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Hyperlink"/>
                  <w:rFonts w:cs="Arial"/>
                  <w:b/>
                  <w:i/>
                  <w:noProof/>
                  <w:color w:val="FF0000"/>
                  <w:highlight w:val="cyan"/>
                </w:rPr>
                <w:t>HE</w:t>
              </w:r>
              <w:bookmarkStart w:id="0" w:name="_Hlt497126619"/>
              <w:r w:rsidRPr="005445EC">
                <w:rPr>
                  <w:rStyle w:val="Hyperlink"/>
                  <w:rFonts w:cs="Arial"/>
                  <w:b/>
                  <w:i/>
                  <w:noProof/>
                  <w:color w:val="FF0000"/>
                  <w:highlight w:val="cyan"/>
                </w:rPr>
                <w:t>L</w:t>
              </w:r>
              <w:bookmarkEnd w:id="0"/>
              <w:r w:rsidRPr="005445EC">
                <w:rPr>
                  <w:rStyle w:val="Hyperlink"/>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Hyperlink"/>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Hyperlink"/>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lastRenderedPageBreak/>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lastRenderedPageBreak/>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3" w:author="Paul Bucknell" w:date="2018-02-15T14:14:00Z">
            <w:rPr>
              <w:rFonts w:ascii="Arial" w:hAnsi="Arial"/>
              <w:sz w:val="18"/>
              <w:highlight w:val="cyan"/>
            </w:rPr>
          </w:rPrChange>
        </w:rPr>
      </w:pPr>
      <w:r w:rsidRPr="00395C2E">
        <w:rPr>
          <w:rFonts w:ascii="Arial" w:hAnsi="Arial"/>
          <w:sz w:val="18"/>
          <w:highlight w:val="cyan"/>
          <w:lang w:val="fr-FR"/>
          <w:rPrChange w:id="4" w:author="Paul Bucknell" w:date="2018-02-15T14:14:00Z">
            <w:rPr>
              <w:rFonts w:ascii="Arial" w:hAnsi="Arial"/>
              <w:sz w:val="18"/>
              <w:highlight w:val="cyan"/>
            </w:rPr>
          </w:rPrChange>
        </w:rPr>
        <w:t>650 Route des Lucioles - Sophia Antipolis</w:t>
      </w:r>
    </w:p>
    <w:p w14:paraId="60D4B1B7"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5" w:author="Paul Bucknell" w:date="2018-02-15T14:14:00Z">
            <w:rPr>
              <w:rFonts w:ascii="Arial" w:hAnsi="Arial"/>
              <w:sz w:val="18"/>
              <w:highlight w:val="cyan"/>
            </w:rPr>
          </w:rPrChange>
        </w:rPr>
      </w:pPr>
      <w:r w:rsidRPr="00395C2E">
        <w:rPr>
          <w:rFonts w:ascii="Arial" w:hAnsi="Arial"/>
          <w:sz w:val="18"/>
          <w:highlight w:val="cyan"/>
          <w:lang w:val="fr-FR"/>
          <w:rPrChange w:id="6" w:author="Paul Bucknell" w:date="2018-02-15T14:14:00Z">
            <w:rPr>
              <w:rFonts w:ascii="Arial" w:hAnsi="Arial"/>
              <w:sz w:val="18"/>
              <w:highlight w:val="cyan"/>
            </w:rPr>
          </w:rPrChange>
        </w:rPr>
        <w:t>Valbonne - FRANCE</w:t>
      </w:r>
    </w:p>
    <w:p w14:paraId="5AB296B1" w14:textId="77777777" w:rsidR="00080512" w:rsidRPr="00395C2E" w:rsidRDefault="00080512">
      <w:pPr>
        <w:pStyle w:val="FP"/>
        <w:framePr w:wrap="notBeside" w:hAnchor="margin" w:yAlign="center"/>
        <w:spacing w:after="20"/>
        <w:ind w:left="2835" w:right="2835"/>
        <w:jc w:val="center"/>
        <w:rPr>
          <w:rFonts w:ascii="Arial" w:hAnsi="Arial"/>
          <w:sz w:val="18"/>
          <w:highlight w:val="cyan"/>
          <w:lang w:val="fr-FR"/>
          <w:rPrChange w:id="7" w:author="Paul Bucknell" w:date="2018-02-15T14:14:00Z">
            <w:rPr>
              <w:rFonts w:ascii="Arial" w:hAnsi="Arial"/>
              <w:sz w:val="18"/>
              <w:highlight w:val="cyan"/>
            </w:rPr>
          </w:rPrChange>
        </w:rPr>
      </w:pPr>
      <w:r w:rsidRPr="00395C2E">
        <w:rPr>
          <w:rFonts w:ascii="Arial" w:hAnsi="Arial"/>
          <w:sz w:val="18"/>
          <w:highlight w:val="cyan"/>
          <w:lang w:val="fr-FR"/>
          <w:rPrChange w:id="8" w:author="Paul Bucknell" w:date="2018-02-15T14:14:00Z">
            <w:rPr>
              <w:rFonts w:ascii="Arial" w:hAnsi="Arial"/>
              <w:sz w:val="18"/>
              <w:highlight w:val="cyan"/>
            </w:rPr>
          </w:rPrChange>
        </w:rPr>
        <w:t>Tel.: +33 4 92 94 42 00 Fax: +33 4 93 65 47 16</w:t>
      </w:r>
    </w:p>
    <w:p w14:paraId="104BDCA5" w14:textId="77777777" w:rsidR="00080512" w:rsidRPr="00395C2E" w:rsidRDefault="00080512">
      <w:pPr>
        <w:pStyle w:val="FP"/>
        <w:framePr w:wrap="notBeside" w:hAnchor="margin" w:yAlign="center"/>
        <w:pBdr>
          <w:bottom w:val="single" w:sz="6" w:space="1" w:color="auto"/>
        </w:pBdr>
        <w:spacing w:before="240"/>
        <w:ind w:left="2835" w:right="2835"/>
        <w:jc w:val="center"/>
        <w:rPr>
          <w:highlight w:val="cyan"/>
          <w:lang w:val="fr-FR"/>
          <w:rPrChange w:id="9" w:author="Paul Bucknell" w:date="2018-02-15T14:14:00Z">
            <w:rPr>
              <w:highlight w:val="cyan"/>
            </w:rPr>
          </w:rPrChange>
        </w:rPr>
      </w:pPr>
      <w:r w:rsidRPr="00395C2E">
        <w:rPr>
          <w:highlight w:val="cyan"/>
          <w:lang w:val="fr-FR"/>
          <w:rPrChange w:id="10" w:author="Paul Bucknell" w:date="2018-02-15T14:14:00Z">
            <w:rPr>
              <w:highlight w:val="cyan"/>
            </w:rPr>
          </w:rPrChange>
        </w:rPr>
        <w:t>Internet</w:t>
      </w:r>
    </w:p>
    <w:p w14:paraId="495C5F56"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11" w:author="Paul Bucknell" w:date="2018-02-15T14:14:00Z">
            <w:rPr>
              <w:rFonts w:ascii="Arial" w:hAnsi="Arial"/>
              <w:sz w:val="18"/>
              <w:highlight w:val="cyan"/>
            </w:rPr>
          </w:rPrChange>
        </w:rPr>
      </w:pPr>
      <w:r w:rsidRPr="00395C2E">
        <w:rPr>
          <w:rFonts w:ascii="Arial" w:hAnsi="Arial"/>
          <w:sz w:val="18"/>
          <w:highlight w:val="cyan"/>
          <w:lang w:val="fr-FR"/>
          <w:rPrChange w:id="12" w:author="Paul Bucknell" w:date="2018-02-15T14:14:00Z">
            <w:rPr>
              <w:rFonts w:ascii="Arial" w:hAnsi="Arial"/>
              <w:sz w:val="18"/>
              <w:highlight w:val="cyan"/>
            </w:rPr>
          </w:rPrChange>
        </w:rPr>
        <w:t>http://www.3gpp.org</w:t>
      </w:r>
    </w:p>
    <w:p w14:paraId="77C24553" w14:textId="77777777" w:rsidR="00080512" w:rsidRPr="00395C2E" w:rsidRDefault="00080512">
      <w:pPr>
        <w:rPr>
          <w:highlight w:val="cyan"/>
          <w:lang w:val="fr-FR"/>
          <w:rPrChange w:id="13" w:author="Paul Bucknell" w:date="2018-02-15T14:14:00Z">
            <w:rPr>
              <w:highlight w:val="cyan"/>
            </w:rPr>
          </w:rPrChange>
        </w:rPr>
      </w:pPr>
    </w:p>
    <w:p w14:paraId="72EA6E3F" w14:textId="77777777" w:rsidR="00080512" w:rsidRPr="00395C2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lang w:val="fr-FR"/>
          <w:rPrChange w:id="14" w:author="Paul Bucknell" w:date="2018-02-15T14:14:00Z">
            <w:rPr>
              <w:rFonts w:ascii="Arial" w:hAnsi="Arial"/>
              <w:b/>
              <w:i/>
              <w:noProof/>
              <w:highlight w:val="cyan"/>
            </w:rPr>
          </w:rPrChange>
        </w:rPr>
      </w:pPr>
      <w:r w:rsidRPr="00395C2E">
        <w:rPr>
          <w:rFonts w:ascii="Arial" w:hAnsi="Arial"/>
          <w:b/>
          <w:i/>
          <w:noProof/>
          <w:highlight w:val="cyan"/>
          <w:lang w:val="fr-FR"/>
          <w:rPrChange w:id="15" w:author="Paul Bucknell" w:date="2018-02-15T14:14:00Z">
            <w:rPr>
              <w:rFonts w:ascii="Arial" w:hAnsi="Arial"/>
              <w:b/>
              <w:i/>
              <w:noProof/>
              <w:highlight w:val="cyan"/>
            </w:rPr>
          </w:rPrChange>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16" w:name="copyrightaddon"/>
      <w:bookmarkEnd w:id="16"/>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r>
      <w:r w:rsidRPr="005445EC">
        <w:rPr>
          <w:highlight w:val="cyan"/>
        </w:rPr>
        <w:lastRenderedPageBreak/>
        <w:t>Contents</w:t>
      </w:r>
    </w:p>
    <w:p w14:paraId="4DE3D62D" w14:textId="73719F3B" w:rsidR="00126517" w:rsidRPr="005445EC" w:rsidRDefault="004D3578">
      <w:pPr>
        <w:pStyle w:val="TOC1"/>
        <w:rPr>
          <w:ins w:id="17"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18"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19"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TOC1"/>
        <w:rPr>
          <w:ins w:id="20" w:author="Rapporteur" w:date="2018-02-06T16:17:00Z"/>
          <w:rFonts w:asciiTheme="minorHAnsi" w:eastAsiaTheme="minorEastAsia" w:hAnsiTheme="minorHAnsi" w:cstheme="minorBidi"/>
          <w:szCs w:val="22"/>
          <w:highlight w:val="cyan"/>
          <w:lang w:eastAsia="en-GB"/>
        </w:rPr>
      </w:pPr>
      <w:ins w:id="21"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22"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TOC1"/>
        <w:rPr>
          <w:ins w:id="23" w:author="Rapporteur" w:date="2018-02-06T16:17:00Z"/>
          <w:rFonts w:asciiTheme="minorHAnsi" w:eastAsiaTheme="minorEastAsia" w:hAnsiTheme="minorHAnsi" w:cstheme="minorBidi"/>
          <w:szCs w:val="22"/>
          <w:highlight w:val="cyan"/>
          <w:lang w:eastAsia="en-GB"/>
        </w:rPr>
      </w:pPr>
      <w:ins w:id="24"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25"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TOC1"/>
        <w:rPr>
          <w:ins w:id="26" w:author="Rapporteur" w:date="2018-02-06T16:17:00Z"/>
          <w:rFonts w:asciiTheme="minorHAnsi" w:eastAsiaTheme="minorEastAsia" w:hAnsiTheme="minorHAnsi" w:cstheme="minorBidi"/>
          <w:szCs w:val="22"/>
          <w:highlight w:val="cyan"/>
          <w:lang w:eastAsia="en-GB"/>
        </w:rPr>
      </w:pPr>
      <w:ins w:id="27"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28"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TOC2"/>
        <w:rPr>
          <w:ins w:id="29" w:author="Rapporteur" w:date="2018-02-06T16:17:00Z"/>
          <w:rFonts w:asciiTheme="minorHAnsi" w:eastAsiaTheme="minorEastAsia" w:hAnsiTheme="minorHAnsi" w:cstheme="minorBidi"/>
          <w:sz w:val="22"/>
          <w:szCs w:val="22"/>
          <w:highlight w:val="cyan"/>
          <w:lang w:eastAsia="en-GB"/>
        </w:rPr>
      </w:pPr>
      <w:ins w:id="30"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31"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TOC2"/>
        <w:rPr>
          <w:ins w:id="32" w:author="Rapporteur" w:date="2018-02-06T16:17:00Z"/>
          <w:rFonts w:asciiTheme="minorHAnsi" w:eastAsiaTheme="minorEastAsia" w:hAnsiTheme="minorHAnsi" w:cstheme="minorBidi"/>
          <w:sz w:val="22"/>
          <w:szCs w:val="22"/>
          <w:highlight w:val="cyan"/>
          <w:lang w:eastAsia="en-GB"/>
        </w:rPr>
      </w:pPr>
      <w:ins w:id="33"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34"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TOC1"/>
        <w:rPr>
          <w:ins w:id="35" w:author="Rapporteur" w:date="2018-02-06T16:17:00Z"/>
          <w:rFonts w:asciiTheme="minorHAnsi" w:eastAsiaTheme="minorEastAsia" w:hAnsiTheme="minorHAnsi" w:cstheme="minorBidi"/>
          <w:szCs w:val="22"/>
          <w:highlight w:val="cyan"/>
          <w:lang w:eastAsia="en-GB"/>
        </w:rPr>
      </w:pPr>
      <w:ins w:id="36"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37"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TOC2"/>
        <w:rPr>
          <w:ins w:id="38" w:author="Rapporteur" w:date="2018-02-06T16:17:00Z"/>
          <w:rFonts w:asciiTheme="minorHAnsi" w:eastAsiaTheme="minorEastAsia" w:hAnsiTheme="minorHAnsi" w:cstheme="minorBidi"/>
          <w:sz w:val="22"/>
          <w:szCs w:val="22"/>
          <w:highlight w:val="cyan"/>
          <w:lang w:eastAsia="en-GB"/>
        </w:rPr>
      </w:pPr>
      <w:ins w:id="39"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40"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TOC2"/>
        <w:rPr>
          <w:ins w:id="41" w:author="Rapporteur" w:date="2018-02-06T16:17:00Z"/>
          <w:rFonts w:asciiTheme="minorHAnsi" w:eastAsiaTheme="minorEastAsia" w:hAnsiTheme="minorHAnsi" w:cstheme="minorBidi"/>
          <w:sz w:val="22"/>
          <w:szCs w:val="22"/>
          <w:highlight w:val="cyan"/>
          <w:lang w:eastAsia="en-GB"/>
        </w:rPr>
      </w:pPr>
      <w:ins w:id="42"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43"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TOC3"/>
        <w:rPr>
          <w:ins w:id="44" w:author="Rapporteur" w:date="2018-02-06T16:17:00Z"/>
          <w:rFonts w:asciiTheme="minorHAnsi" w:eastAsiaTheme="minorEastAsia" w:hAnsiTheme="minorHAnsi" w:cstheme="minorBidi"/>
          <w:sz w:val="22"/>
          <w:szCs w:val="22"/>
          <w:highlight w:val="cyan"/>
          <w:lang w:eastAsia="en-GB"/>
        </w:rPr>
      </w:pPr>
      <w:ins w:id="45"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46"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TOC3"/>
        <w:rPr>
          <w:ins w:id="47" w:author="Rapporteur" w:date="2018-02-06T16:17:00Z"/>
          <w:rFonts w:asciiTheme="minorHAnsi" w:eastAsiaTheme="minorEastAsia" w:hAnsiTheme="minorHAnsi" w:cstheme="minorBidi"/>
          <w:sz w:val="22"/>
          <w:szCs w:val="22"/>
          <w:highlight w:val="cyan"/>
          <w:lang w:eastAsia="en-GB"/>
        </w:rPr>
      </w:pPr>
      <w:ins w:id="48"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49"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TOC2"/>
        <w:rPr>
          <w:ins w:id="50" w:author="Rapporteur" w:date="2018-02-06T16:17:00Z"/>
          <w:rFonts w:asciiTheme="minorHAnsi" w:eastAsiaTheme="minorEastAsia" w:hAnsiTheme="minorHAnsi" w:cstheme="minorBidi"/>
          <w:sz w:val="22"/>
          <w:szCs w:val="22"/>
          <w:highlight w:val="cyan"/>
          <w:lang w:eastAsia="en-GB"/>
        </w:rPr>
      </w:pPr>
      <w:ins w:id="51"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52"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TOC3"/>
        <w:rPr>
          <w:ins w:id="53" w:author="Rapporteur" w:date="2018-02-06T16:17:00Z"/>
          <w:rFonts w:asciiTheme="minorHAnsi" w:eastAsiaTheme="minorEastAsia" w:hAnsiTheme="minorHAnsi" w:cstheme="minorBidi"/>
          <w:sz w:val="22"/>
          <w:szCs w:val="22"/>
          <w:highlight w:val="cyan"/>
          <w:lang w:eastAsia="en-GB"/>
        </w:rPr>
      </w:pPr>
      <w:ins w:id="54"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55"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TOC3"/>
        <w:rPr>
          <w:ins w:id="56" w:author="Rapporteur" w:date="2018-02-06T16:17:00Z"/>
          <w:rFonts w:asciiTheme="minorHAnsi" w:eastAsiaTheme="minorEastAsia" w:hAnsiTheme="minorHAnsi" w:cstheme="minorBidi"/>
          <w:sz w:val="22"/>
          <w:szCs w:val="22"/>
          <w:highlight w:val="cyan"/>
          <w:lang w:eastAsia="en-GB"/>
        </w:rPr>
      </w:pPr>
      <w:ins w:id="57"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58"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TOC2"/>
        <w:rPr>
          <w:ins w:id="59" w:author="Rapporteur" w:date="2018-02-06T16:17:00Z"/>
          <w:rFonts w:asciiTheme="minorHAnsi" w:eastAsiaTheme="minorEastAsia" w:hAnsiTheme="minorHAnsi" w:cstheme="minorBidi"/>
          <w:sz w:val="22"/>
          <w:szCs w:val="22"/>
          <w:highlight w:val="cyan"/>
          <w:lang w:eastAsia="en-GB"/>
        </w:rPr>
      </w:pPr>
      <w:ins w:id="60"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61"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TOC1"/>
        <w:rPr>
          <w:ins w:id="62" w:author="Rapporteur" w:date="2018-02-06T16:17:00Z"/>
          <w:rFonts w:asciiTheme="minorHAnsi" w:eastAsiaTheme="minorEastAsia" w:hAnsiTheme="minorHAnsi" w:cstheme="minorBidi"/>
          <w:szCs w:val="22"/>
          <w:highlight w:val="cyan"/>
          <w:lang w:eastAsia="en-GB"/>
        </w:rPr>
      </w:pPr>
      <w:ins w:id="63"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64"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TOC2"/>
        <w:rPr>
          <w:ins w:id="65" w:author="Rapporteur" w:date="2018-02-06T16:17:00Z"/>
          <w:rFonts w:asciiTheme="minorHAnsi" w:eastAsiaTheme="minorEastAsia" w:hAnsiTheme="minorHAnsi" w:cstheme="minorBidi"/>
          <w:sz w:val="22"/>
          <w:szCs w:val="22"/>
          <w:highlight w:val="cyan"/>
          <w:lang w:eastAsia="en-GB"/>
        </w:rPr>
      </w:pPr>
      <w:ins w:id="66"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67"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TOC3"/>
        <w:rPr>
          <w:ins w:id="68" w:author="Rapporteur" w:date="2018-02-06T16:17:00Z"/>
          <w:rFonts w:asciiTheme="minorHAnsi" w:eastAsiaTheme="minorEastAsia" w:hAnsiTheme="minorHAnsi" w:cstheme="minorBidi"/>
          <w:sz w:val="22"/>
          <w:szCs w:val="22"/>
          <w:highlight w:val="cyan"/>
          <w:lang w:eastAsia="en-GB"/>
        </w:rPr>
      </w:pPr>
      <w:ins w:id="69"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70"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TOC3"/>
        <w:rPr>
          <w:ins w:id="71" w:author="Rapporteur" w:date="2018-02-06T16:17:00Z"/>
          <w:rFonts w:asciiTheme="minorHAnsi" w:eastAsiaTheme="minorEastAsia" w:hAnsiTheme="minorHAnsi" w:cstheme="minorBidi"/>
          <w:sz w:val="22"/>
          <w:szCs w:val="22"/>
          <w:highlight w:val="cyan"/>
          <w:lang w:eastAsia="en-GB"/>
        </w:rPr>
      </w:pPr>
      <w:ins w:id="72"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73"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TOC2"/>
        <w:rPr>
          <w:ins w:id="74" w:author="Rapporteur" w:date="2018-02-06T16:17:00Z"/>
          <w:rFonts w:asciiTheme="minorHAnsi" w:eastAsiaTheme="minorEastAsia" w:hAnsiTheme="minorHAnsi" w:cstheme="minorBidi"/>
          <w:sz w:val="22"/>
          <w:szCs w:val="22"/>
          <w:highlight w:val="cyan"/>
          <w:lang w:eastAsia="en-GB"/>
        </w:rPr>
      </w:pPr>
      <w:ins w:id="75"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76"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TOC3"/>
        <w:rPr>
          <w:ins w:id="77" w:author="Rapporteur" w:date="2018-02-06T16:17:00Z"/>
          <w:rFonts w:asciiTheme="minorHAnsi" w:eastAsiaTheme="minorEastAsia" w:hAnsiTheme="minorHAnsi" w:cstheme="minorBidi"/>
          <w:sz w:val="22"/>
          <w:szCs w:val="22"/>
          <w:highlight w:val="cyan"/>
          <w:lang w:eastAsia="en-GB"/>
        </w:rPr>
      </w:pPr>
      <w:ins w:id="78"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79"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TOC3"/>
        <w:rPr>
          <w:ins w:id="80" w:author="Rapporteur" w:date="2018-02-06T16:17:00Z"/>
          <w:rFonts w:asciiTheme="minorHAnsi" w:eastAsiaTheme="minorEastAsia" w:hAnsiTheme="minorHAnsi" w:cstheme="minorBidi"/>
          <w:sz w:val="22"/>
          <w:szCs w:val="22"/>
          <w:highlight w:val="cyan"/>
          <w:lang w:eastAsia="en-GB"/>
        </w:rPr>
      </w:pPr>
      <w:ins w:id="81"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82"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TOC4"/>
        <w:rPr>
          <w:ins w:id="83" w:author="Rapporteur" w:date="2018-02-06T16:17:00Z"/>
          <w:rFonts w:asciiTheme="minorHAnsi" w:eastAsiaTheme="minorEastAsia" w:hAnsiTheme="minorHAnsi" w:cstheme="minorBidi"/>
          <w:sz w:val="22"/>
          <w:szCs w:val="22"/>
          <w:highlight w:val="cyan"/>
          <w:lang w:eastAsia="en-GB"/>
        </w:rPr>
      </w:pPr>
      <w:ins w:id="84"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85"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TOC4"/>
        <w:rPr>
          <w:ins w:id="86" w:author="Rapporteur" w:date="2018-02-06T16:17:00Z"/>
          <w:rFonts w:asciiTheme="minorHAnsi" w:eastAsiaTheme="minorEastAsia" w:hAnsiTheme="minorHAnsi" w:cstheme="minorBidi"/>
          <w:sz w:val="22"/>
          <w:szCs w:val="22"/>
          <w:highlight w:val="cyan"/>
          <w:lang w:eastAsia="en-GB"/>
        </w:rPr>
      </w:pPr>
      <w:ins w:id="87"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88"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TOC5"/>
        <w:rPr>
          <w:ins w:id="89" w:author="Rapporteur" w:date="2018-02-06T16:17:00Z"/>
          <w:rFonts w:asciiTheme="minorHAnsi" w:eastAsiaTheme="minorEastAsia" w:hAnsiTheme="minorHAnsi" w:cstheme="minorBidi"/>
          <w:sz w:val="22"/>
          <w:szCs w:val="22"/>
          <w:highlight w:val="cyan"/>
          <w:lang w:eastAsia="en-GB"/>
        </w:rPr>
      </w:pPr>
      <w:ins w:id="90"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91"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TOC5"/>
        <w:rPr>
          <w:ins w:id="92" w:author="Rapporteur" w:date="2018-02-06T16:17:00Z"/>
          <w:rFonts w:asciiTheme="minorHAnsi" w:eastAsiaTheme="minorEastAsia" w:hAnsiTheme="minorHAnsi" w:cstheme="minorBidi"/>
          <w:sz w:val="22"/>
          <w:szCs w:val="22"/>
          <w:highlight w:val="cyan"/>
          <w:lang w:eastAsia="en-GB"/>
        </w:rPr>
      </w:pPr>
      <w:ins w:id="93"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94"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TOC4"/>
        <w:rPr>
          <w:ins w:id="95" w:author="Rapporteur" w:date="2018-02-06T16:17:00Z"/>
          <w:rFonts w:asciiTheme="minorHAnsi" w:eastAsiaTheme="minorEastAsia" w:hAnsiTheme="minorHAnsi" w:cstheme="minorBidi"/>
          <w:sz w:val="22"/>
          <w:szCs w:val="22"/>
          <w:highlight w:val="cyan"/>
          <w:lang w:eastAsia="en-GB"/>
        </w:rPr>
      </w:pPr>
      <w:ins w:id="96"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97"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TOC5"/>
        <w:rPr>
          <w:ins w:id="98" w:author="Rapporteur" w:date="2018-02-06T16:17:00Z"/>
          <w:rFonts w:asciiTheme="minorHAnsi" w:eastAsiaTheme="minorEastAsia" w:hAnsiTheme="minorHAnsi" w:cstheme="minorBidi"/>
          <w:sz w:val="22"/>
          <w:szCs w:val="22"/>
          <w:highlight w:val="cyan"/>
          <w:lang w:eastAsia="en-GB"/>
        </w:rPr>
      </w:pPr>
      <w:ins w:id="99"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100"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TOC5"/>
        <w:rPr>
          <w:ins w:id="101" w:author="Rapporteur" w:date="2018-02-06T16:17:00Z"/>
          <w:rFonts w:asciiTheme="minorHAnsi" w:eastAsiaTheme="minorEastAsia" w:hAnsiTheme="minorHAnsi" w:cstheme="minorBidi"/>
          <w:sz w:val="22"/>
          <w:szCs w:val="22"/>
          <w:highlight w:val="cyan"/>
          <w:lang w:eastAsia="en-GB"/>
        </w:rPr>
      </w:pPr>
      <w:ins w:id="102"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103"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TOC5"/>
        <w:rPr>
          <w:ins w:id="104" w:author="Rapporteur" w:date="2018-02-06T16:17:00Z"/>
          <w:rFonts w:asciiTheme="minorHAnsi" w:eastAsiaTheme="minorEastAsia" w:hAnsiTheme="minorHAnsi" w:cstheme="minorBidi"/>
          <w:sz w:val="22"/>
          <w:szCs w:val="22"/>
          <w:highlight w:val="cyan"/>
          <w:lang w:eastAsia="en-GB"/>
        </w:rPr>
      </w:pPr>
      <w:ins w:id="105"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106"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TOC4"/>
        <w:rPr>
          <w:ins w:id="107" w:author="Rapporteur" w:date="2018-02-06T16:17:00Z"/>
          <w:rFonts w:asciiTheme="minorHAnsi" w:eastAsiaTheme="minorEastAsia" w:hAnsiTheme="minorHAnsi" w:cstheme="minorBidi"/>
          <w:sz w:val="22"/>
          <w:szCs w:val="22"/>
          <w:highlight w:val="cyan"/>
          <w:lang w:eastAsia="en-GB"/>
        </w:rPr>
      </w:pPr>
      <w:ins w:id="108"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109"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TOC5"/>
        <w:rPr>
          <w:ins w:id="110" w:author="Rapporteur" w:date="2018-02-06T16:17:00Z"/>
          <w:rFonts w:asciiTheme="minorHAnsi" w:eastAsiaTheme="minorEastAsia" w:hAnsiTheme="minorHAnsi" w:cstheme="minorBidi"/>
          <w:sz w:val="22"/>
          <w:szCs w:val="22"/>
          <w:highlight w:val="cyan"/>
          <w:lang w:eastAsia="en-GB"/>
        </w:rPr>
      </w:pPr>
      <w:ins w:id="111"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112"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TOC5"/>
        <w:rPr>
          <w:ins w:id="113" w:author="Rapporteur" w:date="2018-02-06T16:17:00Z"/>
          <w:rFonts w:asciiTheme="minorHAnsi" w:eastAsiaTheme="minorEastAsia" w:hAnsiTheme="minorHAnsi" w:cstheme="minorBidi"/>
          <w:sz w:val="22"/>
          <w:szCs w:val="22"/>
          <w:highlight w:val="cyan"/>
          <w:lang w:eastAsia="en-GB"/>
        </w:rPr>
      </w:pPr>
      <w:ins w:id="114"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15"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TOC5"/>
        <w:rPr>
          <w:ins w:id="116" w:author="Rapporteur" w:date="2018-02-06T16:17:00Z"/>
          <w:rFonts w:asciiTheme="minorHAnsi" w:eastAsiaTheme="minorEastAsia" w:hAnsiTheme="minorHAnsi" w:cstheme="minorBidi"/>
          <w:sz w:val="22"/>
          <w:szCs w:val="22"/>
          <w:highlight w:val="cyan"/>
          <w:lang w:eastAsia="en-GB"/>
        </w:rPr>
      </w:pPr>
      <w:ins w:id="117"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18"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TOC4"/>
        <w:rPr>
          <w:ins w:id="119" w:author="Rapporteur" w:date="2018-02-06T16:17:00Z"/>
          <w:rFonts w:asciiTheme="minorHAnsi" w:eastAsiaTheme="minorEastAsia" w:hAnsiTheme="minorHAnsi" w:cstheme="minorBidi"/>
          <w:sz w:val="22"/>
          <w:szCs w:val="22"/>
          <w:highlight w:val="cyan"/>
          <w:lang w:eastAsia="en-GB"/>
        </w:rPr>
      </w:pPr>
      <w:ins w:id="120"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21"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TOC2"/>
        <w:rPr>
          <w:ins w:id="122" w:author="Rapporteur" w:date="2018-02-06T16:17:00Z"/>
          <w:rFonts w:asciiTheme="minorHAnsi" w:eastAsiaTheme="minorEastAsia" w:hAnsiTheme="minorHAnsi" w:cstheme="minorBidi"/>
          <w:sz w:val="22"/>
          <w:szCs w:val="22"/>
          <w:highlight w:val="cyan"/>
          <w:lang w:eastAsia="en-GB"/>
        </w:rPr>
      </w:pPr>
      <w:ins w:id="123"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24"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TOC3"/>
        <w:rPr>
          <w:ins w:id="125" w:author="Rapporteur" w:date="2018-02-06T16:17:00Z"/>
          <w:rFonts w:asciiTheme="minorHAnsi" w:eastAsiaTheme="minorEastAsia" w:hAnsiTheme="minorHAnsi" w:cstheme="minorBidi"/>
          <w:sz w:val="22"/>
          <w:szCs w:val="22"/>
          <w:highlight w:val="cyan"/>
          <w:lang w:eastAsia="en-GB"/>
        </w:rPr>
      </w:pPr>
      <w:ins w:id="126"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27"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TOC3"/>
        <w:rPr>
          <w:ins w:id="128" w:author="Rapporteur" w:date="2018-02-06T16:17:00Z"/>
          <w:rFonts w:asciiTheme="minorHAnsi" w:eastAsiaTheme="minorEastAsia" w:hAnsiTheme="minorHAnsi" w:cstheme="minorBidi"/>
          <w:sz w:val="22"/>
          <w:szCs w:val="22"/>
          <w:highlight w:val="cyan"/>
          <w:lang w:eastAsia="en-GB"/>
        </w:rPr>
      </w:pPr>
      <w:ins w:id="129"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30"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TOC3"/>
        <w:rPr>
          <w:ins w:id="131" w:author="Rapporteur" w:date="2018-02-06T16:17:00Z"/>
          <w:rFonts w:asciiTheme="minorHAnsi" w:eastAsiaTheme="minorEastAsia" w:hAnsiTheme="minorHAnsi" w:cstheme="minorBidi"/>
          <w:sz w:val="22"/>
          <w:szCs w:val="22"/>
          <w:highlight w:val="cyan"/>
          <w:lang w:eastAsia="en-GB"/>
        </w:rPr>
      </w:pPr>
      <w:ins w:id="132"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33"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TOC3"/>
        <w:rPr>
          <w:ins w:id="134" w:author="Rapporteur" w:date="2018-02-06T16:17:00Z"/>
          <w:rFonts w:asciiTheme="minorHAnsi" w:eastAsiaTheme="minorEastAsia" w:hAnsiTheme="minorHAnsi" w:cstheme="minorBidi"/>
          <w:sz w:val="22"/>
          <w:szCs w:val="22"/>
          <w:highlight w:val="cyan"/>
          <w:lang w:eastAsia="en-GB"/>
        </w:rPr>
      </w:pPr>
      <w:ins w:id="135"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36"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TOC3"/>
        <w:rPr>
          <w:ins w:id="137" w:author="Rapporteur" w:date="2018-02-06T16:17:00Z"/>
          <w:rFonts w:asciiTheme="minorHAnsi" w:eastAsiaTheme="minorEastAsia" w:hAnsiTheme="minorHAnsi" w:cstheme="minorBidi"/>
          <w:sz w:val="22"/>
          <w:szCs w:val="22"/>
          <w:highlight w:val="cyan"/>
          <w:lang w:eastAsia="en-GB"/>
        </w:rPr>
      </w:pPr>
      <w:ins w:id="138"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39"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TOC4"/>
        <w:rPr>
          <w:ins w:id="140" w:author="Rapporteur" w:date="2018-02-06T16:17:00Z"/>
          <w:rFonts w:asciiTheme="minorHAnsi" w:eastAsiaTheme="minorEastAsia" w:hAnsiTheme="minorHAnsi" w:cstheme="minorBidi"/>
          <w:sz w:val="22"/>
          <w:szCs w:val="22"/>
          <w:highlight w:val="cyan"/>
          <w:lang w:eastAsia="en-GB"/>
        </w:rPr>
      </w:pPr>
      <w:ins w:id="141"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42"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TOC4"/>
        <w:rPr>
          <w:ins w:id="143" w:author="Rapporteur" w:date="2018-02-06T16:17:00Z"/>
          <w:rFonts w:asciiTheme="minorHAnsi" w:eastAsiaTheme="minorEastAsia" w:hAnsiTheme="minorHAnsi" w:cstheme="minorBidi"/>
          <w:sz w:val="22"/>
          <w:szCs w:val="22"/>
          <w:highlight w:val="cyan"/>
          <w:lang w:eastAsia="en-GB"/>
        </w:rPr>
      </w:pPr>
      <w:ins w:id="144"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45"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TOC4"/>
        <w:rPr>
          <w:ins w:id="146" w:author="Rapporteur" w:date="2018-02-06T16:17:00Z"/>
          <w:rFonts w:asciiTheme="minorHAnsi" w:eastAsiaTheme="minorEastAsia" w:hAnsiTheme="minorHAnsi" w:cstheme="minorBidi"/>
          <w:sz w:val="22"/>
          <w:szCs w:val="22"/>
          <w:highlight w:val="cyan"/>
          <w:lang w:eastAsia="en-GB"/>
        </w:rPr>
      </w:pPr>
      <w:ins w:id="147"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48"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TOC4"/>
        <w:rPr>
          <w:ins w:id="149" w:author="Rapporteur" w:date="2018-02-06T16:17:00Z"/>
          <w:rFonts w:asciiTheme="minorHAnsi" w:eastAsiaTheme="minorEastAsia" w:hAnsiTheme="minorHAnsi" w:cstheme="minorBidi"/>
          <w:sz w:val="22"/>
          <w:szCs w:val="22"/>
          <w:highlight w:val="cyan"/>
          <w:lang w:eastAsia="en-GB"/>
        </w:rPr>
      </w:pPr>
      <w:ins w:id="150"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51"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TOC4"/>
        <w:rPr>
          <w:ins w:id="152" w:author="Rapporteur" w:date="2018-02-06T16:17:00Z"/>
          <w:rFonts w:asciiTheme="minorHAnsi" w:eastAsiaTheme="minorEastAsia" w:hAnsiTheme="minorHAnsi" w:cstheme="minorBidi"/>
          <w:sz w:val="22"/>
          <w:szCs w:val="22"/>
          <w:highlight w:val="cyan"/>
          <w:lang w:eastAsia="en-GB"/>
        </w:rPr>
      </w:pPr>
      <w:ins w:id="153"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54"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TOC5"/>
        <w:rPr>
          <w:ins w:id="155" w:author="Rapporteur" w:date="2018-02-06T16:17:00Z"/>
          <w:rFonts w:asciiTheme="minorHAnsi" w:eastAsiaTheme="minorEastAsia" w:hAnsiTheme="minorHAnsi" w:cstheme="minorBidi"/>
          <w:sz w:val="22"/>
          <w:szCs w:val="22"/>
          <w:highlight w:val="cyan"/>
          <w:lang w:eastAsia="en-GB"/>
        </w:rPr>
      </w:pPr>
      <w:ins w:id="156"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57"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TOC5"/>
        <w:rPr>
          <w:ins w:id="158" w:author="Rapporteur" w:date="2018-02-06T16:17:00Z"/>
          <w:rFonts w:asciiTheme="minorHAnsi" w:eastAsiaTheme="minorEastAsia" w:hAnsiTheme="minorHAnsi" w:cstheme="minorBidi"/>
          <w:sz w:val="22"/>
          <w:szCs w:val="22"/>
          <w:highlight w:val="cyan"/>
          <w:lang w:eastAsia="en-GB"/>
        </w:rPr>
      </w:pPr>
      <w:ins w:id="159"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60"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TOC5"/>
        <w:rPr>
          <w:ins w:id="161" w:author="Rapporteur" w:date="2018-02-06T16:17:00Z"/>
          <w:rFonts w:asciiTheme="minorHAnsi" w:eastAsiaTheme="minorEastAsia" w:hAnsiTheme="minorHAnsi" w:cstheme="minorBidi"/>
          <w:sz w:val="22"/>
          <w:szCs w:val="22"/>
          <w:highlight w:val="cyan"/>
          <w:lang w:eastAsia="en-GB"/>
        </w:rPr>
      </w:pPr>
      <w:ins w:id="162"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63"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TOC5"/>
        <w:rPr>
          <w:ins w:id="164" w:author="Rapporteur" w:date="2018-02-06T16:17:00Z"/>
          <w:rFonts w:asciiTheme="minorHAnsi" w:eastAsiaTheme="minorEastAsia" w:hAnsiTheme="minorHAnsi" w:cstheme="minorBidi"/>
          <w:sz w:val="22"/>
          <w:szCs w:val="22"/>
          <w:highlight w:val="cyan"/>
          <w:lang w:eastAsia="en-GB"/>
        </w:rPr>
      </w:pPr>
      <w:ins w:id="165"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66"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TOC5"/>
        <w:rPr>
          <w:ins w:id="167" w:author="Rapporteur" w:date="2018-02-06T16:17:00Z"/>
          <w:rFonts w:asciiTheme="minorHAnsi" w:eastAsiaTheme="minorEastAsia" w:hAnsiTheme="minorHAnsi" w:cstheme="minorBidi"/>
          <w:sz w:val="22"/>
          <w:szCs w:val="22"/>
          <w:highlight w:val="cyan"/>
          <w:lang w:eastAsia="en-GB"/>
        </w:rPr>
      </w:pPr>
      <w:ins w:id="168"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69"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TOC5"/>
        <w:rPr>
          <w:ins w:id="170" w:author="Rapporteur" w:date="2018-02-06T16:17:00Z"/>
          <w:rFonts w:asciiTheme="minorHAnsi" w:eastAsiaTheme="minorEastAsia" w:hAnsiTheme="minorHAnsi" w:cstheme="minorBidi"/>
          <w:sz w:val="22"/>
          <w:szCs w:val="22"/>
          <w:highlight w:val="cyan"/>
          <w:lang w:eastAsia="en-GB"/>
        </w:rPr>
      </w:pPr>
      <w:ins w:id="171"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72"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TOC5"/>
        <w:rPr>
          <w:ins w:id="173" w:author="Rapporteur" w:date="2018-02-06T16:17:00Z"/>
          <w:rFonts w:asciiTheme="minorHAnsi" w:eastAsiaTheme="minorEastAsia" w:hAnsiTheme="minorHAnsi" w:cstheme="minorBidi"/>
          <w:sz w:val="22"/>
          <w:szCs w:val="22"/>
          <w:highlight w:val="cyan"/>
          <w:lang w:eastAsia="en-GB"/>
        </w:rPr>
      </w:pPr>
      <w:ins w:id="174"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75"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TOC5"/>
        <w:rPr>
          <w:ins w:id="176" w:author="Rapporteur" w:date="2018-02-06T16:17:00Z"/>
          <w:rFonts w:asciiTheme="minorHAnsi" w:eastAsiaTheme="minorEastAsia" w:hAnsiTheme="minorHAnsi" w:cstheme="minorBidi"/>
          <w:sz w:val="22"/>
          <w:szCs w:val="22"/>
          <w:highlight w:val="cyan"/>
          <w:lang w:eastAsia="en-GB"/>
        </w:rPr>
      </w:pPr>
      <w:ins w:id="177"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78"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TOC5"/>
        <w:rPr>
          <w:ins w:id="179" w:author="Rapporteur" w:date="2018-02-06T16:17:00Z"/>
          <w:rFonts w:asciiTheme="minorHAnsi" w:eastAsiaTheme="minorEastAsia" w:hAnsiTheme="minorHAnsi" w:cstheme="minorBidi"/>
          <w:sz w:val="22"/>
          <w:szCs w:val="22"/>
          <w:highlight w:val="cyan"/>
          <w:lang w:eastAsia="en-GB"/>
        </w:rPr>
      </w:pPr>
      <w:ins w:id="180"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81"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TOC4"/>
        <w:rPr>
          <w:ins w:id="182" w:author="Rapporteur" w:date="2018-02-06T16:17:00Z"/>
          <w:rFonts w:asciiTheme="minorHAnsi" w:eastAsiaTheme="minorEastAsia" w:hAnsiTheme="minorHAnsi" w:cstheme="minorBidi"/>
          <w:sz w:val="22"/>
          <w:szCs w:val="22"/>
          <w:highlight w:val="cyan"/>
          <w:lang w:eastAsia="en-GB"/>
        </w:rPr>
      </w:pPr>
      <w:ins w:id="183" w:author="Rapporteur" w:date="2018-02-06T16:17:00Z">
        <w:r w:rsidRPr="005445EC">
          <w:rPr>
            <w:highlight w:val="cyan"/>
          </w:rPr>
          <w:lastRenderedPageBreak/>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84"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TOC5"/>
        <w:rPr>
          <w:ins w:id="185" w:author="Rapporteur" w:date="2018-02-06T16:17:00Z"/>
          <w:rFonts w:asciiTheme="minorHAnsi" w:eastAsiaTheme="minorEastAsia" w:hAnsiTheme="minorHAnsi" w:cstheme="minorBidi"/>
          <w:sz w:val="22"/>
          <w:szCs w:val="22"/>
          <w:highlight w:val="cyan"/>
          <w:lang w:eastAsia="en-GB"/>
        </w:rPr>
      </w:pPr>
      <w:ins w:id="186"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87"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TOC5"/>
        <w:rPr>
          <w:ins w:id="188" w:author="Rapporteur" w:date="2018-02-06T16:17:00Z"/>
          <w:rFonts w:asciiTheme="minorHAnsi" w:eastAsiaTheme="minorEastAsia" w:hAnsiTheme="minorHAnsi" w:cstheme="minorBidi"/>
          <w:sz w:val="22"/>
          <w:szCs w:val="22"/>
          <w:highlight w:val="cyan"/>
          <w:lang w:eastAsia="en-GB"/>
        </w:rPr>
      </w:pPr>
      <w:ins w:id="189"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90"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TOC5"/>
        <w:rPr>
          <w:ins w:id="191" w:author="Rapporteur" w:date="2018-02-06T16:17:00Z"/>
          <w:rFonts w:asciiTheme="minorHAnsi" w:eastAsiaTheme="minorEastAsia" w:hAnsiTheme="minorHAnsi" w:cstheme="minorBidi"/>
          <w:sz w:val="22"/>
          <w:szCs w:val="22"/>
          <w:highlight w:val="cyan"/>
          <w:lang w:eastAsia="en-GB"/>
        </w:rPr>
      </w:pPr>
      <w:ins w:id="192"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93"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TOC5"/>
        <w:rPr>
          <w:ins w:id="194" w:author="Rapporteur" w:date="2018-02-06T16:17:00Z"/>
          <w:rFonts w:asciiTheme="minorHAnsi" w:eastAsiaTheme="minorEastAsia" w:hAnsiTheme="minorHAnsi" w:cstheme="minorBidi"/>
          <w:sz w:val="22"/>
          <w:szCs w:val="22"/>
          <w:highlight w:val="cyan"/>
          <w:lang w:eastAsia="en-GB"/>
        </w:rPr>
      </w:pPr>
      <w:ins w:id="195"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96"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TOC5"/>
        <w:rPr>
          <w:ins w:id="197" w:author="Rapporteur" w:date="2018-02-06T16:17:00Z"/>
          <w:rFonts w:asciiTheme="minorHAnsi" w:eastAsiaTheme="minorEastAsia" w:hAnsiTheme="minorHAnsi" w:cstheme="minorBidi"/>
          <w:sz w:val="22"/>
          <w:szCs w:val="22"/>
          <w:highlight w:val="cyan"/>
          <w:lang w:eastAsia="en-GB"/>
        </w:rPr>
      </w:pPr>
      <w:ins w:id="198"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99"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TOC4"/>
        <w:rPr>
          <w:ins w:id="200" w:author="Rapporteur" w:date="2018-02-06T16:17:00Z"/>
          <w:rFonts w:asciiTheme="minorHAnsi" w:eastAsiaTheme="minorEastAsia" w:hAnsiTheme="minorHAnsi" w:cstheme="minorBidi"/>
          <w:sz w:val="22"/>
          <w:szCs w:val="22"/>
          <w:highlight w:val="cyan"/>
          <w:lang w:eastAsia="en-GB"/>
        </w:rPr>
      </w:pPr>
      <w:ins w:id="201"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202"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TOC4"/>
        <w:rPr>
          <w:ins w:id="203" w:author="Rapporteur" w:date="2018-02-06T16:17:00Z"/>
          <w:rFonts w:asciiTheme="minorHAnsi" w:eastAsiaTheme="minorEastAsia" w:hAnsiTheme="minorHAnsi" w:cstheme="minorBidi"/>
          <w:sz w:val="22"/>
          <w:szCs w:val="22"/>
          <w:highlight w:val="cyan"/>
          <w:lang w:eastAsia="en-GB"/>
        </w:rPr>
      </w:pPr>
      <w:ins w:id="204"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205"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TOC4"/>
        <w:rPr>
          <w:ins w:id="206" w:author="Rapporteur" w:date="2018-02-06T16:17:00Z"/>
          <w:rFonts w:asciiTheme="minorHAnsi" w:eastAsiaTheme="minorEastAsia" w:hAnsiTheme="minorHAnsi" w:cstheme="minorBidi"/>
          <w:sz w:val="22"/>
          <w:szCs w:val="22"/>
          <w:highlight w:val="cyan"/>
          <w:lang w:eastAsia="en-GB"/>
        </w:rPr>
      </w:pPr>
      <w:ins w:id="207"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208"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TOC5"/>
        <w:rPr>
          <w:ins w:id="209" w:author="Rapporteur" w:date="2018-02-06T16:17:00Z"/>
          <w:rFonts w:asciiTheme="minorHAnsi" w:eastAsiaTheme="minorEastAsia" w:hAnsiTheme="minorHAnsi" w:cstheme="minorBidi"/>
          <w:sz w:val="22"/>
          <w:szCs w:val="22"/>
          <w:highlight w:val="cyan"/>
          <w:lang w:eastAsia="en-GB"/>
        </w:rPr>
      </w:pPr>
      <w:ins w:id="210"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211"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TOC5"/>
        <w:rPr>
          <w:ins w:id="212" w:author="Rapporteur" w:date="2018-02-06T16:17:00Z"/>
          <w:rFonts w:asciiTheme="minorHAnsi" w:eastAsiaTheme="minorEastAsia" w:hAnsiTheme="minorHAnsi" w:cstheme="minorBidi"/>
          <w:sz w:val="22"/>
          <w:szCs w:val="22"/>
          <w:highlight w:val="cyan"/>
          <w:lang w:eastAsia="en-GB"/>
        </w:rPr>
      </w:pPr>
      <w:ins w:id="213"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14"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TOC5"/>
        <w:rPr>
          <w:ins w:id="215" w:author="Rapporteur" w:date="2018-02-06T16:17:00Z"/>
          <w:rFonts w:asciiTheme="minorHAnsi" w:eastAsiaTheme="minorEastAsia" w:hAnsiTheme="minorHAnsi" w:cstheme="minorBidi"/>
          <w:sz w:val="22"/>
          <w:szCs w:val="22"/>
          <w:highlight w:val="cyan"/>
          <w:lang w:eastAsia="en-GB"/>
        </w:rPr>
      </w:pPr>
      <w:ins w:id="216"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17"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TOC4"/>
        <w:rPr>
          <w:ins w:id="218" w:author="Rapporteur" w:date="2018-02-06T16:17:00Z"/>
          <w:rFonts w:asciiTheme="minorHAnsi" w:eastAsiaTheme="minorEastAsia" w:hAnsiTheme="minorHAnsi" w:cstheme="minorBidi"/>
          <w:sz w:val="22"/>
          <w:szCs w:val="22"/>
          <w:highlight w:val="cyan"/>
          <w:lang w:eastAsia="en-GB"/>
        </w:rPr>
      </w:pPr>
      <w:ins w:id="219"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20"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TOC4"/>
        <w:rPr>
          <w:ins w:id="221" w:author="Rapporteur" w:date="2018-02-06T16:17:00Z"/>
          <w:rFonts w:asciiTheme="minorHAnsi" w:eastAsiaTheme="minorEastAsia" w:hAnsiTheme="minorHAnsi" w:cstheme="minorBidi"/>
          <w:sz w:val="22"/>
          <w:szCs w:val="22"/>
          <w:highlight w:val="cyan"/>
          <w:lang w:eastAsia="en-GB"/>
        </w:rPr>
      </w:pPr>
      <w:ins w:id="222"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23"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TOC3"/>
        <w:rPr>
          <w:ins w:id="224" w:author="Rapporteur" w:date="2018-02-06T16:17:00Z"/>
          <w:rFonts w:asciiTheme="minorHAnsi" w:eastAsiaTheme="minorEastAsia" w:hAnsiTheme="minorHAnsi" w:cstheme="minorBidi"/>
          <w:sz w:val="22"/>
          <w:szCs w:val="22"/>
          <w:highlight w:val="cyan"/>
          <w:lang w:eastAsia="en-GB"/>
        </w:rPr>
      </w:pPr>
      <w:ins w:id="225"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26"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TOC3"/>
        <w:rPr>
          <w:ins w:id="227" w:author="Rapporteur" w:date="2018-02-06T16:17:00Z"/>
          <w:rFonts w:asciiTheme="minorHAnsi" w:eastAsiaTheme="minorEastAsia" w:hAnsiTheme="minorHAnsi" w:cstheme="minorBidi"/>
          <w:sz w:val="22"/>
          <w:szCs w:val="22"/>
          <w:highlight w:val="cyan"/>
          <w:lang w:eastAsia="en-GB"/>
        </w:rPr>
      </w:pPr>
      <w:ins w:id="228"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29"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TOC3"/>
        <w:rPr>
          <w:ins w:id="230" w:author="Rapporteur" w:date="2018-02-06T16:17:00Z"/>
          <w:rFonts w:asciiTheme="minorHAnsi" w:eastAsiaTheme="minorEastAsia" w:hAnsiTheme="minorHAnsi" w:cstheme="minorBidi"/>
          <w:sz w:val="22"/>
          <w:szCs w:val="22"/>
          <w:highlight w:val="cyan"/>
          <w:lang w:eastAsia="en-GB"/>
        </w:rPr>
      </w:pPr>
      <w:ins w:id="231"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32"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TOC3"/>
        <w:rPr>
          <w:ins w:id="233" w:author="Rapporteur" w:date="2018-02-06T16:17:00Z"/>
          <w:rFonts w:asciiTheme="minorHAnsi" w:eastAsiaTheme="minorEastAsia" w:hAnsiTheme="minorHAnsi" w:cstheme="minorBidi"/>
          <w:sz w:val="22"/>
          <w:szCs w:val="22"/>
          <w:highlight w:val="cyan"/>
          <w:lang w:eastAsia="en-GB"/>
        </w:rPr>
      </w:pPr>
      <w:ins w:id="234"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35"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TOC3"/>
        <w:rPr>
          <w:ins w:id="236" w:author="Rapporteur" w:date="2018-02-06T16:17:00Z"/>
          <w:rFonts w:asciiTheme="minorHAnsi" w:eastAsiaTheme="minorEastAsia" w:hAnsiTheme="minorHAnsi" w:cstheme="minorBidi"/>
          <w:sz w:val="22"/>
          <w:szCs w:val="22"/>
          <w:highlight w:val="cyan"/>
          <w:lang w:eastAsia="en-GB"/>
        </w:rPr>
      </w:pPr>
      <w:ins w:id="237"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38"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TOC4"/>
        <w:rPr>
          <w:ins w:id="239" w:author="Rapporteur" w:date="2018-02-06T16:17:00Z"/>
          <w:rFonts w:asciiTheme="minorHAnsi" w:eastAsiaTheme="minorEastAsia" w:hAnsiTheme="minorHAnsi" w:cstheme="minorBidi"/>
          <w:sz w:val="22"/>
          <w:szCs w:val="22"/>
          <w:highlight w:val="cyan"/>
          <w:lang w:eastAsia="en-GB"/>
        </w:rPr>
      </w:pPr>
      <w:ins w:id="240"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41"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TOC4"/>
        <w:rPr>
          <w:ins w:id="242" w:author="Rapporteur" w:date="2018-02-06T16:17:00Z"/>
          <w:rFonts w:asciiTheme="minorHAnsi" w:eastAsiaTheme="minorEastAsia" w:hAnsiTheme="minorHAnsi" w:cstheme="minorBidi"/>
          <w:sz w:val="22"/>
          <w:szCs w:val="22"/>
          <w:highlight w:val="cyan"/>
          <w:lang w:eastAsia="en-GB"/>
        </w:rPr>
      </w:pPr>
      <w:ins w:id="243"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44"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TOC4"/>
        <w:rPr>
          <w:ins w:id="245" w:author="Rapporteur" w:date="2018-02-06T16:17:00Z"/>
          <w:rFonts w:asciiTheme="minorHAnsi" w:eastAsiaTheme="minorEastAsia" w:hAnsiTheme="minorHAnsi" w:cstheme="minorBidi"/>
          <w:sz w:val="22"/>
          <w:szCs w:val="22"/>
          <w:highlight w:val="cyan"/>
          <w:lang w:eastAsia="en-GB"/>
        </w:rPr>
      </w:pPr>
      <w:ins w:id="246"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47"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TOC3"/>
        <w:rPr>
          <w:ins w:id="248" w:author="Rapporteur" w:date="2018-02-06T16:17:00Z"/>
          <w:rFonts w:asciiTheme="minorHAnsi" w:eastAsiaTheme="minorEastAsia" w:hAnsiTheme="minorHAnsi" w:cstheme="minorBidi"/>
          <w:sz w:val="22"/>
          <w:szCs w:val="22"/>
          <w:highlight w:val="cyan"/>
          <w:lang w:eastAsia="en-GB"/>
        </w:rPr>
      </w:pPr>
      <w:ins w:id="249"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50"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TOC3"/>
        <w:rPr>
          <w:ins w:id="251" w:author="Rapporteur" w:date="2018-02-06T16:17:00Z"/>
          <w:rFonts w:asciiTheme="minorHAnsi" w:eastAsiaTheme="minorEastAsia" w:hAnsiTheme="minorHAnsi" w:cstheme="minorBidi"/>
          <w:sz w:val="22"/>
          <w:szCs w:val="22"/>
          <w:highlight w:val="cyan"/>
          <w:lang w:eastAsia="en-GB"/>
        </w:rPr>
      </w:pPr>
      <w:ins w:id="252"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53"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TOC2"/>
        <w:rPr>
          <w:ins w:id="254" w:author="Rapporteur" w:date="2018-02-06T16:17:00Z"/>
          <w:rFonts w:asciiTheme="minorHAnsi" w:eastAsiaTheme="minorEastAsia" w:hAnsiTheme="minorHAnsi" w:cstheme="minorBidi"/>
          <w:sz w:val="22"/>
          <w:szCs w:val="22"/>
          <w:highlight w:val="cyan"/>
          <w:lang w:eastAsia="en-GB"/>
        </w:rPr>
      </w:pPr>
      <w:ins w:id="255"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56"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TOC2"/>
        <w:rPr>
          <w:ins w:id="257" w:author="Rapporteur" w:date="2018-02-06T16:17:00Z"/>
          <w:rFonts w:asciiTheme="minorHAnsi" w:eastAsiaTheme="minorEastAsia" w:hAnsiTheme="minorHAnsi" w:cstheme="minorBidi"/>
          <w:sz w:val="22"/>
          <w:szCs w:val="22"/>
          <w:highlight w:val="cyan"/>
          <w:lang w:eastAsia="en-GB"/>
        </w:rPr>
      </w:pPr>
      <w:ins w:id="258"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59"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TOC3"/>
        <w:rPr>
          <w:ins w:id="260" w:author="Rapporteur" w:date="2018-02-06T16:17:00Z"/>
          <w:rFonts w:asciiTheme="minorHAnsi" w:eastAsiaTheme="minorEastAsia" w:hAnsiTheme="minorHAnsi" w:cstheme="minorBidi"/>
          <w:sz w:val="22"/>
          <w:szCs w:val="22"/>
          <w:highlight w:val="cyan"/>
          <w:lang w:eastAsia="en-GB"/>
        </w:rPr>
      </w:pPr>
      <w:ins w:id="261"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62"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TOC3"/>
        <w:rPr>
          <w:ins w:id="263" w:author="Rapporteur" w:date="2018-02-06T16:17:00Z"/>
          <w:rFonts w:asciiTheme="minorHAnsi" w:eastAsiaTheme="minorEastAsia" w:hAnsiTheme="minorHAnsi" w:cstheme="minorBidi"/>
          <w:sz w:val="22"/>
          <w:szCs w:val="22"/>
          <w:highlight w:val="cyan"/>
          <w:lang w:eastAsia="en-GB"/>
        </w:rPr>
      </w:pPr>
      <w:ins w:id="264"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65"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TOC4"/>
        <w:rPr>
          <w:ins w:id="266" w:author="Rapporteur" w:date="2018-02-06T16:17:00Z"/>
          <w:rFonts w:asciiTheme="minorHAnsi" w:eastAsiaTheme="minorEastAsia" w:hAnsiTheme="minorHAnsi" w:cstheme="minorBidi"/>
          <w:sz w:val="22"/>
          <w:szCs w:val="22"/>
          <w:highlight w:val="cyan"/>
          <w:lang w:eastAsia="en-GB"/>
        </w:rPr>
      </w:pPr>
      <w:ins w:id="267"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68"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TOC4"/>
        <w:rPr>
          <w:ins w:id="269" w:author="Rapporteur" w:date="2018-02-06T16:17:00Z"/>
          <w:rFonts w:asciiTheme="minorHAnsi" w:eastAsiaTheme="minorEastAsia" w:hAnsiTheme="minorHAnsi" w:cstheme="minorBidi"/>
          <w:sz w:val="22"/>
          <w:szCs w:val="22"/>
          <w:highlight w:val="cyan"/>
          <w:lang w:eastAsia="en-GB"/>
        </w:rPr>
      </w:pPr>
      <w:ins w:id="270"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71"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TOC4"/>
        <w:rPr>
          <w:ins w:id="272" w:author="Rapporteur" w:date="2018-02-06T16:17:00Z"/>
          <w:rFonts w:asciiTheme="minorHAnsi" w:eastAsiaTheme="minorEastAsia" w:hAnsiTheme="minorHAnsi" w:cstheme="minorBidi"/>
          <w:sz w:val="22"/>
          <w:szCs w:val="22"/>
          <w:highlight w:val="cyan"/>
          <w:lang w:eastAsia="en-GB"/>
        </w:rPr>
      </w:pPr>
      <w:ins w:id="273"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74"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TOC4"/>
        <w:rPr>
          <w:ins w:id="275" w:author="Rapporteur" w:date="2018-02-06T16:17:00Z"/>
          <w:rFonts w:asciiTheme="minorHAnsi" w:eastAsiaTheme="minorEastAsia" w:hAnsiTheme="minorHAnsi" w:cstheme="minorBidi"/>
          <w:sz w:val="22"/>
          <w:szCs w:val="22"/>
          <w:highlight w:val="cyan"/>
          <w:lang w:eastAsia="en-GB"/>
        </w:rPr>
      </w:pPr>
      <w:ins w:id="276"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77"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TOC4"/>
        <w:rPr>
          <w:ins w:id="278" w:author="Rapporteur" w:date="2018-02-06T16:17:00Z"/>
          <w:rFonts w:asciiTheme="minorHAnsi" w:eastAsiaTheme="minorEastAsia" w:hAnsiTheme="minorHAnsi" w:cstheme="minorBidi"/>
          <w:sz w:val="22"/>
          <w:szCs w:val="22"/>
          <w:highlight w:val="cyan"/>
          <w:lang w:eastAsia="en-GB"/>
        </w:rPr>
      </w:pPr>
      <w:ins w:id="279"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80"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TOC4"/>
        <w:rPr>
          <w:ins w:id="281" w:author="Rapporteur" w:date="2018-02-06T16:17:00Z"/>
          <w:rFonts w:asciiTheme="minorHAnsi" w:eastAsiaTheme="minorEastAsia" w:hAnsiTheme="minorHAnsi" w:cstheme="minorBidi"/>
          <w:sz w:val="22"/>
          <w:szCs w:val="22"/>
          <w:highlight w:val="cyan"/>
          <w:lang w:eastAsia="en-GB"/>
        </w:rPr>
      </w:pPr>
      <w:ins w:id="282"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83"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TOC4"/>
        <w:rPr>
          <w:ins w:id="284" w:author="Rapporteur" w:date="2018-02-06T16:17:00Z"/>
          <w:rFonts w:asciiTheme="minorHAnsi" w:eastAsiaTheme="minorEastAsia" w:hAnsiTheme="minorHAnsi" w:cstheme="minorBidi"/>
          <w:sz w:val="22"/>
          <w:szCs w:val="22"/>
          <w:highlight w:val="cyan"/>
          <w:lang w:eastAsia="en-GB"/>
        </w:rPr>
      </w:pPr>
      <w:ins w:id="285"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86"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TOC4"/>
        <w:rPr>
          <w:ins w:id="287" w:author="Rapporteur" w:date="2018-02-06T16:17:00Z"/>
          <w:rFonts w:asciiTheme="minorHAnsi" w:eastAsiaTheme="minorEastAsia" w:hAnsiTheme="minorHAnsi" w:cstheme="minorBidi"/>
          <w:sz w:val="22"/>
          <w:szCs w:val="22"/>
          <w:highlight w:val="cyan"/>
          <w:lang w:eastAsia="en-GB"/>
        </w:rPr>
      </w:pPr>
      <w:ins w:id="288"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89"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TOC4"/>
        <w:rPr>
          <w:ins w:id="290" w:author="Rapporteur" w:date="2018-02-06T16:17:00Z"/>
          <w:rFonts w:asciiTheme="minorHAnsi" w:eastAsiaTheme="minorEastAsia" w:hAnsiTheme="minorHAnsi" w:cstheme="minorBidi"/>
          <w:sz w:val="22"/>
          <w:szCs w:val="22"/>
          <w:highlight w:val="cyan"/>
          <w:lang w:eastAsia="en-GB"/>
        </w:rPr>
      </w:pPr>
      <w:ins w:id="291"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92"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TOC4"/>
        <w:rPr>
          <w:ins w:id="293" w:author="Rapporteur" w:date="2018-02-06T16:17:00Z"/>
          <w:rFonts w:asciiTheme="minorHAnsi" w:eastAsiaTheme="minorEastAsia" w:hAnsiTheme="minorHAnsi" w:cstheme="minorBidi"/>
          <w:sz w:val="22"/>
          <w:szCs w:val="22"/>
          <w:highlight w:val="cyan"/>
          <w:lang w:eastAsia="en-GB"/>
        </w:rPr>
      </w:pPr>
      <w:ins w:id="294"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95"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TOC3"/>
        <w:rPr>
          <w:ins w:id="296" w:author="Rapporteur" w:date="2018-02-06T16:17:00Z"/>
          <w:rFonts w:asciiTheme="minorHAnsi" w:eastAsiaTheme="minorEastAsia" w:hAnsiTheme="minorHAnsi" w:cstheme="minorBidi"/>
          <w:sz w:val="22"/>
          <w:szCs w:val="22"/>
          <w:highlight w:val="cyan"/>
          <w:lang w:eastAsia="en-GB"/>
        </w:rPr>
      </w:pPr>
      <w:ins w:id="297"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98"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TOC4"/>
        <w:rPr>
          <w:ins w:id="299" w:author="Rapporteur" w:date="2018-02-06T16:17:00Z"/>
          <w:rFonts w:asciiTheme="minorHAnsi" w:eastAsiaTheme="minorEastAsia" w:hAnsiTheme="minorHAnsi" w:cstheme="minorBidi"/>
          <w:sz w:val="22"/>
          <w:szCs w:val="22"/>
          <w:highlight w:val="cyan"/>
          <w:lang w:eastAsia="en-GB"/>
        </w:rPr>
      </w:pPr>
      <w:ins w:id="300"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301"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TOC4"/>
        <w:rPr>
          <w:ins w:id="302" w:author="Rapporteur" w:date="2018-02-06T16:17:00Z"/>
          <w:rFonts w:asciiTheme="minorHAnsi" w:eastAsiaTheme="minorEastAsia" w:hAnsiTheme="minorHAnsi" w:cstheme="minorBidi"/>
          <w:sz w:val="22"/>
          <w:szCs w:val="22"/>
          <w:highlight w:val="cyan"/>
          <w:lang w:eastAsia="en-GB"/>
        </w:rPr>
      </w:pPr>
      <w:ins w:id="303"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304"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TOC4"/>
        <w:rPr>
          <w:ins w:id="305" w:author="Rapporteur" w:date="2018-02-06T16:17:00Z"/>
          <w:rFonts w:asciiTheme="minorHAnsi" w:eastAsiaTheme="minorEastAsia" w:hAnsiTheme="minorHAnsi" w:cstheme="minorBidi"/>
          <w:sz w:val="22"/>
          <w:szCs w:val="22"/>
          <w:highlight w:val="cyan"/>
          <w:lang w:eastAsia="en-GB"/>
        </w:rPr>
      </w:pPr>
      <w:ins w:id="306"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307"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TOC4"/>
        <w:rPr>
          <w:ins w:id="308" w:author="Rapporteur" w:date="2018-02-06T16:17:00Z"/>
          <w:rFonts w:asciiTheme="minorHAnsi" w:eastAsiaTheme="minorEastAsia" w:hAnsiTheme="minorHAnsi" w:cstheme="minorBidi"/>
          <w:sz w:val="22"/>
          <w:szCs w:val="22"/>
          <w:highlight w:val="cyan"/>
          <w:lang w:eastAsia="en-GB"/>
        </w:rPr>
      </w:pPr>
      <w:ins w:id="309"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310"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TOC3"/>
        <w:rPr>
          <w:ins w:id="311" w:author="Rapporteur" w:date="2018-02-06T16:17:00Z"/>
          <w:rFonts w:asciiTheme="minorHAnsi" w:eastAsiaTheme="minorEastAsia" w:hAnsiTheme="minorHAnsi" w:cstheme="minorBidi"/>
          <w:sz w:val="22"/>
          <w:szCs w:val="22"/>
          <w:highlight w:val="cyan"/>
          <w:lang w:eastAsia="en-GB"/>
        </w:rPr>
      </w:pPr>
      <w:ins w:id="312"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13"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TOC4"/>
        <w:rPr>
          <w:ins w:id="314" w:author="Rapporteur" w:date="2018-02-06T16:17:00Z"/>
          <w:rFonts w:asciiTheme="minorHAnsi" w:eastAsiaTheme="minorEastAsia" w:hAnsiTheme="minorHAnsi" w:cstheme="minorBidi"/>
          <w:sz w:val="22"/>
          <w:szCs w:val="22"/>
          <w:highlight w:val="cyan"/>
          <w:lang w:eastAsia="en-GB"/>
        </w:rPr>
      </w:pPr>
      <w:ins w:id="315"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16"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TOC4"/>
        <w:rPr>
          <w:ins w:id="317" w:author="Rapporteur" w:date="2018-02-06T16:17:00Z"/>
          <w:rFonts w:asciiTheme="minorHAnsi" w:eastAsiaTheme="minorEastAsia" w:hAnsiTheme="minorHAnsi" w:cstheme="minorBidi"/>
          <w:sz w:val="22"/>
          <w:szCs w:val="22"/>
          <w:highlight w:val="cyan"/>
          <w:lang w:eastAsia="en-GB"/>
        </w:rPr>
      </w:pPr>
      <w:ins w:id="318"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19"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TOC4"/>
        <w:rPr>
          <w:ins w:id="320" w:author="Rapporteur" w:date="2018-02-06T16:17:00Z"/>
          <w:rFonts w:asciiTheme="minorHAnsi" w:eastAsiaTheme="minorEastAsia" w:hAnsiTheme="minorHAnsi" w:cstheme="minorBidi"/>
          <w:sz w:val="22"/>
          <w:szCs w:val="22"/>
          <w:highlight w:val="cyan"/>
          <w:lang w:eastAsia="en-GB"/>
        </w:rPr>
      </w:pPr>
      <w:ins w:id="321"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22"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TOC4"/>
        <w:rPr>
          <w:ins w:id="323" w:author="Rapporteur" w:date="2018-02-06T16:17:00Z"/>
          <w:rFonts w:asciiTheme="minorHAnsi" w:eastAsiaTheme="minorEastAsia" w:hAnsiTheme="minorHAnsi" w:cstheme="minorBidi"/>
          <w:sz w:val="22"/>
          <w:szCs w:val="22"/>
          <w:highlight w:val="cyan"/>
          <w:lang w:eastAsia="en-GB"/>
        </w:rPr>
      </w:pPr>
      <w:ins w:id="324"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25"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TOC4"/>
        <w:rPr>
          <w:ins w:id="326" w:author="Rapporteur" w:date="2018-02-06T16:17:00Z"/>
          <w:rFonts w:asciiTheme="minorHAnsi" w:eastAsiaTheme="minorEastAsia" w:hAnsiTheme="minorHAnsi" w:cstheme="minorBidi"/>
          <w:sz w:val="22"/>
          <w:szCs w:val="22"/>
          <w:highlight w:val="cyan"/>
          <w:lang w:eastAsia="en-GB"/>
        </w:rPr>
      </w:pPr>
      <w:ins w:id="327"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28"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TOC4"/>
        <w:rPr>
          <w:ins w:id="329" w:author="Rapporteur" w:date="2018-02-06T16:17:00Z"/>
          <w:rFonts w:asciiTheme="minorHAnsi" w:eastAsiaTheme="minorEastAsia" w:hAnsiTheme="minorHAnsi" w:cstheme="minorBidi"/>
          <w:sz w:val="22"/>
          <w:szCs w:val="22"/>
          <w:highlight w:val="cyan"/>
          <w:lang w:eastAsia="en-GB"/>
        </w:rPr>
      </w:pPr>
      <w:ins w:id="330"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31"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TOC4"/>
        <w:rPr>
          <w:ins w:id="332" w:author="Rapporteur" w:date="2018-02-06T16:17:00Z"/>
          <w:rFonts w:asciiTheme="minorHAnsi" w:eastAsiaTheme="minorEastAsia" w:hAnsiTheme="minorHAnsi" w:cstheme="minorBidi"/>
          <w:sz w:val="22"/>
          <w:szCs w:val="22"/>
          <w:highlight w:val="cyan"/>
          <w:lang w:eastAsia="en-GB"/>
        </w:rPr>
      </w:pPr>
      <w:ins w:id="333"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34"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TOC3"/>
        <w:rPr>
          <w:ins w:id="335" w:author="Rapporteur" w:date="2018-02-06T16:17:00Z"/>
          <w:rFonts w:asciiTheme="minorHAnsi" w:eastAsiaTheme="minorEastAsia" w:hAnsiTheme="minorHAnsi" w:cstheme="minorBidi"/>
          <w:sz w:val="22"/>
          <w:szCs w:val="22"/>
          <w:highlight w:val="cyan"/>
          <w:lang w:eastAsia="en-GB"/>
        </w:rPr>
      </w:pPr>
      <w:ins w:id="336"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37"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TOC4"/>
        <w:rPr>
          <w:ins w:id="338" w:author="Rapporteur" w:date="2018-02-06T16:17:00Z"/>
          <w:rFonts w:asciiTheme="minorHAnsi" w:eastAsiaTheme="minorEastAsia" w:hAnsiTheme="minorHAnsi" w:cstheme="minorBidi"/>
          <w:sz w:val="22"/>
          <w:szCs w:val="22"/>
          <w:highlight w:val="cyan"/>
          <w:lang w:eastAsia="en-GB"/>
        </w:rPr>
      </w:pPr>
      <w:ins w:id="339"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40"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TOC4"/>
        <w:rPr>
          <w:ins w:id="341" w:author="Rapporteur" w:date="2018-02-06T16:17:00Z"/>
          <w:rFonts w:asciiTheme="minorHAnsi" w:eastAsiaTheme="minorEastAsia" w:hAnsiTheme="minorHAnsi" w:cstheme="minorBidi"/>
          <w:sz w:val="22"/>
          <w:szCs w:val="22"/>
          <w:highlight w:val="cyan"/>
          <w:lang w:eastAsia="en-GB"/>
        </w:rPr>
      </w:pPr>
      <w:ins w:id="342"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43"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TOC2"/>
        <w:rPr>
          <w:ins w:id="344" w:author="Rapporteur" w:date="2018-02-06T16:17:00Z"/>
          <w:rFonts w:asciiTheme="minorHAnsi" w:eastAsiaTheme="minorEastAsia" w:hAnsiTheme="minorHAnsi" w:cstheme="minorBidi"/>
          <w:sz w:val="22"/>
          <w:szCs w:val="22"/>
          <w:highlight w:val="cyan"/>
          <w:lang w:eastAsia="en-GB"/>
        </w:rPr>
      </w:pPr>
      <w:ins w:id="345"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46"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TOC3"/>
        <w:rPr>
          <w:ins w:id="347" w:author="Rapporteur" w:date="2018-02-06T16:17:00Z"/>
          <w:rFonts w:asciiTheme="minorHAnsi" w:eastAsiaTheme="minorEastAsia" w:hAnsiTheme="minorHAnsi" w:cstheme="minorBidi"/>
          <w:sz w:val="22"/>
          <w:szCs w:val="22"/>
          <w:highlight w:val="cyan"/>
          <w:lang w:eastAsia="en-GB"/>
        </w:rPr>
      </w:pPr>
      <w:ins w:id="348"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49"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TOC4"/>
        <w:rPr>
          <w:ins w:id="350" w:author="Rapporteur" w:date="2018-02-06T16:17:00Z"/>
          <w:rFonts w:asciiTheme="minorHAnsi" w:eastAsiaTheme="minorEastAsia" w:hAnsiTheme="minorHAnsi" w:cstheme="minorBidi"/>
          <w:sz w:val="22"/>
          <w:szCs w:val="22"/>
          <w:highlight w:val="cyan"/>
          <w:lang w:eastAsia="en-GB"/>
        </w:rPr>
      </w:pPr>
      <w:ins w:id="351" w:author="Rapporteur" w:date="2018-02-06T16:17:00Z">
        <w:r w:rsidRPr="005445EC">
          <w:rPr>
            <w:rFonts w:eastAsia="MS Mincho"/>
            <w:highlight w:val="cyan"/>
          </w:rPr>
          <w:t>5.6.1.1</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52"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TOC4"/>
        <w:rPr>
          <w:ins w:id="353" w:author="Rapporteur" w:date="2018-02-06T16:17:00Z"/>
          <w:rFonts w:asciiTheme="minorHAnsi" w:eastAsiaTheme="minorEastAsia" w:hAnsiTheme="minorHAnsi" w:cstheme="minorBidi"/>
          <w:sz w:val="22"/>
          <w:szCs w:val="22"/>
          <w:highlight w:val="cyan"/>
          <w:lang w:eastAsia="en-GB"/>
        </w:rPr>
      </w:pPr>
      <w:ins w:id="354" w:author="Rapporteur" w:date="2018-02-06T16:17:00Z">
        <w:r w:rsidRPr="005445EC">
          <w:rPr>
            <w:rFonts w:eastAsia="MS Mincho"/>
            <w:highlight w:val="cyan"/>
          </w:rPr>
          <w:t>5.6.1.3</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 xml:space="preserve">Reception of the </w:t>
        </w:r>
        <w:r w:rsidRPr="005445EC">
          <w:rPr>
            <w:rFonts w:eastAsia="MS Mincho"/>
            <w:i/>
            <w:highlight w:val="cyan"/>
          </w:rPr>
          <w:t>UECapabilityEnquiry</w:t>
        </w:r>
        <w:r w:rsidRPr="005445EC">
          <w:rPr>
            <w:rFonts w:eastAsia="MS Mincho"/>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55"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TOC4"/>
        <w:rPr>
          <w:ins w:id="356" w:author="Rapporteur" w:date="2018-02-06T16:17:00Z"/>
          <w:rFonts w:asciiTheme="minorHAnsi" w:eastAsiaTheme="minorEastAsia" w:hAnsiTheme="minorHAnsi" w:cstheme="minorBidi"/>
          <w:sz w:val="22"/>
          <w:szCs w:val="22"/>
          <w:highlight w:val="cyan"/>
          <w:lang w:eastAsia="en-GB"/>
        </w:rPr>
      </w:pPr>
      <w:ins w:id="357" w:author="Rapporteur" w:date="2018-02-06T16:17:00Z">
        <w:r w:rsidRPr="005445EC">
          <w:rPr>
            <w:rFonts w:eastAsia="MS Mincho"/>
            <w:highlight w:val="cyan"/>
          </w:rPr>
          <w:t>5.6.1.4</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58"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TOC4"/>
        <w:rPr>
          <w:ins w:id="359" w:author="Rapporteur" w:date="2018-02-06T16:17:00Z"/>
          <w:rFonts w:asciiTheme="minorHAnsi" w:eastAsiaTheme="minorEastAsia" w:hAnsiTheme="minorHAnsi" w:cstheme="minorBidi"/>
          <w:sz w:val="22"/>
          <w:szCs w:val="22"/>
          <w:highlight w:val="cyan"/>
          <w:lang w:eastAsia="en-GB"/>
        </w:rPr>
      </w:pPr>
      <w:ins w:id="360" w:author="Rapporteur" w:date="2018-02-06T16:17:00Z">
        <w:r w:rsidRPr="005445EC">
          <w:rPr>
            <w:rFonts w:eastAsia="MS Mincho"/>
            <w:highlight w:val="cyan"/>
          </w:rPr>
          <w:t>5.6.1.5</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61"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TOC2"/>
        <w:rPr>
          <w:ins w:id="362" w:author="Rapporteur" w:date="2018-02-06T16:17:00Z"/>
          <w:rFonts w:asciiTheme="minorHAnsi" w:eastAsiaTheme="minorEastAsia" w:hAnsiTheme="minorHAnsi" w:cstheme="minorBidi"/>
          <w:sz w:val="22"/>
          <w:szCs w:val="22"/>
          <w:highlight w:val="cyan"/>
          <w:lang w:eastAsia="en-GB"/>
        </w:rPr>
      </w:pPr>
      <w:ins w:id="363"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64"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TOC3"/>
        <w:rPr>
          <w:ins w:id="365" w:author="Rapporteur" w:date="2018-02-06T16:17:00Z"/>
          <w:rFonts w:asciiTheme="minorHAnsi" w:eastAsiaTheme="minorEastAsia" w:hAnsiTheme="minorHAnsi" w:cstheme="minorBidi"/>
          <w:sz w:val="22"/>
          <w:szCs w:val="22"/>
          <w:highlight w:val="cyan"/>
          <w:lang w:eastAsia="en-GB"/>
        </w:rPr>
      </w:pPr>
      <w:ins w:id="366" w:author="Rapporteur" w:date="2018-02-06T16:17:00Z">
        <w:r w:rsidRPr="005445EC">
          <w:rPr>
            <w:highlight w:val="cyan"/>
          </w:rPr>
          <w:lastRenderedPageBreak/>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67"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TOC3"/>
        <w:rPr>
          <w:ins w:id="368" w:author="Rapporteur" w:date="2018-02-06T16:17:00Z"/>
          <w:rFonts w:asciiTheme="minorHAnsi" w:eastAsiaTheme="minorEastAsia" w:hAnsiTheme="minorHAnsi" w:cstheme="minorBidi"/>
          <w:sz w:val="22"/>
          <w:szCs w:val="22"/>
          <w:highlight w:val="cyan"/>
          <w:lang w:eastAsia="en-GB"/>
        </w:rPr>
      </w:pPr>
      <w:ins w:id="369"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70"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TOC3"/>
        <w:rPr>
          <w:ins w:id="371" w:author="Rapporteur" w:date="2018-02-06T16:17:00Z"/>
          <w:rFonts w:asciiTheme="minorHAnsi" w:eastAsiaTheme="minorEastAsia" w:hAnsiTheme="minorHAnsi" w:cstheme="minorBidi"/>
          <w:sz w:val="22"/>
          <w:szCs w:val="22"/>
          <w:highlight w:val="cyan"/>
          <w:lang w:eastAsia="en-GB"/>
        </w:rPr>
      </w:pPr>
      <w:ins w:id="372"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73"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TOC4"/>
        <w:rPr>
          <w:ins w:id="374" w:author="Rapporteur" w:date="2018-02-06T16:17:00Z"/>
          <w:rFonts w:asciiTheme="minorHAnsi" w:eastAsiaTheme="minorEastAsia" w:hAnsiTheme="minorHAnsi" w:cstheme="minorBidi"/>
          <w:sz w:val="22"/>
          <w:szCs w:val="22"/>
          <w:highlight w:val="cyan"/>
          <w:lang w:eastAsia="en-GB"/>
        </w:rPr>
      </w:pPr>
      <w:ins w:id="375"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76"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TOC4"/>
        <w:rPr>
          <w:ins w:id="377" w:author="Rapporteur" w:date="2018-02-06T16:17:00Z"/>
          <w:rFonts w:asciiTheme="minorHAnsi" w:eastAsiaTheme="minorEastAsia" w:hAnsiTheme="minorHAnsi" w:cstheme="minorBidi"/>
          <w:sz w:val="22"/>
          <w:szCs w:val="22"/>
          <w:highlight w:val="cyan"/>
          <w:lang w:eastAsia="en-GB"/>
        </w:rPr>
      </w:pPr>
      <w:ins w:id="378"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79"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TOC4"/>
        <w:rPr>
          <w:ins w:id="380" w:author="Rapporteur" w:date="2018-02-06T16:17:00Z"/>
          <w:rFonts w:asciiTheme="minorHAnsi" w:eastAsiaTheme="minorEastAsia" w:hAnsiTheme="minorHAnsi" w:cstheme="minorBidi"/>
          <w:sz w:val="22"/>
          <w:szCs w:val="22"/>
          <w:highlight w:val="cyan"/>
          <w:lang w:eastAsia="en-GB"/>
        </w:rPr>
      </w:pPr>
      <w:ins w:id="381"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82"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TOC4"/>
        <w:rPr>
          <w:ins w:id="383" w:author="Rapporteur" w:date="2018-02-06T16:17:00Z"/>
          <w:rFonts w:asciiTheme="minorHAnsi" w:eastAsiaTheme="minorEastAsia" w:hAnsiTheme="minorHAnsi" w:cstheme="minorBidi"/>
          <w:sz w:val="22"/>
          <w:szCs w:val="22"/>
          <w:highlight w:val="cyan"/>
          <w:lang w:eastAsia="en-GB"/>
        </w:rPr>
      </w:pPr>
      <w:ins w:id="384"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85"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TOC1"/>
        <w:rPr>
          <w:ins w:id="386" w:author="Rapporteur" w:date="2018-02-06T16:17:00Z"/>
          <w:rFonts w:asciiTheme="minorHAnsi" w:eastAsiaTheme="minorEastAsia" w:hAnsiTheme="minorHAnsi" w:cstheme="minorBidi"/>
          <w:szCs w:val="22"/>
          <w:highlight w:val="cyan"/>
          <w:lang w:eastAsia="en-GB"/>
        </w:rPr>
      </w:pPr>
      <w:ins w:id="387"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88"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TOC2"/>
        <w:rPr>
          <w:ins w:id="389" w:author="Rapporteur" w:date="2018-02-06T16:17:00Z"/>
          <w:rFonts w:asciiTheme="minorHAnsi" w:eastAsiaTheme="minorEastAsia" w:hAnsiTheme="minorHAnsi" w:cstheme="minorBidi"/>
          <w:sz w:val="22"/>
          <w:szCs w:val="22"/>
          <w:highlight w:val="cyan"/>
          <w:lang w:eastAsia="en-GB"/>
        </w:rPr>
      </w:pPr>
      <w:ins w:id="390"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91"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TOC3"/>
        <w:rPr>
          <w:ins w:id="392" w:author="Rapporteur" w:date="2018-02-06T16:17:00Z"/>
          <w:rFonts w:asciiTheme="minorHAnsi" w:eastAsiaTheme="minorEastAsia" w:hAnsiTheme="minorHAnsi" w:cstheme="minorBidi"/>
          <w:sz w:val="22"/>
          <w:szCs w:val="22"/>
          <w:highlight w:val="cyan"/>
          <w:lang w:eastAsia="en-GB"/>
        </w:rPr>
      </w:pPr>
      <w:ins w:id="393"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94"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TOC3"/>
        <w:rPr>
          <w:ins w:id="395" w:author="Rapporteur" w:date="2018-02-06T16:17:00Z"/>
          <w:rFonts w:asciiTheme="minorHAnsi" w:eastAsiaTheme="minorEastAsia" w:hAnsiTheme="minorHAnsi" w:cstheme="minorBidi"/>
          <w:sz w:val="22"/>
          <w:szCs w:val="22"/>
          <w:highlight w:val="cyan"/>
          <w:lang w:eastAsia="en-GB"/>
        </w:rPr>
      </w:pPr>
      <w:ins w:id="396"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97"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TOC2"/>
        <w:rPr>
          <w:ins w:id="398" w:author="Rapporteur" w:date="2018-02-06T16:17:00Z"/>
          <w:rFonts w:asciiTheme="minorHAnsi" w:eastAsiaTheme="minorEastAsia" w:hAnsiTheme="minorHAnsi" w:cstheme="minorBidi"/>
          <w:sz w:val="22"/>
          <w:szCs w:val="22"/>
          <w:highlight w:val="cyan"/>
          <w:lang w:eastAsia="en-GB"/>
        </w:rPr>
      </w:pPr>
      <w:ins w:id="399"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400"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TOC3"/>
        <w:rPr>
          <w:ins w:id="401" w:author="Rapporteur" w:date="2018-02-06T16:17:00Z"/>
          <w:rFonts w:asciiTheme="minorHAnsi" w:eastAsiaTheme="minorEastAsia" w:hAnsiTheme="minorHAnsi" w:cstheme="minorBidi"/>
          <w:sz w:val="22"/>
          <w:szCs w:val="22"/>
          <w:highlight w:val="cyan"/>
          <w:lang w:eastAsia="en-GB"/>
        </w:rPr>
      </w:pPr>
      <w:ins w:id="402"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403"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TOC4"/>
        <w:rPr>
          <w:ins w:id="404" w:author="Rapporteur" w:date="2018-02-06T16:17:00Z"/>
          <w:rFonts w:asciiTheme="minorHAnsi" w:eastAsiaTheme="minorEastAsia" w:hAnsiTheme="minorHAnsi" w:cstheme="minorBidi"/>
          <w:sz w:val="22"/>
          <w:szCs w:val="22"/>
          <w:highlight w:val="cyan"/>
          <w:lang w:eastAsia="en-GB"/>
        </w:rPr>
      </w:pPr>
      <w:ins w:id="405"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406"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TOC4"/>
        <w:rPr>
          <w:ins w:id="407" w:author="Rapporteur" w:date="2018-02-06T16:17:00Z"/>
          <w:rFonts w:asciiTheme="minorHAnsi" w:eastAsiaTheme="minorEastAsia" w:hAnsiTheme="minorHAnsi" w:cstheme="minorBidi"/>
          <w:sz w:val="22"/>
          <w:szCs w:val="22"/>
          <w:highlight w:val="cyan"/>
          <w:lang w:eastAsia="en-GB"/>
        </w:rPr>
      </w:pPr>
      <w:ins w:id="40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409"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TOC4"/>
        <w:rPr>
          <w:ins w:id="410" w:author="Rapporteur" w:date="2018-02-06T16:17:00Z"/>
          <w:rFonts w:asciiTheme="minorHAnsi" w:eastAsiaTheme="minorEastAsia" w:hAnsiTheme="minorHAnsi" w:cstheme="minorBidi"/>
          <w:sz w:val="22"/>
          <w:szCs w:val="22"/>
          <w:highlight w:val="cyan"/>
          <w:lang w:eastAsia="en-GB"/>
        </w:rPr>
      </w:pPr>
      <w:ins w:id="4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412"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TOC4"/>
        <w:rPr>
          <w:ins w:id="413" w:author="Rapporteur" w:date="2018-02-06T16:17:00Z"/>
          <w:rFonts w:asciiTheme="minorHAnsi" w:eastAsiaTheme="minorEastAsia" w:hAnsiTheme="minorHAnsi" w:cstheme="minorBidi"/>
          <w:sz w:val="22"/>
          <w:szCs w:val="22"/>
          <w:highlight w:val="cyan"/>
          <w:lang w:eastAsia="en-GB"/>
        </w:rPr>
      </w:pPr>
      <w:ins w:id="4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15"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TOC3"/>
        <w:rPr>
          <w:ins w:id="416" w:author="Rapporteur" w:date="2018-02-06T16:17:00Z"/>
          <w:rFonts w:asciiTheme="minorHAnsi" w:eastAsiaTheme="minorEastAsia" w:hAnsiTheme="minorHAnsi" w:cstheme="minorBidi"/>
          <w:sz w:val="22"/>
          <w:szCs w:val="22"/>
          <w:highlight w:val="cyan"/>
          <w:lang w:eastAsia="en-GB"/>
        </w:rPr>
      </w:pPr>
      <w:ins w:id="417"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18"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TOC4"/>
        <w:rPr>
          <w:ins w:id="419" w:author="Rapporteur" w:date="2018-02-06T16:17:00Z"/>
          <w:rFonts w:asciiTheme="minorHAnsi" w:eastAsiaTheme="minorEastAsia" w:hAnsiTheme="minorHAnsi" w:cstheme="minorBidi"/>
          <w:sz w:val="22"/>
          <w:szCs w:val="22"/>
          <w:highlight w:val="cyan"/>
          <w:lang w:eastAsia="en-GB"/>
        </w:rPr>
      </w:pPr>
      <w:ins w:id="42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21"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TOC4"/>
        <w:rPr>
          <w:ins w:id="422" w:author="Rapporteur" w:date="2018-02-06T16:17:00Z"/>
          <w:rFonts w:asciiTheme="minorHAnsi" w:eastAsiaTheme="minorEastAsia" w:hAnsiTheme="minorHAnsi" w:cstheme="minorBidi"/>
          <w:sz w:val="22"/>
          <w:szCs w:val="22"/>
          <w:highlight w:val="cyan"/>
          <w:lang w:eastAsia="en-GB"/>
        </w:rPr>
      </w:pPr>
      <w:ins w:id="42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24"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TOC4"/>
        <w:rPr>
          <w:ins w:id="425" w:author="Rapporteur" w:date="2018-02-06T16:17:00Z"/>
          <w:rFonts w:asciiTheme="minorHAnsi" w:eastAsiaTheme="minorEastAsia" w:hAnsiTheme="minorHAnsi" w:cstheme="minorBidi"/>
          <w:sz w:val="22"/>
          <w:szCs w:val="22"/>
          <w:highlight w:val="cyan"/>
          <w:lang w:eastAsia="en-GB"/>
        </w:rPr>
      </w:pPr>
      <w:ins w:id="4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27"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TOC4"/>
        <w:rPr>
          <w:ins w:id="428" w:author="Rapporteur" w:date="2018-02-06T16:17:00Z"/>
          <w:rFonts w:asciiTheme="minorHAnsi" w:eastAsiaTheme="minorEastAsia" w:hAnsiTheme="minorHAnsi" w:cstheme="minorBidi"/>
          <w:sz w:val="22"/>
          <w:szCs w:val="22"/>
          <w:highlight w:val="cyan"/>
          <w:lang w:eastAsia="en-GB"/>
        </w:rPr>
      </w:pPr>
      <w:ins w:id="42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30"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TOC4"/>
        <w:rPr>
          <w:ins w:id="431" w:author="Rapporteur" w:date="2018-02-06T16:17:00Z"/>
          <w:rFonts w:asciiTheme="minorHAnsi" w:eastAsiaTheme="minorEastAsia" w:hAnsiTheme="minorHAnsi" w:cstheme="minorBidi"/>
          <w:sz w:val="22"/>
          <w:szCs w:val="22"/>
          <w:highlight w:val="cyan"/>
          <w:lang w:eastAsia="en-GB"/>
        </w:rPr>
      </w:pPr>
      <w:ins w:id="4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33"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TOC2"/>
        <w:rPr>
          <w:ins w:id="434" w:author="Rapporteur" w:date="2018-02-06T16:17:00Z"/>
          <w:rFonts w:asciiTheme="minorHAnsi" w:eastAsiaTheme="minorEastAsia" w:hAnsiTheme="minorHAnsi" w:cstheme="minorBidi"/>
          <w:sz w:val="22"/>
          <w:szCs w:val="22"/>
          <w:highlight w:val="cyan"/>
          <w:lang w:eastAsia="en-GB"/>
        </w:rPr>
      </w:pPr>
      <w:ins w:id="435"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36"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TOC3"/>
        <w:rPr>
          <w:ins w:id="437" w:author="Rapporteur" w:date="2018-02-06T16:17:00Z"/>
          <w:rFonts w:asciiTheme="minorHAnsi" w:eastAsiaTheme="minorEastAsia" w:hAnsiTheme="minorHAnsi" w:cstheme="minorBidi"/>
          <w:sz w:val="22"/>
          <w:szCs w:val="22"/>
          <w:highlight w:val="cyan"/>
          <w:lang w:eastAsia="en-GB"/>
        </w:rPr>
      </w:pPr>
      <w:ins w:id="438"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39"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TOC3"/>
        <w:rPr>
          <w:ins w:id="440" w:author="Rapporteur" w:date="2018-02-06T16:17:00Z"/>
          <w:rFonts w:asciiTheme="minorHAnsi" w:eastAsiaTheme="minorEastAsia" w:hAnsiTheme="minorHAnsi" w:cstheme="minorBidi"/>
          <w:sz w:val="22"/>
          <w:szCs w:val="22"/>
          <w:highlight w:val="cyan"/>
          <w:lang w:eastAsia="en-GB"/>
        </w:rPr>
      </w:pPr>
      <w:ins w:id="4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42"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TOC3"/>
        <w:rPr>
          <w:ins w:id="443" w:author="Rapporteur" w:date="2018-02-06T16:17:00Z"/>
          <w:rFonts w:asciiTheme="minorHAnsi" w:eastAsiaTheme="minorEastAsia" w:hAnsiTheme="minorHAnsi" w:cstheme="minorBidi"/>
          <w:sz w:val="22"/>
          <w:szCs w:val="22"/>
          <w:highlight w:val="cyan"/>
          <w:lang w:eastAsia="en-GB"/>
        </w:rPr>
      </w:pPr>
      <w:ins w:id="444"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45"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TOC3"/>
        <w:rPr>
          <w:ins w:id="446" w:author="Rapporteur" w:date="2018-02-06T16:17:00Z"/>
          <w:rFonts w:asciiTheme="minorHAnsi" w:eastAsiaTheme="minorEastAsia" w:hAnsiTheme="minorHAnsi" w:cstheme="minorBidi"/>
          <w:sz w:val="22"/>
          <w:szCs w:val="22"/>
          <w:highlight w:val="cyan"/>
          <w:lang w:eastAsia="en-GB"/>
        </w:rPr>
      </w:pPr>
      <w:ins w:id="447"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48"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TOC4"/>
        <w:rPr>
          <w:ins w:id="449" w:author="Rapporteur" w:date="2018-02-06T16:17:00Z"/>
          <w:rFonts w:asciiTheme="minorHAnsi" w:eastAsiaTheme="minorEastAsia" w:hAnsiTheme="minorHAnsi" w:cstheme="minorBidi"/>
          <w:sz w:val="22"/>
          <w:szCs w:val="22"/>
          <w:highlight w:val="cyan"/>
          <w:lang w:eastAsia="en-GB"/>
        </w:rPr>
      </w:pPr>
      <w:ins w:id="4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51"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TOC4"/>
        <w:rPr>
          <w:ins w:id="452" w:author="Rapporteur" w:date="2018-02-06T16:17:00Z"/>
          <w:rFonts w:asciiTheme="minorHAnsi" w:eastAsiaTheme="minorEastAsia" w:hAnsiTheme="minorHAnsi" w:cstheme="minorBidi"/>
          <w:sz w:val="22"/>
          <w:szCs w:val="22"/>
          <w:highlight w:val="cyan"/>
          <w:lang w:eastAsia="en-GB"/>
        </w:rPr>
      </w:pPr>
      <w:ins w:id="4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54"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TOC4"/>
        <w:rPr>
          <w:ins w:id="455" w:author="Rapporteur" w:date="2018-02-06T16:17:00Z"/>
          <w:rFonts w:asciiTheme="minorHAnsi" w:eastAsiaTheme="minorEastAsia" w:hAnsiTheme="minorHAnsi" w:cstheme="minorBidi"/>
          <w:sz w:val="22"/>
          <w:szCs w:val="22"/>
          <w:highlight w:val="cyan"/>
          <w:lang w:eastAsia="en-GB"/>
        </w:rPr>
      </w:pPr>
      <w:ins w:id="4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57"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TOC4"/>
        <w:rPr>
          <w:ins w:id="458" w:author="Rapporteur" w:date="2018-02-06T16:17:00Z"/>
          <w:rFonts w:asciiTheme="minorHAnsi" w:eastAsiaTheme="minorEastAsia" w:hAnsiTheme="minorHAnsi" w:cstheme="minorBidi"/>
          <w:sz w:val="22"/>
          <w:szCs w:val="22"/>
          <w:highlight w:val="cyan"/>
          <w:lang w:eastAsia="en-GB"/>
        </w:rPr>
      </w:pPr>
      <w:ins w:id="4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60"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TOC4"/>
        <w:rPr>
          <w:ins w:id="461" w:author="Rapporteur" w:date="2018-02-06T16:17:00Z"/>
          <w:rFonts w:asciiTheme="minorHAnsi" w:eastAsiaTheme="minorEastAsia" w:hAnsiTheme="minorHAnsi" w:cstheme="minorBidi"/>
          <w:sz w:val="22"/>
          <w:szCs w:val="22"/>
          <w:highlight w:val="cyan"/>
          <w:lang w:eastAsia="en-GB"/>
        </w:rPr>
      </w:pPr>
      <w:ins w:id="4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63"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TOC4"/>
        <w:rPr>
          <w:ins w:id="464" w:author="Rapporteur" w:date="2018-02-06T16:17:00Z"/>
          <w:rFonts w:asciiTheme="minorHAnsi" w:eastAsiaTheme="minorEastAsia" w:hAnsiTheme="minorHAnsi" w:cstheme="minorBidi"/>
          <w:sz w:val="22"/>
          <w:szCs w:val="22"/>
          <w:highlight w:val="cyan"/>
          <w:lang w:eastAsia="en-GB"/>
        </w:rPr>
      </w:pPr>
      <w:ins w:id="465"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66"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TOC4"/>
        <w:rPr>
          <w:ins w:id="467" w:author="Rapporteur" w:date="2018-02-06T16:17:00Z"/>
          <w:rFonts w:asciiTheme="minorHAnsi" w:eastAsiaTheme="minorEastAsia" w:hAnsiTheme="minorHAnsi" w:cstheme="minorBidi"/>
          <w:sz w:val="22"/>
          <w:szCs w:val="22"/>
          <w:highlight w:val="cyan"/>
          <w:lang w:eastAsia="en-GB"/>
        </w:rPr>
      </w:pPr>
      <w:ins w:id="4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69"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TOC4"/>
        <w:rPr>
          <w:ins w:id="470" w:author="Rapporteur" w:date="2018-02-06T16:17:00Z"/>
          <w:rFonts w:asciiTheme="minorHAnsi" w:eastAsiaTheme="minorEastAsia" w:hAnsiTheme="minorHAnsi" w:cstheme="minorBidi"/>
          <w:sz w:val="22"/>
          <w:szCs w:val="22"/>
          <w:highlight w:val="cyan"/>
          <w:lang w:eastAsia="en-GB"/>
        </w:rPr>
      </w:pPr>
      <w:ins w:id="4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72"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TOC4"/>
        <w:rPr>
          <w:ins w:id="473" w:author="Rapporteur" w:date="2018-02-06T16:17:00Z"/>
          <w:rFonts w:asciiTheme="minorHAnsi" w:eastAsiaTheme="minorEastAsia" w:hAnsiTheme="minorHAnsi" w:cstheme="minorBidi"/>
          <w:sz w:val="22"/>
          <w:szCs w:val="22"/>
          <w:highlight w:val="cyan"/>
          <w:lang w:eastAsia="en-GB"/>
        </w:rPr>
      </w:pPr>
      <w:ins w:id="4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75"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TOC4"/>
        <w:rPr>
          <w:ins w:id="476" w:author="Rapporteur" w:date="2018-02-06T16:17:00Z"/>
          <w:rFonts w:asciiTheme="minorHAnsi" w:eastAsiaTheme="minorEastAsia" w:hAnsiTheme="minorHAnsi" w:cstheme="minorBidi"/>
          <w:sz w:val="22"/>
          <w:szCs w:val="22"/>
          <w:highlight w:val="cyan"/>
          <w:lang w:eastAsia="en-GB"/>
        </w:rPr>
      </w:pPr>
      <w:ins w:id="4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78"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TOC4"/>
        <w:rPr>
          <w:ins w:id="479" w:author="Rapporteur" w:date="2018-02-06T16:17:00Z"/>
          <w:rFonts w:asciiTheme="minorHAnsi" w:eastAsiaTheme="minorEastAsia" w:hAnsiTheme="minorHAnsi" w:cstheme="minorBidi"/>
          <w:sz w:val="22"/>
          <w:szCs w:val="22"/>
          <w:highlight w:val="cyan"/>
          <w:lang w:eastAsia="en-GB"/>
        </w:rPr>
      </w:pPr>
      <w:ins w:id="4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81"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TOC4"/>
        <w:rPr>
          <w:ins w:id="482" w:author="Rapporteur" w:date="2018-02-06T16:17:00Z"/>
          <w:rFonts w:asciiTheme="minorHAnsi" w:eastAsiaTheme="minorEastAsia" w:hAnsiTheme="minorHAnsi" w:cstheme="minorBidi"/>
          <w:sz w:val="22"/>
          <w:szCs w:val="22"/>
          <w:highlight w:val="cyan"/>
          <w:lang w:eastAsia="en-GB"/>
        </w:rPr>
      </w:pPr>
      <w:ins w:id="4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84"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TOC4"/>
        <w:rPr>
          <w:ins w:id="485" w:author="Rapporteur" w:date="2018-02-06T16:17:00Z"/>
          <w:rFonts w:asciiTheme="minorHAnsi" w:eastAsiaTheme="minorEastAsia" w:hAnsiTheme="minorHAnsi" w:cstheme="minorBidi"/>
          <w:sz w:val="22"/>
          <w:szCs w:val="22"/>
          <w:highlight w:val="cyan"/>
          <w:lang w:eastAsia="en-GB"/>
        </w:rPr>
      </w:pPr>
      <w:ins w:id="4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87"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TOC4"/>
        <w:rPr>
          <w:ins w:id="488" w:author="Rapporteur" w:date="2018-02-06T16:17:00Z"/>
          <w:rFonts w:asciiTheme="minorHAnsi" w:eastAsiaTheme="minorEastAsia" w:hAnsiTheme="minorHAnsi" w:cstheme="minorBidi"/>
          <w:sz w:val="22"/>
          <w:szCs w:val="22"/>
          <w:highlight w:val="cyan"/>
          <w:lang w:eastAsia="en-GB"/>
        </w:rPr>
      </w:pPr>
      <w:ins w:id="48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90"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TOC4"/>
        <w:rPr>
          <w:ins w:id="491" w:author="Rapporteur" w:date="2018-02-06T16:17:00Z"/>
          <w:rFonts w:asciiTheme="minorHAnsi" w:eastAsiaTheme="minorEastAsia" w:hAnsiTheme="minorHAnsi" w:cstheme="minorBidi"/>
          <w:sz w:val="22"/>
          <w:szCs w:val="22"/>
          <w:highlight w:val="cyan"/>
          <w:lang w:eastAsia="en-GB"/>
        </w:rPr>
      </w:pPr>
      <w:ins w:id="49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93"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TOC4"/>
        <w:rPr>
          <w:ins w:id="494" w:author="Rapporteur" w:date="2018-02-06T16:17:00Z"/>
          <w:rFonts w:asciiTheme="minorHAnsi" w:eastAsiaTheme="minorEastAsia" w:hAnsiTheme="minorHAnsi" w:cstheme="minorBidi"/>
          <w:sz w:val="22"/>
          <w:szCs w:val="22"/>
          <w:highlight w:val="cyan"/>
          <w:lang w:eastAsia="en-GB"/>
        </w:rPr>
      </w:pPr>
      <w:ins w:id="49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96"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TOC4"/>
        <w:rPr>
          <w:ins w:id="497" w:author="Rapporteur" w:date="2018-02-06T16:17:00Z"/>
          <w:rFonts w:asciiTheme="minorHAnsi" w:eastAsiaTheme="minorEastAsia" w:hAnsiTheme="minorHAnsi" w:cstheme="minorBidi"/>
          <w:sz w:val="22"/>
          <w:szCs w:val="22"/>
          <w:highlight w:val="cyan"/>
          <w:lang w:eastAsia="en-GB"/>
        </w:rPr>
      </w:pPr>
      <w:ins w:id="49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99"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TOC4"/>
        <w:rPr>
          <w:ins w:id="500" w:author="Rapporteur" w:date="2018-02-06T16:17:00Z"/>
          <w:rFonts w:asciiTheme="minorHAnsi" w:eastAsiaTheme="minorEastAsia" w:hAnsiTheme="minorHAnsi" w:cstheme="minorBidi"/>
          <w:sz w:val="22"/>
          <w:szCs w:val="22"/>
          <w:highlight w:val="cyan"/>
          <w:lang w:eastAsia="en-GB"/>
        </w:rPr>
      </w:pPr>
      <w:ins w:id="50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502"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TOC4"/>
        <w:rPr>
          <w:ins w:id="503" w:author="Rapporteur" w:date="2018-02-06T16:17:00Z"/>
          <w:rFonts w:asciiTheme="minorHAnsi" w:eastAsiaTheme="minorEastAsia" w:hAnsiTheme="minorHAnsi" w:cstheme="minorBidi"/>
          <w:sz w:val="22"/>
          <w:szCs w:val="22"/>
          <w:highlight w:val="cyan"/>
          <w:lang w:eastAsia="en-GB"/>
        </w:rPr>
      </w:pPr>
      <w:ins w:id="50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505"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TOC4"/>
        <w:rPr>
          <w:ins w:id="506" w:author="Rapporteur" w:date="2018-02-06T16:17:00Z"/>
          <w:rFonts w:asciiTheme="minorHAnsi" w:eastAsiaTheme="minorEastAsia" w:hAnsiTheme="minorHAnsi" w:cstheme="minorBidi"/>
          <w:sz w:val="22"/>
          <w:szCs w:val="22"/>
          <w:highlight w:val="cyan"/>
          <w:lang w:eastAsia="en-GB"/>
        </w:rPr>
      </w:pPr>
      <w:ins w:id="507"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508"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TOC4"/>
        <w:rPr>
          <w:ins w:id="509" w:author="Rapporteur" w:date="2018-02-06T16:17:00Z"/>
          <w:rFonts w:asciiTheme="minorHAnsi" w:eastAsiaTheme="minorEastAsia" w:hAnsiTheme="minorHAnsi" w:cstheme="minorBidi"/>
          <w:sz w:val="22"/>
          <w:szCs w:val="22"/>
          <w:highlight w:val="cyan"/>
          <w:lang w:eastAsia="en-GB"/>
        </w:rPr>
      </w:pPr>
      <w:ins w:id="5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511"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TOC4"/>
        <w:rPr>
          <w:ins w:id="512" w:author="Rapporteur" w:date="2018-02-06T16:17:00Z"/>
          <w:rFonts w:asciiTheme="minorHAnsi" w:eastAsiaTheme="minorEastAsia" w:hAnsiTheme="minorHAnsi" w:cstheme="minorBidi"/>
          <w:sz w:val="22"/>
          <w:szCs w:val="22"/>
          <w:highlight w:val="cyan"/>
          <w:lang w:eastAsia="en-GB"/>
        </w:rPr>
      </w:pPr>
      <w:ins w:id="5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14"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TOC4"/>
        <w:rPr>
          <w:ins w:id="515" w:author="Rapporteur" w:date="2018-02-06T16:17:00Z"/>
          <w:rFonts w:asciiTheme="minorHAnsi" w:eastAsiaTheme="minorEastAsia" w:hAnsiTheme="minorHAnsi" w:cstheme="minorBidi"/>
          <w:sz w:val="22"/>
          <w:szCs w:val="22"/>
          <w:highlight w:val="cyan"/>
          <w:lang w:eastAsia="en-GB"/>
        </w:rPr>
      </w:pPr>
      <w:ins w:id="5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17"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TOC4"/>
        <w:rPr>
          <w:ins w:id="518" w:author="Rapporteur" w:date="2018-02-06T16:17:00Z"/>
          <w:rFonts w:asciiTheme="minorHAnsi" w:eastAsiaTheme="minorEastAsia" w:hAnsiTheme="minorHAnsi" w:cstheme="minorBidi"/>
          <w:sz w:val="22"/>
          <w:szCs w:val="22"/>
          <w:highlight w:val="cyan"/>
          <w:lang w:eastAsia="en-GB"/>
        </w:rPr>
      </w:pPr>
      <w:ins w:id="5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20"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TOC4"/>
        <w:rPr>
          <w:ins w:id="521" w:author="Rapporteur" w:date="2018-02-06T16:17:00Z"/>
          <w:rFonts w:asciiTheme="minorHAnsi" w:eastAsiaTheme="minorEastAsia" w:hAnsiTheme="minorHAnsi" w:cstheme="minorBidi"/>
          <w:sz w:val="22"/>
          <w:szCs w:val="22"/>
          <w:highlight w:val="cyan"/>
          <w:lang w:eastAsia="en-GB"/>
        </w:rPr>
      </w:pPr>
      <w:ins w:id="52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23"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TOC4"/>
        <w:rPr>
          <w:ins w:id="524" w:author="Rapporteur" w:date="2018-02-06T16:17:00Z"/>
          <w:rFonts w:asciiTheme="minorHAnsi" w:eastAsiaTheme="minorEastAsia" w:hAnsiTheme="minorHAnsi" w:cstheme="minorBidi"/>
          <w:sz w:val="22"/>
          <w:szCs w:val="22"/>
          <w:highlight w:val="cyan"/>
          <w:lang w:eastAsia="en-GB"/>
        </w:rPr>
      </w:pPr>
      <w:ins w:id="52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26"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TOC4"/>
        <w:rPr>
          <w:ins w:id="527" w:author="Rapporteur" w:date="2018-02-06T16:17:00Z"/>
          <w:rFonts w:asciiTheme="minorHAnsi" w:eastAsiaTheme="minorEastAsia" w:hAnsiTheme="minorHAnsi" w:cstheme="minorBidi"/>
          <w:sz w:val="22"/>
          <w:szCs w:val="22"/>
          <w:highlight w:val="cyan"/>
          <w:lang w:eastAsia="en-GB"/>
        </w:rPr>
      </w:pPr>
      <w:ins w:id="52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29"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TOC4"/>
        <w:rPr>
          <w:ins w:id="530" w:author="Rapporteur" w:date="2018-02-06T16:17:00Z"/>
          <w:rFonts w:asciiTheme="minorHAnsi" w:eastAsiaTheme="minorEastAsia" w:hAnsiTheme="minorHAnsi" w:cstheme="minorBidi"/>
          <w:sz w:val="22"/>
          <w:szCs w:val="22"/>
          <w:highlight w:val="cyan"/>
          <w:lang w:eastAsia="en-GB"/>
        </w:rPr>
      </w:pPr>
      <w:ins w:id="53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32"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TOC4"/>
        <w:rPr>
          <w:ins w:id="533" w:author="Rapporteur" w:date="2018-02-06T16:17:00Z"/>
          <w:rFonts w:asciiTheme="minorHAnsi" w:eastAsiaTheme="minorEastAsia" w:hAnsiTheme="minorHAnsi" w:cstheme="minorBidi"/>
          <w:sz w:val="22"/>
          <w:szCs w:val="22"/>
          <w:highlight w:val="cyan"/>
          <w:lang w:eastAsia="en-GB"/>
        </w:rPr>
      </w:pPr>
      <w:ins w:id="53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35"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TOC4"/>
        <w:rPr>
          <w:ins w:id="536" w:author="Rapporteur" w:date="2018-02-06T16:17:00Z"/>
          <w:rFonts w:asciiTheme="minorHAnsi" w:eastAsiaTheme="minorEastAsia" w:hAnsiTheme="minorHAnsi" w:cstheme="minorBidi"/>
          <w:sz w:val="22"/>
          <w:szCs w:val="22"/>
          <w:highlight w:val="cyan"/>
          <w:lang w:eastAsia="en-GB"/>
        </w:rPr>
      </w:pPr>
      <w:ins w:id="5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38"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TOC4"/>
        <w:rPr>
          <w:ins w:id="539" w:author="Rapporteur" w:date="2018-02-06T16:17:00Z"/>
          <w:rFonts w:asciiTheme="minorHAnsi" w:eastAsiaTheme="minorEastAsia" w:hAnsiTheme="minorHAnsi" w:cstheme="minorBidi"/>
          <w:sz w:val="22"/>
          <w:szCs w:val="22"/>
          <w:highlight w:val="cyan"/>
          <w:lang w:eastAsia="en-GB"/>
        </w:rPr>
      </w:pPr>
      <w:ins w:id="5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41"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TOC4"/>
        <w:rPr>
          <w:ins w:id="542" w:author="Rapporteur" w:date="2018-02-06T16:17:00Z"/>
          <w:rFonts w:asciiTheme="minorHAnsi" w:eastAsiaTheme="minorEastAsia" w:hAnsiTheme="minorHAnsi" w:cstheme="minorBidi"/>
          <w:sz w:val="22"/>
          <w:szCs w:val="22"/>
          <w:highlight w:val="cyan"/>
          <w:lang w:eastAsia="en-GB"/>
        </w:rPr>
      </w:pPr>
      <w:ins w:id="54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44"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TOC4"/>
        <w:rPr>
          <w:ins w:id="545" w:author="Rapporteur" w:date="2018-02-06T16:17:00Z"/>
          <w:rFonts w:asciiTheme="minorHAnsi" w:eastAsiaTheme="minorEastAsia" w:hAnsiTheme="minorHAnsi" w:cstheme="minorBidi"/>
          <w:sz w:val="22"/>
          <w:szCs w:val="22"/>
          <w:highlight w:val="cyan"/>
          <w:lang w:eastAsia="en-GB"/>
        </w:rPr>
      </w:pPr>
      <w:ins w:id="5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47"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TOC4"/>
        <w:rPr>
          <w:ins w:id="548" w:author="Rapporteur" w:date="2018-02-06T16:17:00Z"/>
          <w:rFonts w:asciiTheme="minorHAnsi" w:eastAsiaTheme="minorEastAsia" w:hAnsiTheme="minorHAnsi" w:cstheme="minorBidi"/>
          <w:sz w:val="22"/>
          <w:szCs w:val="22"/>
          <w:highlight w:val="cyan"/>
          <w:lang w:eastAsia="en-GB"/>
        </w:rPr>
      </w:pPr>
      <w:ins w:id="549" w:author="Rapporteur" w:date="2018-02-06T16:17:00Z">
        <w:r w:rsidRPr="005445EC">
          <w:rPr>
            <w:highlight w:val="cyan"/>
          </w:rPr>
          <w:lastRenderedPageBreak/>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50"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TOC4"/>
        <w:rPr>
          <w:ins w:id="551" w:author="Rapporteur" w:date="2018-02-06T16:17:00Z"/>
          <w:rFonts w:asciiTheme="minorHAnsi" w:eastAsiaTheme="minorEastAsia" w:hAnsiTheme="minorHAnsi" w:cstheme="minorBidi"/>
          <w:sz w:val="22"/>
          <w:szCs w:val="22"/>
          <w:highlight w:val="cyan"/>
          <w:lang w:eastAsia="en-GB"/>
        </w:rPr>
      </w:pPr>
      <w:ins w:id="5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53"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TOC4"/>
        <w:rPr>
          <w:ins w:id="554" w:author="Rapporteur" w:date="2018-02-06T16:17:00Z"/>
          <w:rFonts w:asciiTheme="minorHAnsi" w:eastAsiaTheme="minorEastAsia" w:hAnsiTheme="minorHAnsi" w:cstheme="minorBidi"/>
          <w:sz w:val="22"/>
          <w:szCs w:val="22"/>
          <w:highlight w:val="cyan"/>
          <w:lang w:eastAsia="en-GB"/>
        </w:rPr>
      </w:pPr>
      <w:ins w:id="5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56"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TOC4"/>
        <w:rPr>
          <w:ins w:id="557" w:author="Rapporteur" w:date="2018-02-06T16:17:00Z"/>
          <w:rFonts w:asciiTheme="minorHAnsi" w:eastAsiaTheme="minorEastAsia" w:hAnsiTheme="minorHAnsi" w:cstheme="minorBidi"/>
          <w:sz w:val="22"/>
          <w:szCs w:val="22"/>
          <w:highlight w:val="cyan"/>
          <w:lang w:eastAsia="en-GB"/>
        </w:rPr>
      </w:pPr>
      <w:ins w:id="5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59"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TOC4"/>
        <w:rPr>
          <w:ins w:id="560" w:author="Rapporteur" w:date="2018-02-06T16:17:00Z"/>
          <w:rFonts w:asciiTheme="minorHAnsi" w:eastAsiaTheme="minorEastAsia" w:hAnsiTheme="minorHAnsi" w:cstheme="minorBidi"/>
          <w:sz w:val="22"/>
          <w:szCs w:val="22"/>
          <w:highlight w:val="cyan"/>
          <w:lang w:eastAsia="en-GB"/>
        </w:rPr>
      </w:pPr>
      <w:ins w:id="5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62"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TOC4"/>
        <w:rPr>
          <w:ins w:id="563" w:author="Rapporteur" w:date="2018-02-06T16:17:00Z"/>
          <w:rFonts w:asciiTheme="minorHAnsi" w:eastAsiaTheme="minorEastAsia" w:hAnsiTheme="minorHAnsi" w:cstheme="minorBidi"/>
          <w:sz w:val="22"/>
          <w:szCs w:val="22"/>
          <w:highlight w:val="cyan"/>
          <w:lang w:eastAsia="en-GB"/>
        </w:rPr>
      </w:pPr>
      <w:ins w:id="5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65"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TOC4"/>
        <w:rPr>
          <w:ins w:id="566" w:author="Rapporteur" w:date="2018-02-06T16:17:00Z"/>
          <w:rFonts w:asciiTheme="minorHAnsi" w:eastAsiaTheme="minorEastAsia" w:hAnsiTheme="minorHAnsi" w:cstheme="minorBidi"/>
          <w:sz w:val="22"/>
          <w:szCs w:val="22"/>
          <w:highlight w:val="cyan"/>
          <w:lang w:eastAsia="en-GB"/>
        </w:rPr>
      </w:pPr>
      <w:ins w:id="567"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68"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TOC4"/>
        <w:rPr>
          <w:ins w:id="569" w:author="Rapporteur" w:date="2018-02-06T16:17:00Z"/>
          <w:rFonts w:asciiTheme="minorHAnsi" w:eastAsiaTheme="minorEastAsia" w:hAnsiTheme="minorHAnsi" w:cstheme="minorBidi"/>
          <w:sz w:val="22"/>
          <w:szCs w:val="22"/>
          <w:highlight w:val="cyan"/>
          <w:lang w:eastAsia="en-GB"/>
        </w:rPr>
      </w:pPr>
      <w:ins w:id="570"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71"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TOC4"/>
        <w:rPr>
          <w:ins w:id="572" w:author="Rapporteur" w:date="2018-02-06T16:17:00Z"/>
          <w:rFonts w:asciiTheme="minorHAnsi" w:eastAsiaTheme="minorEastAsia" w:hAnsiTheme="minorHAnsi" w:cstheme="minorBidi"/>
          <w:sz w:val="22"/>
          <w:szCs w:val="22"/>
          <w:highlight w:val="cyan"/>
          <w:lang w:eastAsia="en-GB"/>
        </w:rPr>
      </w:pPr>
      <w:ins w:id="5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74"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TOC4"/>
        <w:rPr>
          <w:ins w:id="575" w:author="Rapporteur" w:date="2018-02-06T16:17:00Z"/>
          <w:rFonts w:asciiTheme="minorHAnsi" w:eastAsiaTheme="minorEastAsia" w:hAnsiTheme="minorHAnsi" w:cstheme="minorBidi"/>
          <w:sz w:val="22"/>
          <w:szCs w:val="22"/>
          <w:highlight w:val="cyan"/>
          <w:lang w:eastAsia="en-GB"/>
        </w:rPr>
      </w:pPr>
      <w:ins w:id="5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77"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TOC4"/>
        <w:rPr>
          <w:ins w:id="578" w:author="Rapporteur" w:date="2018-02-06T16:17:00Z"/>
          <w:rFonts w:asciiTheme="minorHAnsi" w:eastAsiaTheme="minorEastAsia" w:hAnsiTheme="minorHAnsi" w:cstheme="minorBidi"/>
          <w:sz w:val="22"/>
          <w:szCs w:val="22"/>
          <w:highlight w:val="cyan"/>
          <w:lang w:eastAsia="en-GB"/>
        </w:rPr>
      </w:pPr>
      <w:ins w:id="5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80"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TOC4"/>
        <w:rPr>
          <w:ins w:id="581" w:author="Rapporteur" w:date="2018-02-06T16:17:00Z"/>
          <w:rFonts w:asciiTheme="minorHAnsi" w:eastAsiaTheme="minorEastAsia" w:hAnsiTheme="minorHAnsi" w:cstheme="minorBidi"/>
          <w:sz w:val="22"/>
          <w:szCs w:val="22"/>
          <w:highlight w:val="cyan"/>
          <w:lang w:eastAsia="en-GB"/>
        </w:rPr>
      </w:pPr>
      <w:ins w:id="58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83"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TOC4"/>
        <w:rPr>
          <w:ins w:id="584" w:author="Rapporteur" w:date="2018-02-06T16:17:00Z"/>
          <w:rFonts w:asciiTheme="minorHAnsi" w:eastAsiaTheme="minorEastAsia" w:hAnsiTheme="minorHAnsi" w:cstheme="minorBidi"/>
          <w:sz w:val="22"/>
          <w:szCs w:val="22"/>
          <w:highlight w:val="cyan"/>
          <w:lang w:eastAsia="en-GB"/>
        </w:rPr>
      </w:pPr>
      <w:ins w:id="5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86"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TOC4"/>
        <w:rPr>
          <w:ins w:id="587" w:author="Rapporteur" w:date="2018-02-06T16:17:00Z"/>
          <w:rFonts w:asciiTheme="minorHAnsi" w:eastAsiaTheme="minorEastAsia" w:hAnsiTheme="minorHAnsi" w:cstheme="minorBidi"/>
          <w:sz w:val="22"/>
          <w:szCs w:val="22"/>
          <w:highlight w:val="cyan"/>
          <w:lang w:eastAsia="en-GB"/>
        </w:rPr>
      </w:pPr>
      <w:ins w:id="5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89"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TOC4"/>
        <w:rPr>
          <w:ins w:id="590" w:author="Rapporteur" w:date="2018-02-06T16:17:00Z"/>
          <w:rFonts w:asciiTheme="minorHAnsi" w:eastAsiaTheme="minorEastAsia" w:hAnsiTheme="minorHAnsi" w:cstheme="minorBidi"/>
          <w:sz w:val="22"/>
          <w:szCs w:val="22"/>
          <w:highlight w:val="cyan"/>
          <w:lang w:eastAsia="en-GB"/>
        </w:rPr>
      </w:pPr>
      <w:ins w:id="59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92"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TOC4"/>
        <w:rPr>
          <w:ins w:id="593" w:author="Rapporteur" w:date="2018-02-06T16:17:00Z"/>
          <w:rFonts w:asciiTheme="minorHAnsi" w:eastAsiaTheme="minorEastAsia" w:hAnsiTheme="minorHAnsi" w:cstheme="minorBidi"/>
          <w:sz w:val="22"/>
          <w:szCs w:val="22"/>
          <w:highlight w:val="cyan"/>
          <w:lang w:eastAsia="en-GB"/>
        </w:rPr>
      </w:pPr>
      <w:ins w:id="59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95"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TOC4"/>
        <w:rPr>
          <w:ins w:id="596" w:author="Rapporteur" w:date="2018-02-06T16:17:00Z"/>
          <w:rFonts w:asciiTheme="minorHAnsi" w:eastAsiaTheme="minorEastAsia" w:hAnsiTheme="minorHAnsi" w:cstheme="minorBidi"/>
          <w:sz w:val="22"/>
          <w:szCs w:val="22"/>
          <w:highlight w:val="cyan"/>
          <w:lang w:eastAsia="en-GB"/>
        </w:rPr>
      </w:pPr>
      <w:ins w:id="5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98"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TOC4"/>
        <w:rPr>
          <w:ins w:id="599" w:author="Rapporteur" w:date="2018-02-06T16:17:00Z"/>
          <w:rFonts w:asciiTheme="minorHAnsi" w:eastAsiaTheme="minorEastAsia" w:hAnsiTheme="minorHAnsi" w:cstheme="minorBidi"/>
          <w:sz w:val="22"/>
          <w:szCs w:val="22"/>
          <w:highlight w:val="cyan"/>
          <w:lang w:eastAsia="en-GB"/>
        </w:rPr>
      </w:pPr>
      <w:ins w:id="6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601"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TOC4"/>
        <w:rPr>
          <w:ins w:id="602" w:author="Rapporteur" w:date="2018-02-06T16:17:00Z"/>
          <w:rFonts w:asciiTheme="minorHAnsi" w:eastAsiaTheme="minorEastAsia" w:hAnsiTheme="minorHAnsi" w:cstheme="minorBidi"/>
          <w:sz w:val="22"/>
          <w:szCs w:val="22"/>
          <w:highlight w:val="cyan"/>
          <w:lang w:eastAsia="en-GB"/>
        </w:rPr>
      </w:pPr>
      <w:ins w:id="6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604"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TOC4"/>
        <w:rPr>
          <w:ins w:id="605" w:author="Rapporteur" w:date="2018-02-06T16:17:00Z"/>
          <w:rFonts w:asciiTheme="minorHAnsi" w:eastAsiaTheme="minorEastAsia" w:hAnsiTheme="minorHAnsi" w:cstheme="minorBidi"/>
          <w:sz w:val="22"/>
          <w:szCs w:val="22"/>
          <w:highlight w:val="cyan"/>
          <w:lang w:eastAsia="en-GB"/>
        </w:rPr>
      </w:pPr>
      <w:ins w:id="6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607"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TOC4"/>
        <w:rPr>
          <w:ins w:id="608" w:author="Rapporteur" w:date="2018-02-06T16:17:00Z"/>
          <w:rFonts w:asciiTheme="minorHAnsi" w:eastAsiaTheme="minorEastAsia" w:hAnsiTheme="minorHAnsi" w:cstheme="minorBidi"/>
          <w:sz w:val="22"/>
          <w:szCs w:val="22"/>
          <w:highlight w:val="cyan"/>
          <w:lang w:eastAsia="en-GB"/>
        </w:rPr>
      </w:pPr>
      <w:ins w:id="60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610"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TOC4"/>
        <w:rPr>
          <w:ins w:id="611" w:author="Rapporteur" w:date="2018-02-06T16:17:00Z"/>
          <w:rFonts w:asciiTheme="minorHAnsi" w:eastAsiaTheme="minorEastAsia" w:hAnsiTheme="minorHAnsi" w:cstheme="minorBidi"/>
          <w:sz w:val="22"/>
          <w:szCs w:val="22"/>
          <w:highlight w:val="cyan"/>
          <w:lang w:eastAsia="en-GB"/>
        </w:rPr>
      </w:pPr>
      <w:ins w:id="61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13"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TOC4"/>
        <w:rPr>
          <w:ins w:id="614" w:author="Rapporteur" w:date="2018-02-06T16:17:00Z"/>
          <w:rFonts w:asciiTheme="minorHAnsi" w:eastAsiaTheme="minorEastAsia" w:hAnsiTheme="minorHAnsi" w:cstheme="minorBidi"/>
          <w:sz w:val="22"/>
          <w:szCs w:val="22"/>
          <w:highlight w:val="cyan"/>
          <w:lang w:eastAsia="en-GB"/>
        </w:rPr>
      </w:pPr>
      <w:ins w:id="61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16"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TOC4"/>
        <w:rPr>
          <w:ins w:id="617" w:author="Rapporteur" w:date="2018-02-06T16:17:00Z"/>
          <w:rFonts w:asciiTheme="minorHAnsi" w:eastAsiaTheme="minorEastAsia" w:hAnsiTheme="minorHAnsi" w:cstheme="minorBidi"/>
          <w:sz w:val="22"/>
          <w:szCs w:val="22"/>
          <w:highlight w:val="cyan"/>
          <w:lang w:eastAsia="en-GB"/>
        </w:rPr>
      </w:pPr>
      <w:ins w:id="6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19"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TOC4"/>
        <w:rPr>
          <w:ins w:id="620" w:author="Rapporteur" w:date="2018-02-06T16:17:00Z"/>
          <w:rFonts w:asciiTheme="minorHAnsi" w:eastAsiaTheme="minorEastAsia" w:hAnsiTheme="minorHAnsi" w:cstheme="minorBidi"/>
          <w:sz w:val="22"/>
          <w:szCs w:val="22"/>
          <w:highlight w:val="cyan"/>
          <w:lang w:eastAsia="en-GB"/>
        </w:rPr>
      </w:pPr>
      <w:ins w:id="6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22"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TOC4"/>
        <w:rPr>
          <w:ins w:id="623" w:author="Rapporteur" w:date="2018-02-06T16:17:00Z"/>
          <w:rFonts w:asciiTheme="minorHAnsi" w:eastAsiaTheme="minorEastAsia" w:hAnsiTheme="minorHAnsi" w:cstheme="minorBidi"/>
          <w:sz w:val="22"/>
          <w:szCs w:val="22"/>
          <w:highlight w:val="cyan"/>
          <w:lang w:eastAsia="en-GB"/>
        </w:rPr>
      </w:pPr>
      <w:ins w:id="6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25"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TOC4"/>
        <w:rPr>
          <w:ins w:id="626" w:author="Rapporteur" w:date="2018-02-06T16:17:00Z"/>
          <w:rFonts w:asciiTheme="minorHAnsi" w:eastAsiaTheme="minorEastAsia" w:hAnsiTheme="minorHAnsi" w:cstheme="minorBidi"/>
          <w:sz w:val="22"/>
          <w:szCs w:val="22"/>
          <w:highlight w:val="cyan"/>
          <w:lang w:eastAsia="en-GB"/>
        </w:rPr>
      </w:pPr>
      <w:ins w:id="6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28"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TOC4"/>
        <w:rPr>
          <w:ins w:id="629" w:author="Rapporteur" w:date="2018-02-06T16:17:00Z"/>
          <w:rFonts w:asciiTheme="minorHAnsi" w:eastAsiaTheme="minorEastAsia" w:hAnsiTheme="minorHAnsi" w:cstheme="minorBidi"/>
          <w:sz w:val="22"/>
          <w:szCs w:val="22"/>
          <w:highlight w:val="cyan"/>
          <w:lang w:eastAsia="en-GB"/>
        </w:rPr>
      </w:pPr>
      <w:ins w:id="63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31"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TOC4"/>
        <w:rPr>
          <w:ins w:id="632" w:author="Rapporteur" w:date="2018-02-06T16:17:00Z"/>
          <w:rFonts w:asciiTheme="minorHAnsi" w:eastAsiaTheme="minorEastAsia" w:hAnsiTheme="minorHAnsi" w:cstheme="minorBidi"/>
          <w:sz w:val="22"/>
          <w:szCs w:val="22"/>
          <w:highlight w:val="cyan"/>
          <w:lang w:eastAsia="en-GB"/>
        </w:rPr>
      </w:pPr>
      <w:ins w:id="63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34"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TOC4"/>
        <w:rPr>
          <w:ins w:id="635" w:author="Rapporteur" w:date="2018-02-06T16:17:00Z"/>
          <w:rFonts w:asciiTheme="minorHAnsi" w:eastAsiaTheme="minorEastAsia" w:hAnsiTheme="minorHAnsi" w:cstheme="minorBidi"/>
          <w:sz w:val="22"/>
          <w:szCs w:val="22"/>
          <w:highlight w:val="cyan"/>
          <w:lang w:eastAsia="en-GB"/>
        </w:rPr>
      </w:pPr>
      <w:ins w:id="636"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37"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TOC4"/>
        <w:rPr>
          <w:ins w:id="638" w:author="Rapporteur" w:date="2018-02-06T16:17:00Z"/>
          <w:rFonts w:asciiTheme="minorHAnsi" w:eastAsiaTheme="minorEastAsia" w:hAnsiTheme="minorHAnsi" w:cstheme="minorBidi"/>
          <w:sz w:val="22"/>
          <w:szCs w:val="22"/>
          <w:highlight w:val="cyan"/>
          <w:lang w:eastAsia="en-GB"/>
        </w:rPr>
      </w:pPr>
      <w:ins w:id="6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40"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TOC4"/>
        <w:rPr>
          <w:ins w:id="641" w:author="Rapporteur" w:date="2018-02-06T16:17:00Z"/>
          <w:rFonts w:asciiTheme="minorHAnsi" w:eastAsiaTheme="minorEastAsia" w:hAnsiTheme="minorHAnsi" w:cstheme="minorBidi"/>
          <w:sz w:val="22"/>
          <w:szCs w:val="22"/>
          <w:highlight w:val="cyan"/>
          <w:lang w:eastAsia="en-GB"/>
        </w:rPr>
      </w:pPr>
      <w:ins w:id="64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43"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TOC4"/>
        <w:rPr>
          <w:ins w:id="644" w:author="Rapporteur" w:date="2018-02-06T16:17:00Z"/>
          <w:rFonts w:asciiTheme="minorHAnsi" w:eastAsiaTheme="minorEastAsia" w:hAnsiTheme="minorHAnsi" w:cstheme="minorBidi"/>
          <w:sz w:val="22"/>
          <w:szCs w:val="22"/>
          <w:highlight w:val="cyan"/>
          <w:lang w:eastAsia="en-GB"/>
        </w:rPr>
      </w:pPr>
      <w:ins w:id="645"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46"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TOC4"/>
        <w:rPr>
          <w:ins w:id="647" w:author="Rapporteur" w:date="2018-02-06T16:17:00Z"/>
          <w:rFonts w:asciiTheme="minorHAnsi" w:eastAsiaTheme="minorEastAsia" w:hAnsiTheme="minorHAnsi" w:cstheme="minorBidi"/>
          <w:sz w:val="22"/>
          <w:szCs w:val="22"/>
          <w:highlight w:val="cyan"/>
          <w:lang w:eastAsia="en-GB"/>
        </w:rPr>
      </w:pPr>
      <w:ins w:id="6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49"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TOC4"/>
        <w:rPr>
          <w:ins w:id="650" w:author="Rapporteur" w:date="2018-02-06T16:17:00Z"/>
          <w:rFonts w:asciiTheme="minorHAnsi" w:eastAsiaTheme="minorEastAsia" w:hAnsiTheme="minorHAnsi" w:cstheme="minorBidi"/>
          <w:sz w:val="22"/>
          <w:szCs w:val="22"/>
          <w:highlight w:val="cyan"/>
          <w:lang w:eastAsia="en-GB"/>
        </w:rPr>
      </w:pPr>
      <w:ins w:id="6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52"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TOC4"/>
        <w:rPr>
          <w:ins w:id="653" w:author="Rapporteur" w:date="2018-02-06T16:17:00Z"/>
          <w:rFonts w:asciiTheme="minorHAnsi" w:eastAsiaTheme="minorEastAsia" w:hAnsiTheme="minorHAnsi" w:cstheme="minorBidi"/>
          <w:sz w:val="22"/>
          <w:szCs w:val="22"/>
          <w:highlight w:val="cyan"/>
          <w:lang w:eastAsia="en-GB"/>
        </w:rPr>
      </w:pPr>
      <w:ins w:id="65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55"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TOC4"/>
        <w:rPr>
          <w:ins w:id="656" w:author="Rapporteur" w:date="2018-02-06T16:17:00Z"/>
          <w:rFonts w:asciiTheme="minorHAnsi" w:eastAsiaTheme="minorEastAsia" w:hAnsiTheme="minorHAnsi" w:cstheme="minorBidi"/>
          <w:sz w:val="22"/>
          <w:szCs w:val="22"/>
          <w:highlight w:val="cyan"/>
          <w:lang w:eastAsia="en-GB"/>
        </w:rPr>
      </w:pPr>
      <w:ins w:id="6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58"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TOC4"/>
        <w:rPr>
          <w:ins w:id="659" w:author="Rapporteur" w:date="2018-02-06T16:17:00Z"/>
          <w:rFonts w:asciiTheme="minorHAnsi" w:eastAsiaTheme="minorEastAsia" w:hAnsiTheme="minorHAnsi" w:cstheme="minorBidi"/>
          <w:sz w:val="22"/>
          <w:szCs w:val="22"/>
          <w:highlight w:val="cyan"/>
          <w:lang w:eastAsia="en-GB"/>
        </w:rPr>
      </w:pPr>
      <w:ins w:id="6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61"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TOC4"/>
        <w:rPr>
          <w:ins w:id="662" w:author="Rapporteur" w:date="2018-02-06T16:17:00Z"/>
          <w:rFonts w:asciiTheme="minorHAnsi" w:eastAsiaTheme="minorEastAsia" w:hAnsiTheme="minorHAnsi" w:cstheme="minorBidi"/>
          <w:sz w:val="22"/>
          <w:szCs w:val="22"/>
          <w:highlight w:val="cyan"/>
          <w:lang w:eastAsia="en-GB"/>
        </w:rPr>
      </w:pPr>
      <w:ins w:id="6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64"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TOC4"/>
        <w:rPr>
          <w:ins w:id="665" w:author="Rapporteur" w:date="2018-02-06T16:17:00Z"/>
          <w:rFonts w:asciiTheme="minorHAnsi" w:eastAsiaTheme="minorEastAsia" w:hAnsiTheme="minorHAnsi" w:cstheme="minorBidi"/>
          <w:sz w:val="22"/>
          <w:szCs w:val="22"/>
          <w:highlight w:val="cyan"/>
          <w:lang w:eastAsia="en-GB"/>
        </w:rPr>
      </w:pPr>
      <w:ins w:id="6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67"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TOC4"/>
        <w:rPr>
          <w:ins w:id="668" w:author="Rapporteur" w:date="2018-02-06T16:17:00Z"/>
          <w:rFonts w:asciiTheme="minorHAnsi" w:eastAsiaTheme="minorEastAsia" w:hAnsiTheme="minorHAnsi" w:cstheme="minorBidi"/>
          <w:sz w:val="22"/>
          <w:szCs w:val="22"/>
          <w:highlight w:val="cyan"/>
          <w:lang w:eastAsia="en-GB"/>
        </w:rPr>
      </w:pPr>
      <w:ins w:id="66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70"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TOC4"/>
        <w:rPr>
          <w:ins w:id="671" w:author="Rapporteur" w:date="2018-02-06T16:17:00Z"/>
          <w:rFonts w:asciiTheme="minorHAnsi" w:eastAsiaTheme="minorEastAsia" w:hAnsiTheme="minorHAnsi" w:cstheme="minorBidi"/>
          <w:sz w:val="22"/>
          <w:szCs w:val="22"/>
          <w:highlight w:val="cyan"/>
          <w:lang w:eastAsia="en-GB"/>
        </w:rPr>
      </w:pPr>
      <w:ins w:id="6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73"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TOC4"/>
        <w:rPr>
          <w:ins w:id="674" w:author="Rapporteur" w:date="2018-02-06T16:17:00Z"/>
          <w:rFonts w:asciiTheme="minorHAnsi" w:eastAsiaTheme="minorEastAsia" w:hAnsiTheme="minorHAnsi" w:cstheme="minorBidi"/>
          <w:sz w:val="22"/>
          <w:szCs w:val="22"/>
          <w:highlight w:val="cyan"/>
          <w:lang w:eastAsia="en-GB"/>
        </w:rPr>
      </w:pPr>
      <w:ins w:id="6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76"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TOC4"/>
        <w:rPr>
          <w:ins w:id="677" w:author="Rapporteur" w:date="2018-02-06T16:17:00Z"/>
          <w:rFonts w:asciiTheme="minorHAnsi" w:eastAsiaTheme="minorEastAsia" w:hAnsiTheme="minorHAnsi" w:cstheme="minorBidi"/>
          <w:sz w:val="22"/>
          <w:szCs w:val="22"/>
          <w:highlight w:val="cyan"/>
          <w:lang w:eastAsia="en-GB"/>
        </w:rPr>
      </w:pPr>
      <w:ins w:id="6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79"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TOC4"/>
        <w:rPr>
          <w:ins w:id="680" w:author="Rapporteur" w:date="2018-02-06T16:17:00Z"/>
          <w:rFonts w:asciiTheme="minorHAnsi" w:eastAsiaTheme="minorEastAsia" w:hAnsiTheme="minorHAnsi" w:cstheme="minorBidi"/>
          <w:sz w:val="22"/>
          <w:szCs w:val="22"/>
          <w:highlight w:val="cyan"/>
          <w:lang w:eastAsia="en-GB"/>
        </w:rPr>
      </w:pPr>
      <w:ins w:id="6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82"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TOC4"/>
        <w:rPr>
          <w:ins w:id="683" w:author="Rapporteur" w:date="2018-02-06T16:17:00Z"/>
          <w:rFonts w:asciiTheme="minorHAnsi" w:eastAsiaTheme="minorEastAsia" w:hAnsiTheme="minorHAnsi" w:cstheme="minorBidi"/>
          <w:sz w:val="22"/>
          <w:szCs w:val="22"/>
          <w:highlight w:val="cyan"/>
          <w:lang w:eastAsia="en-GB"/>
        </w:rPr>
      </w:pPr>
      <w:ins w:id="6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85"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TOC4"/>
        <w:rPr>
          <w:ins w:id="686" w:author="Rapporteur" w:date="2018-02-06T16:17:00Z"/>
          <w:rFonts w:asciiTheme="minorHAnsi" w:eastAsiaTheme="minorEastAsia" w:hAnsiTheme="minorHAnsi" w:cstheme="minorBidi"/>
          <w:sz w:val="22"/>
          <w:szCs w:val="22"/>
          <w:highlight w:val="cyan"/>
          <w:lang w:eastAsia="en-GB"/>
        </w:rPr>
      </w:pPr>
      <w:ins w:id="6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88"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TOC4"/>
        <w:rPr>
          <w:ins w:id="689" w:author="Rapporteur" w:date="2018-02-06T16:17:00Z"/>
          <w:rFonts w:asciiTheme="minorHAnsi" w:eastAsiaTheme="minorEastAsia" w:hAnsiTheme="minorHAnsi" w:cstheme="minorBidi"/>
          <w:sz w:val="22"/>
          <w:szCs w:val="22"/>
          <w:highlight w:val="cyan"/>
          <w:lang w:eastAsia="en-GB"/>
        </w:rPr>
      </w:pPr>
      <w:ins w:id="6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91"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TOC4"/>
        <w:rPr>
          <w:ins w:id="692" w:author="Rapporteur" w:date="2018-02-06T16:17:00Z"/>
          <w:rFonts w:asciiTheme="minorHAnsi" w:eastAsiaTheme="minorEastAsia" w:hAnsiTheme="minorHAnsi" w:cstheme="minorBidi"/>
          <w:sz w:val="22"/>
          <w:szCs w:val="22"/>
          <w:highlight w:val="cyan"/>
          <w:lang w:eastAsia="en-GB"/>
        </w:rPr>
      </w:pPr>
      <w:ins w:id="6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94"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TOC4"/>
        <w:rPr>
          <w:ins w:id="695" w:author="Rapporteur" w:date="2018-02-06T16:17:00Z"/>
          <w:rFonts w:asciiTheme="minorHAnsi" w:eastAsiaTheme="minorEastAsia" w:hAnsiTheme="minorHAnsi" w:cstheme="minorBidi"/>
          <w:sz w:val="22"/>
          <w:szCs w:val="22"/>
          <w:highlight w:val="cyan"/>
          <w:lang w:eastAsia="en-GB"/>
        </w:rPr>
      </w:pPr>
      <w:ins w:id="6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97"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TOC4"/>
        <w:rPr>
          <w:ins w:id="698" w:author="Rapporteur" w:date="2018-02-06T16:17:00Z"/>
          <w:rFonts w:asciiTheme="minorHAnsi" w:eastAsiaTheme="minorEastAsia" w:hAnsiTheme="minorHAnsi" w:cstheme="minorBidi"/>
          <w:sz w:val="22"/>
          <w:szCs w:val="22"/>
          <w:highlight w:val="cyan"/>
          <w:lang w:eastAsia="en-GB"/>
        </w:rPr>
      </w:pPr>
      <w:ins w:id="69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700"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TOC4"/>
        <w:rPr>
          <w:ins w:id="701" w:author="Rapporteur" w:date="2018-02-06T16:17:00Z"/>
          <w:rFonts w:asciiTheme="minorHAnsi" w:eastAsiaTheme="minorEastAsia" w:hAnsiTheme="minorHAnsi" w:cstheme="minorBidi"/>
          <w:sz w:val="22"/>
          <w:szCs w:val="22"/>
          <w:highlight w:val="cyan"/>
          <w:lang w:eastAsia="en-GB"/>
        </w:rPr>
      </w:pPr>
      <w:ins w:id="7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703"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TOC3"/>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706"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TOC4"/>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5445EC">
          <w:rPr>
            <w:rFonts w:eastAsia="MS Mincho"/>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rFonts w:eastAsia="MS Mincho"/>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709"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712"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15"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18"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21"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TOC3"/>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24"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TOC2"/>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27"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TOC3"/>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30"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33"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TOC1"/>
        <w:rPr>
          <w:ins w:id="734" w:author="Rapporteur" w:date="2018-02-06T16:17:00Z"/>
          <w:rFonts w:asciiTheme="minorHAnsi" w:eastAsiaTheme="minorEastAsia" w:hAnsiTheme="minorHAnsi" w:cstheme="minorBidi"/>
          <w:szCs w:val="22"/>
          <w:highlight w:val="cyan"/>
          <w:lang w:eastAsia="en-GB"/>
        </w:rPr>
      </w:pPr>
      <w:ins w:id="735" w:author="Rapporteur" w:date="2018-02-06T16:17:00Z">
        <w:r w:rsidRPr="005445EC">
          <w:rPr>
            <w:highlight w:val="cyan"/>
          </w:rPr>
          <w:lastRenderedPageBreak/>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36"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TOC2"/>
        <w:rPr>
          <w:ins w:id="737" w:author="Rapporteur" w:date="2018-02-06T16:17:00Z"/>
          <w:rFonts w:asciiTheme="minorHAnsi" w:eastAsiaTheme="minorEastAsia" w:hAnsiTheme="minorHAnsi" w:cstheme="minorBidi"/>
          <w:sz w:val="22"/>
          <w:szCs w:val="22"/>
          <w:highlight w:val="cyan"/>
          <w:lang w:eastAsia="en-GB"/>
        </w:rPr>
      </w:pPr>
      <w:ins w:id="738"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39"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TOC3"/>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42"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45"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TOC2"/>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48"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51"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54"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TOC4"/>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57"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60"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63"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66"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TOC1"/>
        <w:rPr>
          <w:ins w:id="767" w:author="Rapporteur" w:date="2018-02-06T16:17:00Z"/>
          <w:rFonts w:asciiTheme="minorHAnsi" w:eastAsiaTheme="minorEastAsia" w:hAnsiTheme="minorHAnsi" w:cstheme="minorBidi"/>
          <w:szCs w:val="22"/>
          <w:highlight w:val="cyan"/>
          <w:lang w:eastAsia="en-GB"/>
        </w:rPr>
      </w:pPr>
      <w:ins w:id="768"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69"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TOC2"/>
        <w:rPr>
          <w:ins w:id="770" w:author="Rapporteur" w:date="2018-02-06T16:17:00Z"/>
          <w:rFonts w:asciiTheme="minorHAnsi" w:eastAsiaTheme="minorEastAsia" w:hAnsiTheme="minorHAnsi" w:cstheme="minorBidi"/>
          <w:sz w:val="22"/>
          <w:szCs w:val="22"/>
          <w:highlight w:val="cyan"/>
          <w:lang w:eastAsia="en-GB"/>
        </w:rPr>
      </w:pPr>
      <w:ins w:id="771"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72"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75"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78"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81"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84"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TOC1"/>
        <w:rPr>
          <w:ins w:id="785" w:author="Rapporteur" w:date="2018-02-06T16:17:00Z"/>
          <w:rFonts w:asciiTheme="minorHAnsi" w:eastAsiaTheme="minorEastAsia" w:hAnsiTheme="minorHAnsi" w:cstheme="minorBidi"/>
          <w:szCs w:val="22"/>
          <w:highlight w:val="cyan"/>
          <w:lang w:eastAsia="en-GB"/>
        </w:rPr>
      </w:pPr>
      <w:ins w:id="786"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87"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TOC2"/>
        <w:rPr>
          <w:ins w:id="788" w:author="Rapporteur" w:date="2018-02-06T16:17:00Z"/>
          <w:rFonts w:asciiTheme="minorHAnsi" w:eastAsiaTheme="minorEastAsia" w:hAnsiTheme="minorHAnsi" w:cstheme="minorBidi"/>
          <w:sz w:val="22"/>
          <w:szCs w:val="22"/>
          <w:highlight w:val="cyan"/>
          <w:lang w:eastAsia="en-GB"/>
        </w:rPr>
      </w:pPr>
      <w:ins w:id="789"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90"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TOC3"/>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93"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96"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TOC4"/>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99"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802"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805"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TOC2"/>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808"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TOC3"/>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811"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TOC4"/>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14"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17"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20"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TOC1"/>
        <w:rPr>
          <w:ins w:id="821" w:author="Rapporteur" w:date="2018-02-06T16:17:00Z"/>
          <w:rFonts w:asciiTheme="minorHAnsi" w:eastAsiaTheme="minorEastAsia" w:hAnsiTheme="minorHAnsi" w:cstheme="minorBidi"/>
          <w:szCs w:val="22"/>
          <w:highlight w:val="cyan"/>
          <w:lang w:eastAsia="en-GB"/>
        </w:rPr>
      </w:pPr>
      <w:ins w:id="822"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23"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TOC2"/>
        <w:rPr>
          <w:ins w:id="824" w:author="Rapporteur" w:date="2018-02-06T16:17:00Z"/>
          <w:rFonts w:asciiTheme="minorHAnsi" w:eastAsiaTheme="minorEastAsia" w:hAnsiTheme="minorHAnsi" w:cstheme="minorBidi"/>
          <w:sz w:val="22"/>
          <w:szCs w:val="22"/>
          <w:highlight w:val="cyan"/>
          <w:lang w:eastAsia="en-GB"/>
        </w:rPr>
      </w:pPr>
      <w:ins w:id="825"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26"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29"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32"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35"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38"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TOC1"/>
        <w:rPr>
          <w:ins w:id="839" w:author="Rapporteur" w:date="2018-02-06T16:17:00Z"/>
          <w:rFonts w:asciiTheme="minorHAnsi" w:eastAsiaTheme="minorEastAsia" w:hAnsiTheme="minorHAnsi" w:cstheme="minorBidi"/>
          <w:szCs w:val="22"/>
          <w:highlight w:val="cyan"/>
          <w:lang w:eastAsia="en-GB"/>
        </w:rPr>
      </w:pPr>
      <w:ins w:id="840"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41"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TOC2"/>
        <w:rPr>
          <w:ins w:id="842" w:author="Rapporteur" w:date="2018-02-06T16:17:00Z"/>
          <w:rFonts w:asciiTheme="minorHAnsi" w:eastAsiaTheme="minorEastAsia" w:hAnsiTheme="minorHAnsi" w:cstheme="minorBidi"/>
          <w:sz w:val="22"/>
          <w:szCs w:val="22"/>
          <w:highlight w:val="cyan"/>
          <w:lang w:eastAsia="en-GB"/>
        </w:rPr>
      </w:pPr>
      <w:ins w:id="843"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44"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47"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TOC3"/>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50"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53"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TOC4"/>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56"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59"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62"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65"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TOC2"/>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68"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TOC4"/>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71"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TOC2"/>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74"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TOC3"/>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77"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TOC1"/>
        <w:rPr>
          <w:ins w:id="878" w:author="Rapporteur" w:date="2018-02-06T16:17:00Z"/>
          <w:rFonts w:asciiTheme="minorHAnsi" w:eastAsiaTheme="minorEastAsia" w:hAnsiTheme="minorHAnsi" w:cstheme="minorBidi"/>
          <w:szCs w:val="22"/>
          <w:highlight w:val="cyan"/>
          <w:lang w:eastAsia="en-GB"/>
        </w:rPr>
      </w:pPr>
      <w:ins w:id="879"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80"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TOC8"/>
        <w:rPr>
          <w:ins w:id="881" w:author="Rapporteur" w:date="2018-02-06T16:17:00Z"/>
          <w:rFonts w:asciiTheme="minorHAnsi" w:eastAsiaTheme="minorEastAsia" w:hAnsiTheme="minorHAnsi" w:cstheme="minorBidi"/>
          <w:b w:val="0"/>
          <w:szCs w:val="22"/>
          <w:highlight w:val="cyan"/>
          <w:lang w:eastAsia="en-GB"/>
        </w:rPr>
      </w:pPr>
      <w:ins w:id="882"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83"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TOC3"/>
        <w:rPr>
          <w:ins w:id="884" w:author="Rapporteur" w:date="2018-02-06T16:17:00Z"/>
          <w:rFonts w:asciiTheme="minorHAnsi" w:eastAsiaTheme="minorEastAsia" w:hAnsiTheme="minorHAnsi" w:cstheme="minorBidi"/>
          <w:sz w:val="22"/>
          <w:szCs w:val="22"/>
          <w:highlight w:val="cyan"/>
          <w:lang w:eastAsia="en-GB"/>
        </w:rPr>
      </w:pPr>
      <w:ins w:id="885"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86"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89"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TOC4"/>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92"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95"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98"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TOC2"/>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901"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904"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TOC8"/>
        <w:rPr>
          <w:ins w:id="905" w:author="Rapporteur" w:date="2018-02-06T16:17:00Z"/>
          <w:rFonts w:asciiTheme="minorHAnsi" w:eastAsiaTheme="minorEastAsia" w:hAnsiTheme="minorHAnsi" w:cstheme="minorBidi"/>
          <w:b w:val="0"/>
          <w:szCs w:val="22"/>
          <w:highlight w:val="cyan"/>
          <w:lang w:eastAsia="en-GB"/>
        </w:rPr>
      </w:pPr>
      <w:ins w:id="906" w:author="Rapporteur" w:date="2018-02-06T16:17:00Z">
        <w:r w:rsidRPr="005445EC">
          <w:rPr>
            <w:highlight w:val="cyan"/>
          </w:rPr>
          <w:lastRenderedPageBreak/>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907"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TOC1"/>
        <w:rPr>
          <w:del w:id="908" w:author="Rapporteur" w:date="2018-02-06T16:17:00Z"/>
          <w:rFonts w:ascii="Calibri" w:hAnsi="Calibri"/>
          <w:szCs w:val="22"/>
          <w:highlight w:val="cyan"/>
          <w:lang w:eastAsia="en-GB"/>
        </w:rPr>
      </w:pPr>
      <w:del w:id="909"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TOC1"/>
        <w:rPr>
          <w:del w:id="910" w:author="Rapporteur" w:date="2018-02-06T16:17:00Z"/>
          <w:rFonts w:ascii="Calibri" w:hAnsi="Calibri"/>
          <w:szCs w:val="22"/>
          <w:highlight w:val="cyan"/>
          <w:lang w:eastAsia="en-GB"/>
        </w:rPr>
      </w:pPr>
      <w:del w:id="911"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TOC1"/>
        <w:rPr>
          <w:del w:id="912" w:author="Rapporteur" w:date="2018-02-06T16:17:00Z"/>
          <w:rFonts w:ascii="Calibri" w:hAnsi="Calibri"/>
          <w:szCs w:val="22"/>
          <w:highlight w:val="cyan"/>
          <w:lang w:eastAsia="en-GB"/>
        </w:rPr>
      </w:pPr>
      <w:del w:id="913"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TOC1"/>
        <w:rPr>
          <w:del w:id="914" w:author="Rapporteur" w:date="2018-02-06T16:17:00Z"/>
          <w:rFonts w:ascii="Calibri" w:hAnsi="Calibri"/>
          <w:szCs w:val="22"/>
          <w:highlight w:val="cyan"/>
          <w:lang w:eastAsia="en-GB"/>
        </w:rPr>
      </w:pPr>
      <w:del w:id="915"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TOC2"/>
        <w:rPr>
          <w:del w:id="916" w:author="Rapporteur" w:date="2018-02-06T16:17:00Z"/>
          <w:rFonts w:ascii="Calibri" w:hAnsi="Calibri"/>
          <w:sz w:val="22"/>
          <w:szCs w:val="22"/>
          <w:highlight w:val="cyan"/>
          <w:lang w:eastAsia="en-GB"/>
        </w:rPr>
      </w:pPr>
      <w:del w:id="917"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TOC2"/>
        <w:rPr>
          <w:del w:id="918" w:author="Rapporteur" w:date="2018-02-06T16:17:00Z"/>
          <w:rFonts w:ascii="Calibri" w:hAnsi="Calibri"/>
          <w:sz w:val="22"/>
          <w:szCs w:val="22"/>
          <w:highlight w:val="cyan"/>
          <w:lang w:eastAsia="en-GB"/>
        </w:rPr>
      </w:pPr>
      <w:del w:id="919"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TOC1"/>
        <w:rPr>
          <w:del w:id="920" w:author="Rapporteur" w:date="2018-02-06T16:17:00Z"/>
          <w:rFonts w:ascii="Calibri" w:hAnsi="Calibri"/>
          <w:szCs w:val="22"/>
          <w:highlight w:val="cyan"/>
          <w:lang w:eastAsia="en-GB"/>
        </w:rPr>
      </w:pPr>
      <w:del w:id="921"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TOC2"/>
        <w:rPr>
          <w:del w:id="922" w:author="Rapporteur" w:date="2018-02-06T16:17:00Z"/>
          <w:rFonts w:ascii="Calibri" w:hAnsi="Calibri"/>
          <w:sz w:val="22"/>
          <w:szCs w:val="22"/>
          <w:highlight w:val="cyan"/>
          <w:lang w:eastAsia="en-GB"/>
        </w:rPr>
      </w:pPr>
      <w:del w:id="923"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TOC2"/>
        <w:rPr>
          <w:del w:id="924" w:author="Rapporteur" w:date="2018-02-06T16:17:00Z"/>
          <w:rFonts w:ascii="Calibri" w:hAnsi="Calibri"/>
          <w:sz w:val="22"/>
          <w:szCs w:val="22"/>
          <w:highlight w:val="cyan"/>
          <w:lang w:eastAsia="en-GB"/>
        </w:rPr>
      </w:pPr>
      <w:del w:id="925"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TOC3"/>
        <w:rPr>
          <w:del w:id="926" w:author="Rapporteur" w:date="2018-02-06T16:17:00Z"/>
          <w:rFonts w:ascii="Calibri" w:hAnsi="Calibri"/>
          <w:sz w:val="22"/>
          <w:szCs w:val="22"/>
          <w:highlight w:val="cyan"/>
          <w:lang w:eastAsia="en-GB"/>
        </w:rPr>
      </w:pPr>
      <w:del w:id="927"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TOC3"/>
        <w:rPr>
          <w:del w:id="928" w:author="Rapporteur" w:date="2018-02-06T16:17:00Z"/>
          <w:rFonts w:ascii="Calibri" w:hAnsi="Calibri"/>
          <w:sz w:val="22"/>
          <w:szCs w:val="22"/>
          <w:highlight w:val="cyan"/>
          <w:lang w:eastAsia="en-GB"/>
        </w:rPr>
      </w:pPr>
      <w:del w:id="929"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TOC2"/>
        <w:rPr>
          <w:del w:id="930" w:author="Rapporteur" w:date="2018-02-06T16:17:00Z"/>
          <w:rFonts w:ascii="Calibri" w:hAnsi="Calibri"/>
          <w:sz w:val="22"/>
          <w:szCs w:val="22"/>
          <w:highlight w:val="cyan"/>
          <w:lang w:eastAsia="en-GB"/>
        </w:rPr>
      </w:pPr>
      <w:del w:id="931"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TOC3"/>
        <w:rPr>
          <w:del w:id="932" w:author="Rapporteur" w:date="2018-02-06T16:17:00Z"/>
          <w:rFonts w:ascii="Calibri" w:hAnsi="Calibri"/>
          <w:sz w:val="22"/>
          <w:szCs w:val="22"/>
          <w:highlight w:val="cyan"/>
          <w:lang w:eastAsia="en-GB"/>
        </w:rPr>
      </w:pPr>
      <w:del w:id="933"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TOC3"/>
        <w:rPr>
          <w:del w:id="934" w:author="Rapporteur" w:date="2018-02-06T16:17:00Z"/>
          <w:rFonts w:ascii="Calibri" w:hAnsi="Calibri"/>
          <w:sz w:val="22"/>
          <w:szCs w:val="22"/>
          <w:highlight w:val="cyan"/>
          <w:lang w:eastAsia="en-GB"/>
        </w:rPr>
      </w:pPr>
      <w:del w:id="935"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TOC2"/>
        <w:rPr>
          <w:del w:id="936" w:author="Rapporteur" w:date="2018-02-06T16:17:00Z"/>
          <w:rFonts w:ascii="Calibri" w:hAnsi="Calibri"/>
          <w:sz w:val="22"/>
          <w:szCs w:val="22"/>
          <w:highlight w:val="cyan"/>
          <w:lang w:eastAsia="en-GB"/>
        </w:rPr>
      </w:pPr>
      <w:del w:id="937"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TOC1"/>
        <w:rPr>
          <w:del w:id="938" w:author="Rapporteur" w:date="2018-02-06T16:17:00Z"/>
          <w:rFonts w:ascii="Calibri" w:hAnsi="Calibri"/>
          <w:szCs w:val="22"/>
          <w:highlight w:val="cyan"/>
          <w:lang w:eastAsia="en-GB"/>
        </w:rPr>
      </w:pPr>
      <w:del w:id="939"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TOC2"/>
        <w:rPr>
          <w:del w:id="940" w:author="Rapporteur" w:date="2018-02-06T16:17:00Z"/>
          <w:rFonts w:ascii="Calibri" w:hAnsi="Calibri"/>
          <w:sz w:val="22"/>
          <w:szCs w:val="22"/>
          <w:highlight w:val="cyan"/>
          <w:lang w:eastAsia="en-GB"/>
        </w:rPr>
      </w:pPr>
      <w:del w:id="941"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TOC3"/>
        <w:rPr>
          <w:del w:id="942" w:author="Rapporteur" w:date="2018-02-06T16:17:00Z"/>
          <w:rFonts w:ascii="Calibri" w:hAnsi="Calibri"/>
          <w:sz w:val="22"/>
          <w:szCs w:val="22"/>
          <w:highlight w:val="cyan"/>
          <w:lang w:eastAsia="en-GB"/>
        </w:rPr>
      </w:pPr>
      <w:del w:id="943"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TOC3"/>
        <w:rPr>
          <w:del w:id="944" w:author="Rapporteur" w:date="2018-02-06T16:17:00Z"/>
          <w:rFonts w:ascii="Calibri" w:hAnsi="Calibri"/>
          <w:sz w:val="22"/>
          <w:szCs w:val="22"/>
          <w:highlight w:val="cyan"/>
          <w:lang w:eastAsia="en-GB"/>
        </w:rPr>
      </w:pPr>
      <w:del w:id="945"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TOC2"/>
        <w:rPr>
          <w:del w:id="946" w:author="Rapporteur" w:date="2018-02-06T16:17:00Z"/>
          <w:rFonts w:ascii="Calibri" w:hAnsi="Calibri"/>
          <w:sz w:val="22"/>
          <w:szCs w:val="22"/>
          <w:highlight w:val="cyan"/>
          <w:lang w:eastAsia="en-GB"/>
        </w:rPr>
      </w:pPr>
      <w:del w:id="947"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TOC3"/>
        <w:rPr>
          <w:del w:id="948" w:author="Rapporteur" w:date="2018-02-06T16:17:00Z"/>
          <w:rFonts w:ascii="Calibri" w:hAnsi="Calibri"/>
          <w:sz w:val="22"/>
          <w:szCs w:val="22"/>
          <w:highlight w:val="cyan"/>
          <w:lang w:eastAsia="en-GB"/>
        </w:rPr>
      </w:pPr>
      <w:del w:id="949"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TOC3"/>
        <w:rPr>
          <w:del w:id="950" w:author="Rapporteur" w:date="2018-02-06T16:17:00Z"/>
          <w:rFonts w:ascii="Calibri" w:hAnsi="Calibri"/>
          <w:sz w:val="22"/>
          <w:szCs w:val="22"/>
          <w:highlight w:val="cyan"/>
          <w:lang w:eastAsia="en-GB"/>
        </w:rPr>
      </w:pPr>
      <w:del w:id="951"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TOC4"/>
        <w:rPr>
          <w:del w:id="952" w:author="Rapporteur" w:date="2018-02-06T16:17:00Z"/>
          <w:rFonts w:ascii="Calibri" w:hAnsi="Calibri"/>
          <w:sz w:val="22"/>
          <w:szCs w:val="22"/>
          <w:highlight w:val="cyan"/>
          <w:lang w:eastAsia="en-GB"/>
        </w:rPr>
      </w:pPr>
      <w:del w:id="953"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TOC4"/>
        <w:rPr>
          <w:del w:id="954" w:author="Rapporteur" w:date="2018-02-06T16:17:00Z"/>
          <w:rFonts w:ascii="Calibri" w:hAnsi="Calibri"/>
          <w:sz w:val="22"/>
          <w:szCs w:val="22"/>
          <w:highlight w:val="cyan"/>
          <w:lang w:eastAsia="en-GB"/>
        </w:rPr>
      </w:pPr>
      <w:del w:id="955"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TOC5"/>
        <w:rPr>
          <w:del w:id="956" w:author="Rapporteur" w:date="2018-02-06T16:17:00Z"/>
          <w:rFonts w:ascii="Calibri" w:hAnsi="Calibri"/>
          <w:sz w:val="22"/>
          <w:szCs w:val="22"/>
          <w:highlight w:val="cyan"/>
          <w:lang w:eastAsia="en-GB"/>
        </w:rPr>
      </w:pPr>
      <w:del w:id="957"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TOC5"/>
        <w:rPr>
          <w:del w:id="958" w:author="Rapporteur" w:date="2018-02-06T16:17:00Z"/>
          <w:rFonts w:ascii="Calibri" w:hAnsi="Calibri"/>
          <w:sz w:val="22"/>
          <w:szCs w:val="22"/>
          <w:highlight w:val="cyan"/>
          <w:lang w:eastAsia="en-GB"/>
        </w:rPr>
      </w:pPr>
      <w:del w:id="959"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TOC4"/>
        <w:rPr>
          <w:del w:id="960" w:author="Rapporteur" w:date="2018-02-06T16:17:00Z"/>
          <w:rFonts w:ascii="Calibri" w:hAnsi="Calibri"/>
          <w:sz w:val="22"/>
          <w:szCs w:val="22"/>
          <w:highlight w:val="cyan"/>
          <w:lang w:eastAsia="en-GB"/>
        </w:rPr>
      </w:pPr>
      <w:del w:id="961"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TOC5"/>
        <w:rPr>
          <w:del w:id="962" w:author="Rapporteur" w:date="2018-02-06T16:17:00Z"/>
          <w:rFonts w:ascii="Calibri" w:hAnsi="Calibri"/>
          <w:sz w:val="22"/>
          <w:szCs w:val="22"/>
          <w:highlight w:val="cyan"/>
          <w:lang w:eastAsia="en-GB"/>
        </w:rPr>
      </w:pPr>
      <w:del w:id="963"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TOC5"/>
        <w:rPr>
          <w:del w:id="964" w:author="Rapporteur" w:date="2018-02-06T16:17:00Z"/>
          <w:rFonts w:ascii="Calibri" w:hAnsi="Calibri"/>
          <w:sz w:val="22"/>
          <w:szCs w:val="22"/>
          <w:highlight w:val="cyan"/>
          <w:lang w:eastAsia="en-GB"/>
        </w:rPr>
      </w:pPr>
      <w:del w:id="965"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TOC5"/>
        <w:rPr>
          <w:del w:id="966" w:author="Rapporteur" w:date="2018-02-06T16:17:00Z"/>
          <w:rFonts w:ascii="Calibri" w:hAnsi="Calibri"/>
          <w:sz w:val="22"/>
          <w:szCs w:val="22"/>
          <w:highlight w:val="cyan"/>
          <w:lang w:eastAsia="en-GB"/>
        </w:rPr>
      </w:pPr>
      <w:del w:id="967"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TOC4"/>
        <w:rPr>
          <w:del w:id="968" w:author="Rapporteur" w:date="2018-02-06T16:17:00Z"/>
          <w:rFonts w:ascii="Calibri" w:hAnsi="Calibri"/>
          <w:sz w:val="22"/>
          <w:szCs w:val="22"/>
          <w:highlight w:val="cyan"/>
          <w:lang w:eastAsia="en-GB"/>
        </w:rPr>
      </w:pPr>
      <w:del w:id="969"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TOC5"/>
        <w:rPr>
          <w:del w:id="970" w:author="Rapporteur" w:date="2018-02-06T16:17:00Z"/>
          <w:rFonts w:ascii="Calibri" w:hAnsi="Calibri"/>
          <w:sz w:val="22"/>
          <w:szCs w:val="22"/>
          <w:highlight w:val="cyan"/>
          <w:lang w:eastAsia="en-GB"/>
        </w:rPr>
      </w:pPr>
      <w:del w:id="971"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TOC5"/>
        <w:rPr>
          <w:del w:id="972" w:author="Rapporteur" w:date="2018-02-06T16:17:00Z"/>
          <w:rFonts w:ascii="Calibri" w:hAnsi="Calibri"/>
          <w:sz w:val="22"/>
          <w:szCs w:val="22"/>
          <w:highlight w:val="cyan"/>
          <w:lang w:eastAsia="en-GB"/>
        </w:rPr>
      </w:pPr>
      <w:del w:id="973"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TOC5"/>
        <w:rPr>
          <w:del w:id="974" w:author="Rapporteur" w:date="2018-02-06T16:17:00Z"/>
          <w:rFonts w:ascii="Calibri" w:hAnsi="Calibri"/>
          <w:sz w:val="22"/>
          <w:szCs w:val="22"/>
          <w:highlight w:val="cyan"/>
          <w:lang w:eastAsia="en-GB"/>
        </w:rPr>
      </w:pPr>
      <w:del w:id="975"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TOC4"/>
        <w:rPr>
          <w:del w:id="976" w:author="Rapporteur" w:date="2018-02-06T16:17:00Z"/>
          <w:rFonts w:ascii="Calibri" w:hAnsi="Calibri"/>
          <w:sz w:val="22"/>
          <w:szCs w:val="22"/>
          <w:highlight w:val="cyan"/>
          <w:lang w:eastAsia="en-GB"/>
        </w:rPr>
      </w:pPr>
      <w:del w:id="977"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TOC2"/>
        <w:rPr>
          <w:del w:id="978" w:author="Rapporteur" w:date="2018-02-06T16:17:00Z"/>
          <w:rFonts w:ascii="Calibri" w:hAnsi="Calibri"/>
          <w:sz w:val="22"/>
          <w:szCs w:val="22"/>
          <w:highlight w:val="cyan"/>
          <w:lang w:eastAsia="en-GB"/>
        </w:rPr>
      </w:pPr>
      <w:del w:id="979"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TOC3"/>
        <w:rPr>
          <w:del w:id="980" w:author="Rapporteur" w:date="2018-02-06T16:17:00Z"/>
          <w:rFonts w:ascii="Calibri" w:hAnsi="Calibri"/>
          <w:sz w:val="22"/>
          <w:szCs w:val="22"/>
          <w:highlight w:val="cyan"/>
          <w:lang w:eastAsia="en-GB"/>
        </w:rPr>
      </w:pPr>
      <w:del w:id="981"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TOC3"/>
        <w:rPr>
          <w:del w:id="982" w:author="Rapporteur" w:date="2018-02-06T16:17:00Z"/>
          <w:rFonts w:ascii="Calibri" w:hAnsi="Calibri"/>
          <w:sz w:val="22"/>
          <w:szCs w:val="22"/>
          <w:highlight w:val="cyan"/>
          <w:lang w:eastAsia="en-GB"/>
        </w:rPr>
      </w:pPr>
      <w:del w:id="983"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TOC3"/>
        <w:rPr>
          <w:del w:id="984" w:author="Rapporteur" w:date="2018-02-06T16:17:00Z"/>
          <w:rFonts w:ascii="Calibri" w:hAnsi="Calibri"/>
          <w:sz w:val="22"/>
          <w:szCs w:val="22"/>
          <w:highlight w:val="cyan"/>
          <w:lang w:eastAsia="en-GB"/>
        </w:rPr>
      </w:pPr>
      <w:del w:id="985"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TOC3"/>
        <w:rPr>
          <w:del w:id="986" w:author="Rapporteur" w:date="2018-02-06T16:17:00Z"/>
          <w:rFonts w:ascii="Calibri" w:hAnsi="Calibri"/>
          <w:sz w:val="22"/>
          <w:szCs w:val="22"/>
          <w:highlight w:val="cyan"/>
          <w:lang w:eastAsia="en-GB"/>
        </w:rPr>
      </w:pPr>
      <w:del w:id="987"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TOC3"/>
        <w:rPr>
          <w:del w:id="988" w:author="Rapporteur" w:date="2018-02-06T16:17:00Z"/>
          <w:rFonts w:ascii="Calibri" w:hAnsi="Calibri"/>
          <w:sz w:val="22"/>
          <w:szCs w:val="22"/>
          <w:highlight w:val="cyan"/>
          <w:lang w:eastAsia="en-GB"/>
        </w:rPr>
      </w:pPr>
      <w:del w:id="989"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TOC4"/>
        <w:rPr>
          <w:del w:id="990" w:author="Rapporteur" w:date="2018-02-06T16:17:00Z"/>
          <w:rFonts w:ascii="Calibri" w:hAnsi="Calibri"/>
          <w:sz w:val="22"/>
          <w:szCs w:val="22"/>
          <w:highlight w:val="cyan"/>
          <w:lang w:eastAsia="en-GB"/>
        </w:rPr>
      </w:pPr>
      <w:del w:id="991"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TOC4"/>
        <w:rPr>
          <w:del w:id="992" w:author="Rapporteur" w:date="2018-02-06T16:17:00Z"/>
          <w:rFonts w:ascii="Calibri" w:hAnsi="Calibri"/>
          <w:sz w:val="22"/>
          <w:szCs w:val="22"/>
          <w:highlight w:val="cyan"/>
          <w:lang w:eastAsia="en-GB"/>
        </w:rPr>
      </w:pPr>
      <w:del w:id="993"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TOC4"/>
        <w:rPr>
          <w:del w:id="994" w:author="Rapporteur" w:date="2018-02-06T16:17:00Z"/>
          <w:rFonts w:ascii="Calibri" w:hAnsi="Calibri"/>
          <w:sz w:val="22"/>
          <w:szCs w:val="22"/>
          <w:highlight w:val="cyan"/>
          <w:lang w:eastAsia="en-GB"/>
        </w:rPr>
      </w:pPr>
      <w:del w:id="995"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TOC4"/>
        <w:rPr>
          <w:del w:id="996" w:author="Rapporteur" w:date="2018-02-06T16:17:00Z"/>
          <w:rFonts w:ascii="Calibri" w:hAnsi="Calibri"/>
          <w:sz w:val="22"/>
          <w:szCs w:val="22"/>
          <w:highlight w:val="cyan"/>
          <w:lang w:eastAsia="en-GB"/>
        </w:rPr>
      </w:pPr>
      <w:del w:id="997"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TOC4"/>
        <w:rPr>
          <w:del w:id="998" w:author="Rapporteur" w:date="2018-02-06T16:17:00Z"/>
          <w:rFonts w:ascii="Calibri" w:hAnsi="Calibri"/>
          <w:sz w:val="22"/>
          <w:szCs w:val="22"/>
          <w:highlight w:val="cyan"/>
          <w:lang w:eastAsia="en-GB"/>
        </w:rPr>
      </w:pPr>
      <w:del w:id="999"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TOC5"/>
        <w:rPr>
          <w:del w:id="1000" w:author="Rapporteur" w:date="2018-02-06T16:17:00Z"/>
          <w:rFonts w:ascii="Calibri" w:hAnsi="Calibri"/>
          <w:sz w:val="22"/>
          <w:szCs w:val="22"/>
          <w:highlight w:val="cyan"/>
          <w:lang w:eastAsia="en-GB"/>
        </w:rPr>
      </w:pPr>
      <w:del w:id="1001"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TOC5"/>
        <w:rPr>
          <w:del w:id="1002" w:author="Rapporteur" w:date="2018-02-06T16:17:00Z"/>
          <w:rFonts w:ascii="Calibri" w:hAnsi="Calibri"/>
          <w:sz w:val="22"/>
          <w:szCs w:val="22"/>
          <w:highlight w:val="cyan"/>
          <w:lang w:eastAsia="en-GB"/>
        </w:rPr>
      </w:pPr>
      <w:del w:id="1003"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TOC5"/>
        <w:rPr>
          <w:del w:id="1004" w:author="Rapporteur" w:date="2018-02-06T16:17:00Z"/>
          <w:rFonts w:ascii="Calibri" w:hAnsi="Calibri"/>
          <w:sz w:val="22"/>
          <w:szCs w:val="22"/>
          <w:highlight w:val="cyan"/>
          <w:lang w:eastAsia="en-GB"/>
        </w:rPr>
      </w:pPr>
      <w:del w:id="1005"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TOC5"/>
        <w:rPr>
          <w:del w:id="1006" w:author="Rapporteur" w:date="2018-02-06T16:17:00Z"/>
          <w:rFonts w:ascii="Calibri" w:hAnsi="Calibri"/>
          <w:sz w:val="22"/>
          <w:szCs w:val="22"/>
          <w:highlight w:val="cyan"/>
          <w:lang w:eastAsia="en-GB"/>
        </w:rPr>
      </w:pPr>
      <w:del w:id="1007"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TOC5"/>
        <w:rPr>
          <w:del w:id="1008" w:author="Rapporteur" w:date="2018-02-06T16:17:00Z"/>
          <w:rFonts w:ascii="Calibri" w:hAnsi="Calibri"/>
          <w:sz w:val="22"/>
          <w:szCs w:val="22"/>
          <w:highlight w:val="cyan"/>
          <w:lang w:eastAsia="en-GB"/>
        </w:rPr>
      </w:pPr>
      <w:del w:id="1009"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TOC5"/>
        <w:rPr>
          <w:del w:id="1010" w:author="Rapporteur" w:date="2018-02-06T16:17:00Z"/>
          <w:rFonts w:ascii="Calibri" w:hAnsi="Calibri"/>
          <w:sz w:val="22"/>
          <w:szCs w:val="22"/>
          <w:highlight w:val="cyan"/>
          <w:lang w:eastAsia="en-GB"/>
        </w:rPr>
      </w:pPr>
      <w:del w:id="1011"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TOC5"/>
        <w:rPr>
          <w:del w:id="1012" w:author="Rapporteur" w:date="2018-02-06T16:17:00Z"/>
          <w:rFonts w:ascii="Calibri" w:hAnsi="Calibri"/>
          <w:sz w:val="22"/>
          <w:szCs w:val="22"/>
          <w:highlight w:val="cyan"/>
          <w:lang w:eastAsia="en-GB"/>
        </w:rPr>
      </w:pPr>
      <w:del w:id="1013"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TOC5"/>
        <w:rPr>
          <w:del w:id="1014" w:author="Rapporteur" w:date="2018-02-06T16:17:00Z"/>
          <w:rFonts w:ascii="Calibri" w:hAnsi="Calibri"/>
          <w:sz w:val="22"/>
          <w:szCs w:val="22"/>
          <w:highlight w:val="cyan"/>
          <w:lang w:eastAsia="en-GB"/>
        </w:rPr>
      </w:pPr>
      <w:del w:id="1015"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TOC5"/>
        <w:rPr>
          <w:del w:id="1016" w:author="Rapporteur" w:date="2018-02-06T16:17:00Z"/>
          <w:rFonts w:ascii="Calibri" w:hAnsi="Calibri"/>
          <w:sz w:val="22"/>
          <w:szCs w:val="22"/>
          <w:highlight w:val="cyan"/>
          <w:lang w:eastAsia="en-GB"/>
        </w:rPr>
      </w:pPr>
      <w:del w:id="1017"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TOC4"/>
        <w:rPr>
          <w:del w:id="1018" w:author="Rapporteur" w:date="2018-02-06T16:17:00Z"/>
          <w:rFonts w:ascii="Calibri" w:hAnsi="Calibri"/>
          <w:sz w:val="22"/>
          <w:szCs w:val="22"/>
          <w:highlight w:val="cyan"/>
          <w:lang w:eastAsia="en-GB"/>
        </w:rPr>
      </w:pPr>
      <w:del w:id="1019"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TOC5"/>
        <w:rPr>
          <w:del w:id="1020" w:author="Rapporteur" w:date="2018-02-06T16:17:00Z"/>
          <w:rFonts w:ascii="Calibri" w:hAnsi="Calibri"/>
          <w:sz w:val="22"/>
          <w:szCs w:val="22"/>
          <w:highlight w:val="cyan"/>
          <w:lang w:eastAsia="en-GB"/>
        </w:rPr>
      </w:pPr>
      <w:del w:id="1021"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TOC5"/>
        <w:rPr>
          <w:del w:id="1022" w:author="Rapporteur" w:date="2018-02-06T16:17:00Z"/>
          <w:rFonts w:ascii="Calibri" w:hAnsi="Calibri"/>
          <w:sz w:val="22"/>
          <w:szCs w:val="22"/>
          <w:highlight w:val="cyan"/>
          <w:lang w:eastAsia="en-GB"/>
        </w:rPr>
      </w:pPr>
      <w:del w:id="1023" w:author="Rapporteur" w:date="2018-02-06T16:17:00Z">
        <w:r w:rsidRPr="005445EC" w:rsidDel="00126517">
          <w:rPr>
            <w:highlight w:val="cyan"/>
          </w:rPr>
          <w:lastRenderedPageBreak/>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TOC5"/>
        <w:rPr>
          <w:del w:id="1024" w:author="Rapporteur" w:date="2018-02-06T16:17:00Z"/>
          <w:rFonts w:ascii="Calibri" w:hAnsi="Calibri"/>
          <w:sz w:val="22"/>
          <w:szCs w:val="22"/>
          <w:highlight w:val="cyan"/>
          <w:lang w:eastAsia="en-GB"/>
        </w:rPr>
      </w:pPr>
      <w:del w:id="1025"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TOC5"/>
        <w:rPr>
          <w:del w:id="1026" w:author="Rapporteur" w:date="2018-02-06T16:17:00Z"/>
          <w:rFonts w:ascii="Calibri" w:hAnsi="Calibri"/>
          <w:sz w:val="22"/>
          <w:szCs w:val="22"/>
          <w:highlight w:val="cyan"/>
          <w:lang w:eastAsia="en-GB"/>
        </w:rPr>
      </w:pPr>
      <w:del w:id="1027"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TOC5"/>
        <w:rPr>
          <w:del w:id="1028" w:author="Rapporteur" w:date="2018-02-06T16:17:00Z"/>
          <w:rFonts w:ascii="Calibri" w:hAnsi="Calibri"/>
          <w:sz w:val="22"/>
          <w:szCs w:val="22"/>
          <w:highlight w:val="cyan"/>
          <w:lang w:eastAsia="en-GB"/>
        </w:rPr>
      </w:pPr>
      <w:del w:id="1029"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TOC4"/>
        <w:rPr>
          <w:del w:id="1030" w:author="Rapporteur" w:date="2018-02-06T16:17:00Z"/>
          <w:rFonts w:ascii="Calibri" w:hAnsi="Calibri"/>
          <w:sz w:val="22"/>
          <w:szCs w:val="22"/>
          <w:highlight w:val="cyan"/>
          <w:lang w:eastAsia="en-GB"/>
        </w:rPr>
      </w:pPr>
      <w:del w:id="1031"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TOC4"/>
        <w:rPr>
          <w:del w:id="1032" w:author="Rapporteur" w:date="2018-02-06T16:17:00Z"/>
          <w:rFonts w:ascii="Calibri" w:hAnsi="Calibri"/>
          <w:sz w:val="22"/>
          <w:szCs w:val="22"/>
          <w:highlight w:val="cyan"/>
          <w:lang w:eastAsia="en-GB"/>
        </w:rPr>
      </w:pPr>
      <w:del w:id="1033"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TOC4"/>
        <w:rPr>
          <w:del w:id="1034" w:author="Rapporteur" w:date="2018-02-06T16:17:00Z"/>
          <w:rFonts w:ascii="Calibri" w:hAnsi="Calibri"/>
          <w:sz w:val="22"/>
          <w:szCs w:val="22"/>
          <w:highlight w:val="cyan"/>
          <w:lang w:eastAsia="en-GB"/>
        </w:rPr>
      </w:pPr>
      <w:del w:id="1035"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TOC5"/>
        <w:rPr>
          <w:del w:id="1036" w:author="Rapporteur" w:date="2018-02-06T16:17:00Z"/>
          <w:rFonts w:ascii="Calibri" w:hAnsi="Calibri"/>
          <w:sz w:val="22"/>
          <w:szCs w:val="22"/>
          <w:highlight w:val="cyan"/>
          <w:lang w:eastAsia="en-GB"/>
        </w:rPr>
      </w:pPr>
      <w:del w:id="1037"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TOC5"/>
        <w:rPr>
          <w:del w:id="1038" w:author="Rapporteur" w:date="2018-02-06T16:17:00Z"/>
          <w:rFonts w:ascii="Calibri" w:hAnsi="Calibri"/>
          <w:sz w:val="22"/>
          <w:szCs w:val="22"/>
          <w:highlight w:val="cyan"/>
          <w:lang w:eastAsia="en-GB"/>
        </w:rPr>
      </w:pPr>
      <w:del w:id="1039"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TOC5"/>
        <w:rPr>
          <w:del w:id="1040" w:author="Rapporteur" w:date="2018-02-06T16:17:00Z"/>
          <w:rFonts w:ascii="Calibri" w:hAnsi="Calibri"/>
          <w:sz w:val="22"/>
          <w:szCs w:val="22"/>
          <w:highlight w:val="cyan"/>
          <w:lang w:eastAsia="en-GB"/>
        </w:rPr>
      </w:pPr>
      <w:del w:id="1041"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TOC3"/>
        <w:rPr>
          <w:del w:id="1042" w:author="Rapporteur" w:date="2018-02-06T16:17:00Z"/>
          <w:rFonts w:ascii="Calibri" w:hAnsi="Calibri"/>
          <w:sz w:val="22"/>
          <w:szCs w:val="22"/>
          <w:highlight w:val="cyan"/>
          <w:lang w:eastAsia="en-GB"/>
        </w:rPr>
      </w:pPr>
      <w:del w:id="1043"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TOC3"/>
        <w:rPr>
          <w:del w:id="1044" w:author="Rapporteur" w:date="2018-02-06T16:17:00Z"/>
          <w:rFonts w:ascii="Calibri" w:hAnsi="Calibri"/>
          <w:sz w:val="22"/>
          <w:szCs w:val="22"/>
          <w:highlight w:val="cyan"/>
          <w:lang w:eastAsia="en-GB"/>
        </w:rPr>
      </w:pPr>
      <w:del w:id="1045"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TOC3"/>
        <w:rPr>
          <w:del w:id="1046" w:author="Rapporteur" w:date="2018-02-06T16:17:00Z"/>
          <w:rFonts w:ascii="Calibri" w:hAnsi="Calibri"/>
          <w:sz w:val="22"/>
          <w:szCs w:val="22"/>
          <w:highlight w:val="cyan"/>
          <w:lang w:eastAsia="en-GB"/>
        </w:rPr>
      </w:pPr>
      <w:del w:id="1047"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TOC3"/>
        <w:rPr>
          <w:del w:id="1048" w:author="Rapporteur" w:date="2018-02-06T16:17:00Z"/>
          <w:rFonts w:ascii="Calibri" w:hAnsi="Calibri"/>
          <w:sz w:val="22"/>
          <w:szCs w:val="22"/>
          <w:highlight w:val="cyan"/>
          <w:lang w:eastAsia="en-GB"/>
        </w:rPr>
      </w:pPr>
      <w:del w:id="1049"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TOC3"/>
        <w:rPr>
          <w:del w:id="1050" w:author="Rapporteur" w:date="2018-02-06T16:17:00Z"/>
          <w:rFonts w:ascii="Calibri" w:hAnsi="Calibri"/>
          <w:sz w:val="22"/>
          <w:szCs w:val="22"/>
          <w:highlight w:val="cyan"/>
          <w:lang w:eastAsia="en-GB"/>
        </w:rPr>
      </w:pPr>
      <w:del w:id="1051"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TOC3"/>
        <w:rPr>
          <w:del w:id="1052" w:author="Rapporteur" w:date="2018-02-06T16:17:00Z"/>
          <w:rFonts w:ascii="Calibri" w:hAnsi="Calibri"/>
          <w:sz w:val="22"/>
          <w:szCs w:val="22"/>
          <w:highlight w:val="cyan"/>
          <w:lang w:eastAsia="en-GB"/>
        </w:rPr>
      </w:pPr>
      <w:del w:id="1053"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TOC4"/>
        <w:rPr>
          <w:del w:id="1054" w:author="Rapporteur" w:date="2018-02-06T16:17:00Z"/>
          <w:rFonts w:ascii="Calibri" w:hAnsi="Calibri"/>
          <w:sz w:val="22"/>
          <w:szCs w:val="22"/>
          <w:highlight w:val="cyan"/>
          <w:lang w:eastAsia="en-GB"/>
        </w:rPr>
      </w:pPr>
      <w:del w:id="1055"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TOC4"/>
        <w:rPr>
          <w:del w:id="1056" w:author="Rapporteur" w:date="2018-02-06T16:17:00Z"/>
          <w:rFonts w:ascii="Calibri" w:hAnsi="Calibri"/>
          <w:sz w:val="22"/>
          <w:szCs w:val="22"/>
          <w:highlight w:val="cyan"/>
          <w:lang w:eastAsia="en-GB"/>
        </w:rPr>
      </w:pPr>
      <w:del w:id="1057"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TOC4"/>
        <w:rPr>
          <w:del w:id="1058" w:author="Rapporteur" w:date="2018-02-06T16:17:00Z"/>
          <w:rFonts w:ascii="Calibri" w:hAnsi="Calibri"/>
          <w:sz w:val="22"/>
          <w:szCs w:val="22"/>
          <w:highlight w:val="cyan"/>
          <w:lang w:eastAsia="en-GB"/>
        </w:rPr>
      </w:pPr>
      <w:del w:id="1059"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TOC3"/>
        <w:rPr>
          <w:del w:id="1060" w:author="Rapporteur" w:date="2018-02-06T16:17:00Z"/>
          <w:rFonts w:ascii="Calibri" w:hAnsi="Calibri"/>
          <w:sz w:val="22"/>
          <w:szCs w:val="22"/>
          <w:highlight w:val="cyan"/>
          <w:lang w:eastAsia="en-GB"/>
        </w:rPr>
      </w:pPr>
      <w:del w:id="1061"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TOC3"/>
        <w:rPr>
          <w:del w:id="1062" w:author="Rapporteur" w:date="2018-02-06T16:17:00Z"/>
          <w:rFonts w:ascii="Calibri" w:hAnsi="Calibri"/>
          <w:sz w:val="22"/>
          <w:szCs w:val="22"/>
          <w:highlight w:val="cyan"/>
          <w:lang w:eastAsia="en-GB"/>
        </w:rPr>
      </w:pPr>
      <w:del w:id="1063"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TOC2"/>
        <w:rPr>
          <w:del w:id="1064" w:author="Rapporteur" w:date="2018-02-06T16:17:00Z"/>
          <w:rFonts w:ascii="Calibri" w:hAnsi="Calibri"/>
          <w:sz w:val="22"/>
          <w:szCs w:val="22"/>
          <w:highlight w:val="cyan"/>
          <w:lang w:eastAsia="en-GB"/>
        </w:rPr>
      </w:pPr>
      <w:del w:id="1065"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TOC2"/>
        <w:rPr>
          <w:del w:id="1066" w:author="Rapporteur" w:date="2018-02-06T16:17:00Z"/>
          <w:rFonts w:ascii="Calibri" w:hAnsi="Calibri"/>
          <w:sz w:val="22"/>
          <w:szCs w:val="22"/>
          <w:highlight w:val="cyan"/>
          <w:lang w:eastAsia="en-GB"/>
        </w:rPr>
      </w:pPr>
      <w:del w:id="1067"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TOC3"/>
        <w:rPr>
          <w:del w:id="1068" w:author="Rapporteur" w:date="2018-02-06T16:17:00Z"/>
          <w:rFonts w:ascii="Calibri" w:hAnsi="Calibri"/>
          <w:sz w:val="22"/>
          <w:szCs w:val="22"/>
          <w:highlight w:val="cyan"/>
          <w:lang w:eastAsia="en-GB"/>
        </w:rPr>
      </w:pPr>
      <w:del w:id="1069"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TOC3"/>
        <w:rPr>
          <w:del w:id="1070" w:author="Rapporteur" w:date="2018-02-06T16:17:00Z"/>
          <w:rFonts w:ascii="Calibri" w:hAnsi="Calibri"/>
          <w:sz w:val="22"/>
          <w:szCs w:val="22"/>
          <w:highlight w:val="cyan"/>
          <w:lang w:eastAsia="en-GB"/>
        </w:rPr>
      </w:pPr>
      <w:del w:id="1071"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TOC4"/>
        <w:rPr>
          <w:del w:id="1072" w:author="Rapporteur" w:date="2018-02-06T16:17:00Z"/>
          <w:rFonts w:ascii="Calibri" w:hAnsi="Calibri"/>
          <w:sz w:val="22"/>
          <w:szCs w:val="22"/>
          <w:highlight w:val="cyan"/>
          <w:lang w:eastAsia="en-GB"/>
        </w:rPr>
      </w:pPr>
      <w:del w:id="1073"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TOC4"/>
        <w:rPr>
          <w:del w:id="1074" w:author="Rapporteur" w:date="2018-02-06T16:17:00Z"/>
          <w:rFonts w:ascii="Calibri" w:hAnsi="Calibri"/>
          <w:sz w:val="22"/>
          <w:szCs w:val="22"/>
          <w:highlight w:val="cyan"/>
          <w:lang w:eastAsia="en-GB"/>
        </w:rPr>
      </w:pPr>
      <w:del w:id="1075"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TOC4"/>
        <w:rPr>
          <w:del w:id="1076" w:author="Rapporteur" w:date="2018-02-06T16:17:00Z"/>
          <w:rFonts w:ascii="Calibri" w:hAnsi="Calibri"/>
          <w:sz w:val="22"/>
          <w:szCs w:val="22"/>
          <w:highlight w:val="cyan"/>
          <w:lang w:eastAsia="en-GB"/>
        </w:rPr>
      </w:pPr>
      <w:del w:id="1077"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TOC4"/>
        <w:rPr>
          <w:del w:id="1078" w:author="Rapporteur" w:date="2018-02-06T16:17:00Z"/>
          <w:rFonts w:ascii="Calibri" w:hAnsi="Calibri"/>
          <w:sz w:val="22"/>
          <w:szCs w:val="22"/>
          <w:highlight w:val="cyan"/>
          <w:lang w:eastAsia="en-GB"/>
        </w:rPr>
      </w:pPr>
      <w:del w:id="1079"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TOC4"/>
        <w:rPr>
          <w:del w:id="1080" w:author="Rapporteur" w:date="2018-02-06T16:17:00Z"/>
          <w:rFonts w:ascii="Calibri" w:hAnsi="Calibri"/>
          <w:sz w:val="22"/>
          <w:szCs w:val="22"/>
          <w:highlight w:val="cyan"/>
          <w:lang w:eastAsia="en-GB"/>
        </w:rPr>
      </w:pPr>
      <w:del w:id="1081"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TOC4"/>
        <w:rPr>
          <w:del w:id="1082" w:author="Rapporteur" w:date="2018-02-06T16:17:00Z"/>
          <w:rFonts w:ascii="Calibri" w:hAnsi="Calibri"/>
          <w:sz w:val="22"/>
          <w:szCs w:val="22"/>
          <w:highlight w:val="cyan"/>
          <w:lang w:eastAsia="en-GB"/>
        </w:rPr>
      </w:pPr>
      <w:del w:id="1083"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TOC4"/>
        <w:rPr>
          <w:del w:id="1084" w:author="Rapporteur" w:date="2018-02-06T16:17:00Z"/>
          <w:rFonts w:ascii="Calibri" w:hAnsi="Calibri"/>
          <w:sz w:val="22"/>
          <w:szCs w:val="22"/>
          <w:highlight w:val="cyan"/>
          <w:lang w:eastAsia="en-GB"/>
        </w:rPr>
      </w:pPr>
      <w:del w:id="1085"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TOC4"/>
        <w:rPr>
          <w:del w:id="1086" w:author="Rapporteur" w:date="2018-02-06T16:17:00Z"/>
          <w:rFonts w:ascii="Calibri" w:hAnsi="Calibri"/>
          <w:sz w:val="22"/>
          <w:szCs w:val="22"/>
          <w:highlight w:val="cyan"/>
          <w:lang w:eastAsia="en-GB"/>
        </w:rPr>
      </w:pPr>
      <w:del w:id="1087"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TOC4"/>
        <w:rPr>
          <w:del w:id="1088" w:author="Rapporteur" w:date="2018-02-06T16:17:00Z"/>
          <w:rFonts w:ascii="Calibri" w:hAnsi="Calibri"/>
          <w:sz w:val="22"/>
          <w:szCs w:val="22"/>
          <w:highlight w:val="cyan"/>
          <w:lang w:eastAsia="en-GB"/>
        </w:rPr>
      </w:pPr>
      <w:del w:id="1089"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TOC4"/>
        <w:rPr>
          <w:del w:id="1090" w:author="Rapporteur" w:date="2018-02-06T16:17:00Z"/>
          <w:rFonts w:ascii="Calibri" w:hAnsi="Calibri"/>
          <w:sz w:val="22"/>
          <w:szCs w:val="22"/>
          <w:highlight w:val="cyan"/>
          <w:lang w:eastAsia="en-GB"/>
        </w:rPr>
      </w:pPr>
      <w:del w:id="1091"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TOC3"/>
        <w:rPr>
          <w:del w:id="1092" w:author="Rapporteur" w:date="2018-02-06T16:17:00Z"/>
          <w:rFonts w:ascii="Calibri" w:hAnsi="Calibri"/>
          <w:sz w:val="22"/>
          <w:szCs w:val="22"/>
          <w:highlight w:val="cyan"/>
          <w:lang w:eastAsia="en-GB"/>
        </w:rPr>
      </w:pPr>
      <w:del w:id="1093"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TOC4"/>
        <w:rPr>
          <w:del w:id="1094" w:author="Rapporteur" w:date="2018-02-06T16:17:00Z"/>
          <w:rFonts w:ascii="Calibri" w:hAnsi="Calibri"/>
          <w:sz w:val="22"/>
          <w:szCs w:val="22"/>
          <w:highlight w:val="cyan"/>
          <w:lang w:eastAsia="en-GB"/>
        </w:rPr>
      </w:pPr>
      <w:del w:id="1095"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TOC4"/>
        <w:rPr>
          <w:del w:id="1096" w:author="Rapporteur" w:date="2018-02-06T16:17:00Z"/>
          <w:rFonts w:ascii="Calibri" w:hAnsi="Calibri"/>
          <w:sz w:val="22"/>
          <w:szCs w:val="22"/>
          <w:highlight w:val="cyan"/>
          <w:lang w:eastAsia="en-GB"/>
        </w:rPr>
      </w:pPr>
      <w:del w:id="1097"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TOC4"/>
        <w:rPr>
          <w:del w:id="1098" w:author="Rapporteur" w:date="2018-02-06T16:17:00Z"/>
          <w:rFonts w:ascii="Calibri" w:hAnsi="Calibri"/>
          <w:sz w:val="22"/>
          <w:szCs w:val="22"/>
          <w:highlight w:val="cyan"/>
          <w:lang w:eastAsia="en-GB"/>
        </w:rPr>
      </w:pPr>
      <w:del w:id="1099"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TOC3"/>
        <w:rPr>
          <w:del w:id="1100" w:author="Rapporteur" w:date="2018-02-06T16:17:00Z"/>
          <w:rFonts w:ascii="Calibri" w:hAnsi="Calibri"/>
          <w:sz w:val="22"/>
          <w:szCs w:val="22"/>
          <w:highlight w:val="cyan"/>
          <w:lang w:eastAsia="en-GB"/>
        </w:rPr>
      </w:pPr>
      <w:del w:id="1101"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TOC4"/>
        <w:rPr>
          <w:del w:id="1102" w:author="Rapporteur" w:date="2018-02-06T16:17:00Z"/>
          <w:rFonts w:ascii="Calibri" w:hAnsi="Calibri"/>
          <w:sz w:val="22"/>
          <w:szCs w:val="22"/>
          <w:highlight w:val="cyan"/>
          <w:lang w:eastAsia="en-GB"/>
        </w:rPr>
      </w:pPr>
      <w:del w:id="1103"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TOC4"/>
        <w:rPr>
          <w:del w:id="1104" w:author="Rapporteur" w:date="2018-02-06T16:17:00Z"/>
          <w:rFonts w:ascii="Calibri" w:hAnsi="Calibri"/>
          <w:sz w:val="22"/>
          <w:szCs w:val="22"/>
          <w:highlight w:val="cyan"/>
          <w:lang w:eastAsia="en-GB"/>
        </w:rPr>
      </w:pPr>
      <w:del w:id="1105"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TOC4"/>
        <w:rPr>
          <w:del w:id="1106" w:author="Rapporteur" w:date="2018-02-06T16:17:00Z"/>
          <w:rFonts w:ascii="Calibri" w:hAnsi="Calibri"/>
          <w:sz w:val="22"/>
          <w:szCs w:val="22"/>
          <w:highlight w:val="cyan"/>
          <w:lang w:eastAsia="en-GB"/>
        </w:rPr>
      </w:pPr>
      <w:del w:id="1107"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TOC4"/>
        <w:rPr>
          <w:del w:id="1108" w:author="Rapporteur" w:date="2018-02-06T16:17:00Z"/>
          <w:rFonts w:ascii="Calibri" w:hAnsi="Calibri"/>
          <w:sz w:val="22"/>
          <w:szCs w:val="22"/>
          <w:highlight w:val="cyan"/>
          <w:lang w:eastAsia="en-GB"/>
        </w:rPr>
      </w:pPr>
      <w:del w:id="1109"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TOC4"/>
        <w:rPr>
          <w:del w:id="1110" w:author="Rapporteur" w:date="2018-02-06T16:17:00Z"/>
          <w:rFonts w:ascii="Calibri" w:hAnsi="Calibri"/>
          <w:sz w:val="22"/>
          <w:szCs w:val="22"/>
          <w:highlight w:val="cyan"/>
          <w:lang w:eastAsia="en-GB"/>
        </w:rPr>
      </w:pPr>
      <w:del w:id="1111"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TOC4"/>
        <w:rPr>
          <w:del w:id="1112" w:author="Rapporteur" w:date="2018-02-06T16:17:00Z"/>
          <w:rFonts w:ascii="Calibri" w:hAnsi="Calibri"/>
          <w:sz w:val="22"/>
          <w:szCs w:val="22"/>
          <w:highlight w:val="cyan"/>
          <w:lang w:eastAsia="en-GB"/>
        </w:rPr>
      </w:pPr>
      <w:del w:id="1113"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TOC4"/>
        <w:rPr>
          <w:del w:id="1114" w:author="Rapporteur" w:date="2018-02-06T16:17:00Z"/>
          <w:rFonts w:ascii="Calibri" w:hAnsi="Calibri"/>
          <w:sz w:val="22"/>
          <w:szCs w:val="22"/>
          <w:highlight w:val="cyan"/>
          <w:lang w:eastAsia="en-GB"/>
        </w:rPr>
      </w:pPr>
      <w:del w:id="1115"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TOC3"/>
        <w:rPr>
          <w:del w:id="1116" w:author="Rapporteur" w:date="2018-02-06T16:17:00Z"/>
          <w:rFonts w:ascii="Calibri" w:hAnsi="Calibri"/>
          <w:sz w:val="22"/>
          <w:szCs w:val="22"/>
          <w:highlight w:val="cyan"/>
          <w:lang w:eastAsia="en-GB"/>
        </w:rPr>
      </w:pPr>
      <w:del w:id="1117"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TOC4"/>
        <w:rPr>
          <w:del w:id="1118" w:author="Rapporteur" w:date="2018-02-06T16:17:00Z"/>
          <w:rFonts w:ascii="Calibri" w:hAnsi="Calibri"/>
          <w:sz w:val="22"/>
          <w:szCs w:val="22"/>
          <w:highlight w:val="cyan"/>
          <w:lang w:eastAsia="en-GB"/>
        </w:rPr>
      </w:pPr>
      <w:del w:id="1119"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TOC4"/>
        <w:rPr>
          <w:del w:id="1120" w:author="Rapporteur" w:date="2018-02-06T16:17:00Z"/>
          <w:rFonts w:ascii="Calibri" w:hAnsi="Calibri"/>
          <w:sz w:val="22"/>
          <w:szCs w:val="22"/>
          <w:highlight w:val="cyan"/>
          <w:lang w:eastAsia="en-GB"/>
        </w:rPr>
      </w:pPr>
      <w:del w:id="1121"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TOC2"/>
        <w:rPr>
          <w:del w:id="1122" w:author="Rapporteur" w:date="2018-02-06T16:17:00Z"/>
          <w:rFonts w:ascii="Calibri" w:hAnsi="Calibri"/>
          <w:sz w:val="22"/>
          <w:szCs w:val="22"/>
          <w:highlight w:val="cyan"/>
          <w:lang w:eastAsia="en-GB"/>
        </w:rPr>
      </w:pPr>
      <w:del w:id="1123"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TOC3"/>
        <w:rPr>
          <w:del w:id="1124" w:author="Rapporteur" w:date="2018-02-06T16:17:00Z"/>
          <w:rFonts w:ascii="Calibri" w:hAnsi="Calibri"/>
          <w:sz w:val="22"/>
          <w:szCs w:val="22"/>
          <w:highlight w:val="cyan"/>
          <w:lang w:eastAsia="en-GB"/>
        </w:rPr>
      </w:pPr>
      <w:del w:id="1125"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TOC4"/>
        <w:rPr>
          <w:del w:id="1126" w:author="Rapporteur" w:date="2018-02-06T16:17:00Z"/>
          <w:rFonts w:ascii="Calibri" w:hAnsi="Calibri"/>
          <w:sz w:val="22"/>
          <w:szCs w:val="22"/>
          <w:highlight w:val="cyan"/>
          <w:lang w:eastAsia="en-GB"/>
        </w:rPr>
      </w:pPr>
      <w:del w:id="1127" w:author="Rapporteur" w:date="2018-02-06T16:17:00Z">
        <w:r w:rsidRPr="005445EC" w:rsidDel="00126517">
          <w:rPr>
            <w:rFonts w:eastAsia="MS Mincho"/>
            <w:highlight w:val="cyan"/>
            <w:lang w:eastAsia="ja-JP"/>
          </w:rPr>
          <w:delText>5.6.1.1</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TOC4"/>
        <w:rPr>
          <w:del w:id="1128" w:author="Rapporteur" w:date="2018-02-06T16:17:00Z"/>
          <w:rFonts w:ascii="Calibri" w:hAnsi="Calibri"/>
          <w:sz w:val="22"/>
          <w:szCs w:val="22"/>
          <w:highlight w:val="cyan"/>
          <w:lang w:eastAsia="en-GB"/>
        </w:rPr>
      </w:pPr>
      <w:del w:id="1129" w:author="Rapporteur" w:date="2018-02-06T16:17:00Z">
        <w:r w:rsidRPr="005445EC" w:rsidDel="00126517">
          <w:rPr>
            <w:rFonts w:eastAsia="MS Mincho"/>
            <w:highlight w:val="cyan"/>
            <w:lang w:eastAsia="ja-JP"/>
          </w:rPr>
          <w:delText>5.6.1.3</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 xml:space="preserve">Reception of the </w:delText>
        </w:r>
        <w:r w:rsidRPr="005445EC" w:rsidDel="00126517">
          <w:rPr>
            <w:rFonts w:eastAsia="MS Mincho"/>
            <w:i/>
            <w:highlight w:val="cyan"/>
            <w:lang w:eastAsia="ja-JP"/>
          </w:rPr>
          <w:delText>UECapabilityEnquiry</w:delText>
        </w:r>
        <w:r w:rsidRPr="005445EC" w:rsidDel="00126517">
          <w:rPr>
            <w:rFonts w:eastAsia="MS Mincho"/>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TOC4"/>
        <w:rPr>
          <w:del w:id="1130" w:author="Rapporteur" w:date="2018-02-06T16:17:00Z"/>
          <w:rFonts w:ascii="Calibri" w:hAnsi="Calibri"/>
          <w:sz w:val="22"/>
          <w:szCs w:val="22"/>
          <w:highlight w:val="cyan"/>
          <w:lang w:eastAsia="en-GB"/>
        </w:rPr>
      </w:pPr>
      <w:del w:id="1131" w:author="Rapporteur" w:date="2018-02-06T16:17:00Z">
        <w:r w:rsidRPr="005445EC" w:rsidDel="00126517">
          <w:rPr>
            <w:rFonts w:eastAsia="MS Mincho"/>
            <w:highlight w:val="cyan"/>
            <w:lang w:eastAsia="ja-JP"/>
          </w:rPr>
          <w:delText>5.6.1.4</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TOC4"/>
        <w:rPr>
          <w:del w:id="1132" w:author="Rapporteur" w:date="2018-02-06T16:17:00Z"/>
          <w:rFonts w:ascii="Calibri" w:hAnsi="Calibri"/>
          <w:sz w:val="22"/>
          <w:szCs w:val="22"/>
          <w:highlight w:val="cyan"/>
          <w:lang w:eastAsia="en-GB"/>
        </w:rPr>
      </w:pPr>
      <w:del w:id="1133" w:author="Rapporteur" w:date="2018-02-06T16:17:00Z">
        <w:r w:rsidRPr="005445EC" w:rsidDel="00126517">
          <w:rPr>
            <w:rFonts w:eastAsia="MS Mincho"/>
            <w:highlight w:val="cyan"/>
            <w:lang w:eastAsia="ja-JP"/>
          </w:rPr>
          <w:delText>5.6.1.5</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TOC2"/>
        <w:rPr>
          <w:del w:id="1134" w:author="Rapporteur" w:date="2018-02-06T16:17:00Z"/>
          <w:rFonts w:ascii="Calibri" w:hAnsi="Calibri"/>
          <w:sz w:val="22"/>
          <w:szCs w:val="22"/>
          <w:highlight w:val="cyan"/>
          <w:lang w:eastAsia="en-GB"/>
        </w:rPr>
      </w:pPr>
      <w:del w:id="1135"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TOC3"/>
        <w:rPr>
          <w:del w:id="1136" w:author="Rapporteur" w:date="2018-02-06T16:17:00Z"/>
          <w:rFonts w:ascii="Calibri" w:hAnsi="Calibri"/>
          <w:sz w:val="22"/>
          <w:szCs w:val="22"/>
          <w:highlight w:val="cyan"/>
          <w:lang w:eastAsia="en-GB"/>
        </w:rPr>
      </w:pPr>
      <w:del w:id="1137"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TOC3"/>
        <w:rPr>
          <w:del w:id="1138" w:author="Rapporteur" w:date="2018-02-06T16:17:00Z"/>
          <w:rFonts w:ascii="Calibri" w:hAnsi="Calibri"/>
          <w:sz w:val="22"/>
          <w:szCs w:val="22"/>
          <w:highlight w:val="cyan"/>
          <w:lang w:eastAsia="en-GB"/>
        </w:rPr>
      </w:pPr>
      <w:del w:id="1139"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TOC3"/>
        <w:rPr>
          <w:del w:id="1140" w:author="Rapporteur" w:date="2018-02-06T16:17:00Z"/>
          <w:rFonts w:ascii="Calibri" w:hAnsi="Calibri"/>
          <w:sz w:val="22"/>
          <w:szCs w:val="22"/>
          <w:highlight w:val="cyan"/>
          <w:lang w:eastAsia="en-GB"/>
        </w:rPr>
      </w:pPr>
      <w:del w:id="1141"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TOC4"/>
        <w:rPr>
          <w:del w:id="1142" w:author="Rapporteur" w:date="2018-02-06T16:17:00Z"/>
          <w:rFonts w:ascii="Calibri" w:hAnsi="Calibri"/>
          <w:sz w:val="22"/>
          <w:szCs w:val="22"/>
          <w:highlight w:val="cyan"/>
          <w:lang w:eastAsia="en-GB"/>
        </w:rPr>
      </w:pPr>
      <w:del w:id="1143"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TOC4"/>
        <w:rPr>
          <w:del w:id="1144" w:author="Rapporteur" w:date="2018-02-06T16:17:00Z"/>
          <w:rFonts w:ascii="Calibri" w:hAnsi="Calibri"/>
          <w:sz w:val="22"/>
          <w:szCs w:val="22"/>
          <w:highlight w:val="cyan"/>
          <w:lang w:eastAsia="en-GB"/>
        </w:rPr>
      </w:pPr>
      <w:del w:id="1145" w:author="Rapporteur" w:date="2018-02-06T16:17:00Z">
        <w:r w:rsidRPr="005445EC" w:rsidDel="00126517">
          <w:rPr>
            <w:highlight w:val="cyan"/>
          </w:rPr>
          <w:lastRenderedPageBreak/>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TOC4"/>
        <w:rPr>
          <w:del w:id="1146" w:author="Rapporteur" w:date="2018-02-06T16:17:00Z"/>
          <w:rFonts w:ascii="Calibri" w:hAnsi="Calibri"/>
          <w:sz w:val="22"/>
          <w:szCs w:val="22"/>
          <w:highlight w:val="cyan"/>
          <w:lang w:eastAsia="en-GB"/>
        </w:rPr>
      </w:pPr>
      <w:del w:id="1147"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TOC4"/>
        <w:rPr>
          <w:del w:id="1148" w:author="Rapporteur" w:date="2018-02-06T16:17:00Z"/>
          <w:rFonts w:ascii="Calibri" w:hAnsi="Calibri"/>
          <w:sz w:val="22"/>
          <w:szCs w:val="22"/>
          <w:highlight w:val="cyan"/>
          <w:lang w:eastAsia="en-GB"/>
        </w:rPr>
      </w:pPr>
      <w:del w:id="1149"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TOC1"/>
        <w:rPr>
          <w:del w:id="1150" w:author="Rapporteur" w:date="2018-02-06T16:17:00Z"/>
          <w:rFonts w:ascii="Calibri" w:hAnsi="Calibri"/>
          <w:szCs w:val="22"/>
          <w:highlight w:val="cyan"/>
          <w:lang w:eastAsia="en-GB"/>
        </w:rPr>
      </w:pPr>
      <w:del w:id="1151"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TOC2"/>
        <w:rPr>
          <w:del w:id="1152" w:author="Rapporteur" w:date="2018-02-06T16:17:00Z"/>
          <w:rFonts w:ascii="Calibri" w:hAnsi="Calibri"/>
          <w:sz w:val="22"/>
          <w:szCs w:val="22"/>
          <w:highlight w:val="cyan"/>
          <w:lang w:eastAsia="en-GB"/>
        </w:rPr>
      </w:pPr>
      <w:del w:id="1153"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TOC3"/>
        <w:rPr>
          <w:del w:id="1154" w:author="Rapporteur" w:date="2018-02-06T16:17:00Z"/>
          <w:rFonts w:ascii="Calibri" w:hAnsi="Calibri"/>
          <w:sz w:val="22"/>
          <w:szCs w:val="22"/>
          <w:highlight w:val="cyan"/>
          <w:lang w:eastAsia="en-GB"/>
        </w:rPr>
      </w:pPr>
      <w:del w:id="1155"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TOC3"/>
        <w:rPr>
          <w:del w:id="1156" w:author="Rapporteur" w:date="2018-02-06T16:17:00Z"/>
          <w:rFonts w:ascii="Calibri" w:hAnsi="Calibri"/>
          <w:sz w:val="22"/>
          <w:szCs w:val="22"/>
          <w:highlight w:val="cyan"/>
          <w:lang w:eastAsia="en-GB"/>
        </w:rPr>
      </w:pPr>
      <w:del w:id="1157"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TOC2"/>
        <w:rPr>
          <w:del w:id="1158" w:author="Rapporteur" w:date="2018-02-06T16:17:00Z"/>
          <w:rFonts w:ascii="Calibri" w:hAnsi="Calibri"/>
          <w:sz w:val="22"/>
          <w:szCs w:val="22"/>
          <w:highlight w:val="cyan"/>
          <w:lang w:eastAsia="en-GB"/>
        </w:rPr>
      </w:pPr>
      <w:del w:id="1159"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TOC3"/>
        <w:rPr>
          <w:del w:id="1160" w:author="Rapporteur" w:date="2018-02-06T16:17:00Z"/>
          <w:rFonts w:ascii="Calibri" w:hAnsi="Calibri"/>
          <w:sz w:val="22"/>
          <w:szCs w:val="22"/>
          <w:highlight w:val="cyan"/>
          <w:lang w:eastAsia="en-GB"/>
        </w:rPr>
      </w:pPr>
      <w:del w:id="1161"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TOC4"/>
        <w:rPr>
          <w:del w:id="1162" w:author="Rapporteur" w:date="2018-02-06T16:17:00Z"/>
          <w:rFonts w:ascii="Calibri" w:hAnsi="Calibri"/>
          <w:sz w:val="22"/>
          <w:szCs w:val="22"/>
          <w:highlight w:val="cyan"/>
          <w:lang w:eastAsia="en-GB"/>
        </w:rPr>
      </w:pPr>
      <w:del w:id="1163"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TOC4"/>
        <w:rPr>
          <w:del w:id="1164" w:author="Rapporteur" w:date="2018-02-06T16:17:00Z"/>
          <w:rFonts w:ascii="Calibri" w:hAnsi="Calibri"/>
          <w:sz w:val="22"/>
          <w:szCs w:val="22"/>
          <w:highlight w:val="cyan"/>
          <w:lang w:eastAsia="en-GB"/>
        </w:rPr>
      </w:pPr>
      <w:del w:id="116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TOC4"/>
        <w:rPr>
          <w:del w:id="1166" w:author="Rapporteur" w:date="2018-02-06T16:17:00Z"/>
          <w:rFonts w:ascii="Calibri" w:hAnsi="Calibri"/>
          <w:sz w:val="22"/>
          <w:szCs w:val="22"/>
          <w:highlight w:val="cyan"/>
          <w:lang w:eastAsia="en-GB"/>
        </w:rPr>
      </w:pPr>
      <w:del w:id="116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TOC4"/>
        <w:rPr>
          <w:del w:id="1168" w:author="Rapporteur" w:date="2018-02-06T16:17:00Z"/>
          <w:rFonts w:ascii="Calibri" w:hAnsi="Calibri"/>
          <w:sz w:val="22"/>
          <w:szCs w:val="22"/>
          <w:highlight w:val="cyan"/>
          <w:lang w:eastAsia="en-GB"/>
        </w:rPr>
      </w:pPr>
      <w:del w:id="116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TOC3"/>
        <w:rPr>
          <w:del w:id="1170" w:author="Rapporteur" w:date="2018-02-06T16:17:00Z"/>
          <w:rFonts w:ascii="Calibri" w:hAnsi="Calibri"/>
          <w:sz w:val="22"/>
          <w:szCs w:val="22"/>
          <w:highlight w:val="cyan"/>
          <w:lang w:eastAsia="en-GB"/>
        </w:rPr>
      </w:pPr>
      <w:del w:id="1171"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TOC4"/>
        <w:rPr>
          <w:del w:id="1172" w:author="Rapporteur" w:date="2018-02-06T16:17:00Z"/>
          <w:rFonts w:ascii="Calibri" w:hAnsi="Calibri"/>
          <w:sz w:val="22"/>
          <w:szCs w:val="22"/>
          <w:highlight w:val="cyan"/>
          <w:lang w:eastAsia="en-GB"/>
        </w:rPr>
      </w:pPr>
      <w:del w:id="11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TOC4"/>
        <w:rPr>
          <w:del w:id="1174" w:author="Rapporteur" w:date="2018-02-06T16:17:00Z"/>
          <w:rFonts w:ascii="Calibri" w:hAnsi="Calibri"/>
          <w:sz w:val="22"/>
          <w:szCs w:val="22"/>
          <w:highlight w:val="cyan"/>
          <w:lang w:eastAsia="en-GB"/>
        </w:rPr>
      </w:pPr>
      <w:del w:id="11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TOC4"/>
        <w:rPr>
          <w:del w:id="1176" w:author="Rapporteur" w:date="2018-02-06T16:17:00Z"/>
          <w:rFonts w:ascii="Calibri" w:hAnsi="Calibri"/>
          <w:sz w:val="22"/>
          <w:szCs w:val="22"/>
          <w:highlight w:val="cyan"/>
          <w:lang w:eastAsia="en-GB"/>
        </w:rPr>
      </w:pPr>
      <w:del w:id="11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TOC4"/>
        <w:rPr>
          <w:del w:id="1178" w:author="Rapporteur" w:date="2018-02-06T16:17:00Z"/>
          <w:rFonts w:ascii="Calibri" w:hAnsi="Calibri"/>
          <w:sz w:val="22"/>
          <w:szCs w:val="22"/>
          <w:highlight w:val="cyan"/>
          <w:lang w:eastAsia="en-GB"/>
        </w:rPr>
      </w:pPr>
      <w:del w:id="117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TOC4"/>
        <w:rPr>
          <w:del w:id="1180" w:author="Rapporteur" w:date="2018-02-06T16:17:00Z"/>
          <w:rFonts w:ascii="Calibri" w:hAnsi="Calibri"/>
          <w:sz w:val="22"/>
          <w:szCs w:val="22"/>
          <w:highlight w:val="cyan"/>
          <w:lang w:eastAsia="en-GB"/>
        </w:rPr>
      </w:pPr>
      <w:del w:id="11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TOC2"/>
        <w:rPr>
          <w:del w:id="1182" w:author="Rapporteur" w:date="2018-02-06T16:17:00Z"/>
          <w:rFonts w:ascii="Calibri" w:hAnsi="Calibri"/>
          <w:sz w:val="22"/>
          <w:szCs w:val="22"/>
          <w:highlight w:val="cyan"/>
          <w:lang w:eastAsia="en-GB"/>
        </w:rPr>
      </w:pPr>
      <w:del w:id="1183"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TOC3"/>
        <w:rPr>
          <w:del w:id="1184" w:author="Rapporteur" w:date="2018-02-06T16:17:00Z"/>
          <w:rFonts w:ascii="Calibri" w:hAnsi="Calibri"/>
          <w:sz w:val="22"/>
          <w:szCs w:val="22"/>
          <w:highlight w:val="cyan"/>
          <w:lang w:eastAsia="en-GB"/>
        </w:rPr>
      </w:pPr>
      <w:del w:id="11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TOC3"/>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TOC3"/>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96" w:author="merged r1" w:date="2018-01-18T13:12:00Z">
        <w:del w:id="1197" w:author="Rapporteur" w:date="2018-02-06T16:17:00Z">
          <w:r w:rsidR="00453B63" w:rsidRPr="005445EC" w:rsidDel="00126517">
            <w:rPr>
              <w:i/>
              <w:highlight w:val="cyan"/>
            </w:rPr>
            <w:delText>BWP</w:delText>
          </w:r>
        </w:del>
      </w:ins>
      <w:del w:id="1198"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TOC4"/>
        <w:rPr>
          <w:del w:id="1199" w:author="Rapporteur" w:date="2018-02-06T16:17:00Z"/>
          <w:rFonts w:ascii="Calibri" w:hAnsi="Calibri"/>
          <w:sz w:val="22"/>
          <w:szCs w:val="22"/>
          <w:highlight w:val="cyan"/>
          <w:lang w:eastAsia="en-GB"/>
        </w:rPr>
      </w:pPr>
      <w:del w:id="12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TOC4"/>
        <w:rPr>
          <w:del w:id="1201" w:author="Rapporteur" w:date="2018-02-06T16:17:00Z"/>
          <w:rFonts w:ascii="Calibri" w:hAnsi="Calibri"/>
          <w:sz w:val="22"/>
          <w:szCs w:val="22"/>
          <w:highlight w:val="cyan"/>
          <w:lang w:eastAsia="en-GB"/>
        </w:rPr>
      </w:pPr>
      <w:del w:id="120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TOC4"/>
        <w:rPr>
          <w:del w:id="1203" w:author="Rapporteur" w:date="2018-02-06T16:17:00Z"/>
          <w:rFonts w:ascii="Calibri" w:hAnsi="Calibri"/>
          <w:sz w:val="22"/>
          <w:szCs w:val="22"/>
          <w:highlight w:val="cyan"/>
          <w:lang w:eastAsia="en-GB"/>
        </w:rPr>
      </w:pPr>
      <w:del w:id="12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TOC4"/>
        <w:rPr>
          <w:del w:id="1205" w:author="Rapporteur" w:date="2018-02-06T16:17:00Z"/>
          <w:rFonts w:ascii="Calibri" w:hAnsi="Calibri"/>
          <w:sz w:val="22"/>
          <w:szCs w:val="22"/>
          <w:highlight w:val="cyan"/>
          <w:lang w:eastAsia="en-GB"/>
        </w:rPr>
      </w:pPr>
      <w:del w:id="120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TOC4"/>
        <w:rPr>
          <w:del w:id="1207" w:author="Rapporteur" w:date="2018-02-06T16:17:00Z"/>
          <w:rFonts w:ascii="Calibri" w:hAnsi="Calibri"/>
          <w:sz w:val="22"/>
          <w:szCs w:val="22"/>
          <w:highlight w:val="cyan"/>
          <w:lang w:eastAsia="en-GB"/>
        </w:rPr>
      </w:pPr>
      <w:del w:id="120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TOC4"/>
        <w:rPr>
          <w:del w:id="1209" w:author="Rapporteur" w:date="2018-02-06T16:17:00Z"/>
          <w:rFonts w:ascii="Calibri" w:hAnsi="Calibri"/>
          <w:sz w:val="22"/>
          <w:szCs w:val="22"/>
          <w:highlight w:val="cyan"/>
          <w:lang w:eastAsia="en-GB"/>
        </w:rPr>
      </w:pPr>
      <w:del w:id="12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TOC4"/>
        <w:rPr>
          <w:del w:id="1211" w:author="Rapporteur" w:date="2018-02-06T16:17:00Z"/>
          <w:rFonts w:ascii="Calibri" w:hAnsi="Calibri"/>
          <w:sz w:val="22"/>
          <w:szCs w:val="22"/>
          <w:highlight w:val="cyan"/>
          <w:lang w:eastAsia="en-GB"/>
        </w:rPr>
      </w:pPr>
      <w:del w:id="121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TOC4"/>
        <w:rPr>
          <w:del w:id="1213" w:author="Rapporteur" w:date="2018-02-06T16:17:00Z"/>
          <w:rFonts w:ascii="Calibri" w:hAnsi="Calibri"/>
          <w:sz w:val="22"/>
          <w:szCs w:val="22"/>
          <w:highlight w:val="cyan"/>
          <w:lang w:eastAsia="en-GB"/>
        </w:rPr>
      </w:pPr>
      <w:del w:id="121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TOC4"/>
        <w:rPr>
          <w:del w:id="1215" w:author="Rapporteur" w:date="2018-02-06T16:17:00Z"/>
          <w:rFonts w:ascii="Calibri" w:hAnsi="Calibri"/>
          <w:sz w:val="22"/>
          <w:szCs w:val="22"/>
          <w:highlight w:val="cyan"/>
          <w:lang w:eastAsia="en-GB"/>
        </w:rPr>
      </w:pPr>
      <w:del w:id="121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TOC4"/>
        <w:rPr>
          <w:del w:id="1217" w:author="Rapporteur" w:date="2018-02-06T16:17:00Z"/>
          <w:rFonts w:ascii="Calibri" w:hAnsi="Calibri"/>
          <w:sz w:val="22"/>
          <w:szCs w:val="22"/>
          <w:highlight w:val="cyan"/>
          <w:lang w:eastAsia="en-GB"/>
        </w:rPr>
      </w:pPr>
      <w:del w:id="121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TOC4"/>
        <w:rPr>
          <w:del w:id="1219" w:author="Rapporteur" w:date="2018-02-06T16:17:00Z"/>
          <w:rFonts w:ascii="Calibri" w:hAnsi="Calibri"/>
          <w:sz w:val="22"/>
          <w:szCs w:val="22"/>
          <w:highlight w:val="cyan"/>
          <w:lang w:eastAsia="en-GB"/>
        </w:rPr>
      </w:pPr>
      <w:del w:id="122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TOC4"/>
        <w:rPr>
          <w:del w:id="1221" w:author="Rapporteur" w:date="2018-02-06T16:17:00Z"/>
          <w:rFonts w:ascii="Calibri" w:hAnsi="Calibri"/>
          <w:sz w:val="22"/>
          <w:szCs w:val="22"/>
          <w:highlight w:val="cyan"/>
          <w:lang w:eastAsia="en-GB"/>
        </w:rPr>
      </w:pPr>
      <w:del w:id="122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TOC4"/>
        <w:rPr>
          <w:del w:id="1223" w:author="Rapporteur" w:date="2018-02-06T16:17:00Z"/>
          <w:rFonts w:ascii="Calibri" w:hAnsi="Calibri"/>
          <w:sz w:val="22"/>
          <w:szCs w:val="22"/>
          <w:highlight w:val="cyan"/>
          <w:lang w:eastAsia="en-GB"/>
        </w:rPr>
      </w:pPr>
      <w:del w:id="122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TOC4"/>
        <w:rPr>
          <w:del w:id="1225" w:author="Rapporteur" w:date="2018-02-06T16:17:00Z"/>
          <w:rFonts w:ascii="Calibri" w:hAnsi="Calibri"/>
          <w:sz w:val="22"/>
          <w:szCs w:val="22"/>
          <w:highlight w:val="cyan"/>
          <w:lang w:eastAsia="en-GB"/>
        </w:rPr>
      </w:pPr>
      <w:del w:id="122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TOC4"/>
        <w:rPr>
          <w:del w:id="1227" w:author="Rapporteur" w:date="2018-02-06T16:17:00Z"/>
          <w:rFonts w:ascii="Calibri" w:hAnsi="Calibri"/>
          <w:sz w:val="22"/>
          <w:szCs w:val="22"/>
          <w:highlight w:val="cyan"/>
          <w:lang w:eastAsia="en-GB"/>
        </w:rPr>
      </w:pPr>
      <w:del w:id="122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TOC4"/>
        <w:rPr>
          <w:del w:id="1229" w:author="Rapporteur" w:date="2018-02-06T16:17:00Z"/>
          <w:rFonts w:ascii="Calibri" w:hAnsi="Calibri"/>
          <w:sz w:val="22"/>
          <w:szCs w:val="22"/>
          <w:highlight w:val="cyan"/>
          <w:lang w:eastAsia="en-GB"/>
        </w:rPr>
      </w:pPr>
      <w:del w:id="123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TOC4"/>
        <w:rPr>
          <w:del w:id="1231" w:author="Rapporteur" w:date="2018-02-06T16:17:00Z"/>
          <w:rFonts w:ascii="Calibri" w:hAnsi="Calibri"/>
          <w:sz w:val="22"/>
          <w:szCs w:val="22"/>
          <w:highlight w:val="cyan"/>
          <w:lang w:eastAsia="en-GB"/>
        </w:rPr>
      </w:pPr>
      <w:del w:id="123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TOC4"/>
        <w:rPr>
          <w:del w:id="1233" w:author="Rapporteur" w:date="2018-02-06T16:17:00Z"/>
          <w:rFonts w:ascii="Calibri" w:hAnsi="Calibri"/>
          <w:sz w:val="22"/>
          <w:szCs w:val="22"/>
          <w:highlight w:val="cyan"/>
          <w:lang w:eastAsia="en-GB"/>
        </w:rPr>
      </w:pPr>
      <w:del w:id="12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TOC4"/>
        <w:rPr>
          <w:del w:id="1235" w:author="Rapporteur" w:date="2018-02-06T16:17:00Z"/>
          <w:rFonts w:ascii="Calibri" w:hAnsi="Calibri"/>
          <w:sz w:val="22"/>
          <w:szCs w:val="22"/>
          <w:highlight w:val="cyan"/>
          <w:lang w:eastAsia="en-GB"/>
        </w:rPr>
      </w:pPr>
      <w:del w:id="12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TOC4"/>
        <w:rPr>
          <w:del w:id="1237" w:author="Rapporteur" w:date="2018-02-06T16:17:00Z"/>
          <w:rFonts w:ascii="Calibri" w:hAnsi="Calibri"/>
          <w:sz w:val="22"/>
          <w:szCs w:val="22"/>
          <w:highlight w:val="cyan"/>
          <w:lang w:eastAsia="en-GB"/>
        </w:rPr>
      </w:pPr>
      <w:del w:id="123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TOC4"/>
        <w:rPr>
          <w:del w:id="1239" w:author="Rapporteur" w:date="2018-02-06T16:17:00Z"/>
          <w:rFonts w:ascii="Calibri" w:hAnsi="Calibri"/>
          <w:sz w:val="22"/>
          <w:szCs w:val="22"/>
          <w:highlight w:val="cyan"/>
          <w:lang w:eastAsia="en-GB"/>
        </w:rPr>
      </w:pPr>
      <w:del w:id="124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TOC4"/>
        <w:rPr>
          <w:del w:id="1241" w:author="Rapporteur" w:date="2018-02-06T16:17:00Z"/>
          <w:rFonts w:ascii="Calibri" w:hAnsi="Calibri"/>
          <w:sz w:val="22"/>
          <w:szCs w:val="22"/>
          <w:highlight w:val="cyan"/>
          <w:lang w:eastAsia="en-GB"/>
        </w:rPr>
      </w:pPr>
      <w:del w:id="124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TOC4"/>
        <w:rPr>
          <w:del w:id="1243" w:author="Rapporteur" w:date="2018-02-06T16:17:00Z"/>
          <w:rFonts w:ascii="Calibri" w:hAnsi="Calibri"/>
          <w:sz w:val="22"/>
          <w:szCs w:val="22"/>
          <w:highlight w:val="cyan"/>
          <w:lang w:eastAsia="en-GB"/>
        </w:rPr>
      </w:pPr>
      <w:del w:id="124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TOC4"/>
        <w:rPr>
          <w:del w:id="1245" w:author="Rapporteur" w:date="2018-02-06T16:17:00Z"/>
          <w:rFonts w:ascii="Calibri" w:hAnsi="Calibri"/>
          <w:sz w:val="22"/>
          <w:szCs w:val="22"/>
          <w:highlight w:val="cyan"/>
          <w:lang w:eastAsia="en-GB"/>
        </w:rPr>
      </w:pPr>
      <w:del w:id="124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TOC4"/>
        <w:rPr>
          <w:del w:id="1247" w:author="Rapporteur" w:date="2018-02-06T16:17:00Z"/>
          <w:rFonts w:ascii="Calibri" w:hAnsi="Calibri"/>
          <w:sz w:val="22"/>
          <w:szCs w:val="22"/>
          <w:highlight w:val="cyan"/>
          <w:lang w:eastAsia="en-GB"/>
        </w:rPr>
      </w:pPr>
      <w:del w:id="124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TOC4"/>
        <w:rPr>
          <w:del w:id="1249" w:author="Rapporteur" w:date="2018-02-06T16:17:00Z"/>
          <w:rFonts w:ascii="Calibri" w:hAnsi="Calibri"/>
          <w:sz w:val="22"/>
          <w:szCs w:val="22"/>
          <w:highlight w:val="cyan"/>
          <w:lang w:eastAsia="en-GB"/>
        </w:rPr>
      </w:pPr>
      <w:del w:id="125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TOC4"/>
        <w:rPr>
          <w:del w:id="1251" w:author="Rapporteur" w:date="2018-02-06T16:17:00Z"/>
          <w:rFonts w:ascii="Calibri" w:hAnsi="Calibri"/>
          <w:sz w:val="22"/>
          <w:szCs w:val="22"/>
          <w:highlight w:val="cyan"/>
          <w:lang w:eastAsia="en-GB"/>
        </w:rPr>
      </w:pPr>
      <w:del w:id="125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TOC4"/>
        <w:rPr>
          <w:del w:id="1253" w:author="Rapporteur" w:date="2018-02-06T16:17:00Z"/>
          <w:rFonts w:ascii="Calibri" w:hAnsi="Calibri"/>
          <w:sz w:val="22"/>
          <w:szCs w:val="22"/>
          <w:highlight w:val="cyan"/>
          <w:lang w:eastAsia="en-GB"/>
        </w:rPr>
      </w:pPr>
      <w:del w:id="125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TOC4"/>
        <w:rPr>
          <w:del w:id="1255" w:author="Rapporteur" w:date="2018-02-06T16:17:00Z"/>
          <w:rFonts w:ascii="Calibri" w:hAnsi="Calibri"/>
          <w:sz w:val="22"/>
          <w:szCs w:val="22"/>
          <w:highlight w:val="cyan"/>
          <w:lang w:eastAsia="en-GB"/>
        </w:rPr>
      </w:pPr>
      <w:del w:id="125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TOC4"/>
        <w:rPr>
          <w:del w:id="1257" w:author="Rapporteur" w:date="2018-02-06T16:17:00Z"/>
          <w:rFonts w:ascii="Calibri" w:hAnsi="Calibri"/>
          <w:sz w:val="22"/>
          <w:szCs w:val="22"/>
          <w:highlight w:val="cyan"/>
          <w:lang w:eastAsia="en-GB"/>
        </w:rPr>
      </w:pPr>
      <w:del w:id="125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TOC4"/>
        <w:rPr>
          <w:del w:id="1259" w:author="Rapporteur" w:date="2018-02-06T16:17:00Z"/>
          <w:rFonts w:ascii="Calibri" w:hAnsi="Calibri"/>
          <w:sz w:val="22"/>
          <w:szCs w:val="22"/>
          <w:highlight w:val="cyan"/>
          <w:lang w:eastAsia="en-GB"/>
        </w:rPr>
      </w:pPr>
      <w:del w:id="12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TOC4"/>
        <w:rPr>
          <w:del w:id="1261" w:author="Rapporteur" w:date="2018-02-06T16:17:00Z"/>
          <w:rFonts w:ascii="Calibri" w:hAnsi="Calibri"/>
          <w:sz w:val="22"/>
          <w:szCs w:val="22"/>
          <w:highlight w:val="cyan"/>
          <w:lang w:eastAsia="en-GB"/>
        </w:rPr>
      </w:pPr>
      <w:del w:id="12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TOC4"/>
        <w:rPr>
          <w:del w:id="1263" w:author="Rapporteur" w:date="2018-02-06T16:17:00Z"/>
          <w:rFonts w:ascii="Calibri" w:hAnsi="Calibri"/>
          <w:sz w:val="22"/>
          <w:szCs w:val="22"/>
          <w:highlight w:val="cyan"/>
          <w:lang w:eastAsia="en-GB"/>
        </w:rPr>
      </w:pPr>
      <w:del w:id="12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TOC4"/>
        <w:rPr>
          <w:del w:id="1265" w:author="Rapporteur" w:date="2018-02-06T16:17:00Z"/>
          <w:rFonts w:ascii="Calibri" w:hAnsi="Calibri"/>
          <w:sz w:val="22"/>
          <w:szCs w:val="22"/>
          <w:highlight w:val="cyan"/>
          <w:lang w:eastAsia="en-GB"/>
        </w:rPr>
      </w:pPr>
      <w:del w:id="126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TOC4"/>
        <w:rPr>
          <w:del w:id="1267" w:author="Rapporteur" w:date="2018-02-06T16:17:00Z"/>
          <w:rFonts w:ascii="Calibri" w:hAnsi="Calibri"/>
          <w:sz w:val="22"/>
          <w:szCs w:val="22"/>
          <w:highlight w:val="cyan"/>
          <w:lang w:eastAsia="en-GB"/>
        </w:rPr>
      </w:pPr>
      <w:del w:id="12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TOC4"/>
        <w:rPr>
          <w:del w:id="1269" w:author="Rapporteur" w:date="2018-02-06T16:17:00Z"/>
          <w:rFonts w:ascii="Calibri" w:hAnsi="Calibri"/>
          <w:sz w:val="22"/>
          <w:szCs w:val="22"/>
          <w:highlight w:val="cyan"/>
          <w:lang w:eastAsia="en-GB"/>
        </w:rPr>
      </w:pPr>
      <w:del w:id="1270" w:author="Rapporteur" w:date="2018-02-06T16:17:00Z">
        <w:r w:rsidRPr="005445EC" w:rsidDel="00126517">
          <w:rPr>
            <w:highlight w:val="cyan"/>
          </w:rPr>
          <w:lastRenderedPageBreak/>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TOC4"/>
        <w:rPr>
          <w:del w:id="1271" w:author="Rapporteur" w:date="2018-02-06T16:17:00Z"/>
          <w:rFonts w:ascii="Calibri" w:hAnsi="Calibri"/>
          <w:sz w:val="22"/>
          <w:szCs w:val="22"/>
          <w:highlight w:val="cyan"/>
          <w:lang w:eastAsia="en-GB"/>
        </w:rPr>
      </w:pPr>
      <w:del w:id="12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TOC4"/>
        <w:rPr>
          <w:del w:id="1273" w:author="Rapporteur" w:date="2018-02-06T16:17:00Z"/>
          <w:rFonts w:ascii="Calibri" w:hAnsi="Calibri"/>
          <w:sz w:val="22"/>
          <w:szCs w:val="22"/>
          <w:highlight w:val="cyan"/>
          <w:lang w:eastAsia="en-GB"/>
        </w:rPr>
      </w:pPr>
      <w:del w:id="1274"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TOC4"/>
        <w:rPr>
          <w:del w:id="1275" w:author="Rapporteur" w:date="2018-02-06T16:17:00Z"/>
          <w:rFonts w:ascii="Calibri" w:hAnsi="Calibri"/>
          <w:sz w:val="22"/>
          <w:szCs w:val="22"/>
          <w:highlight w:val="cyan"/>
          <w:lang w:eastAsia="en-GB"/>
        </w:rPr>
      </w:pPr>
      <w:del w:id="127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TOC4"/>
        <w:rPr>
          <w:del w:id="1277" w:author="Rapporteur" w:date="2018-02-06T16:17:00Z"/>
          <w:rFonts w:ascii="Calibri" w:hAnsi="Calibri"/>
          <w:sz w:val="22"/>
          <w:szCs w:val="22"/>
          <w:highlight w:val="cyan"/>
          <w:lang w:eastAsia="en-GB"/>
        </w:rPr>
      </w:pPr>
      <w:del w:id="127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TOC4"/>
        <w:rPr>
          <w:del w:id="1279" w:author="Rapporteur" w:date="2018-02-06T16:17:00Z"/>
          <w:rFonts w:ascii="Calibri" w:hAnsi="Calibri"/>
          <w:sz w:val="22"/>
          <w:szCs w:val="22"/>
          <w:highlight w:val="cyan"/>
          <w:lang w:eastAsia="en-GB"/>
        </w:rPr>
      </w:pPr>
      <w:del w:id="1280"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TOC4"/>
        <w:rPr>
          <w:del w:id="1281" w:author="Rapporteur" w:date="2018-02-06T16:17:00Z"/>
          <w:rFonts w:ascii="Calibri" w:hAnsi="Calibri"/>
          <w:sz w:val="22"/>
          <w:szCs w:val="22"/>
          <w:highlight w:val="cyan"/>
          <w:lang w:eastAsia="en-GB"/>
        </w:rPr>
      </w:pPr>
      <w:del w:id="12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TOC4"/>
        <w:rPr>
          <w:del w:id="1283" w:author="Rapporteur" w:date="2018-02-06T16:17:00Z"/>
          <w:rFonts w:ascii="Calibri" w:hAnsi="Calibri"/>
          <w:sz w:val="22"/>
          <w:szCs w:val="22"/>
          <w:highlight w:val="cyan"/>
          <w:lang w:eastAsia="en-GB"/>
        </w:rPr>
      </w:pPr>
      <w:del w:id="128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TOC4"/>
        <w:rPr>
          <w:del w:id="1285" w:author="Rapporteur" w:date="2018-02-06T16:17:00Z"/>
          <w:rFonts w:ascii="Calibri" w:hAnsi="Calibri"/>
          <w:sz w:val="22"/>
          <w:szCs w:val="22"/>
          <w:highlight w:val="cyan"/>
          <w:lang w:eastAsia="en-GB"/>
        </w:rPr>
      </w:pPr>
      <w:del w:id="128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TOC4"/>
        <w:rPr>
          <w:del w:id="1287" w:author="Rapporteur" w:date="2018-02-06T16:17:00Z"/>
          <w:rFonts w:ascii="Calibri" w:hAnsi="Calibri"/>
          <w:sz w:val="22"/>
          <w:szCs w:val="22"/>
          <w:highlight w:val="cyan"/>
          <w:lang w:eastAsia="en-GB"/>
        </w:rPr>
      </w:pPr>
      <w:del w:id="128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TOC4"/>
        <w:rPr>
          <w:del w:id="1289" w:author="Rapporteur" w:date="2018-02-06T16:17:00Z"/>
          <w:rFonts w:ascii="Calibri" w:hAnsi="Calibri"/>
          <w:sz w:val="22"/>
          <w:szCs w:val="22"/>
          <w:highlight w:val="cyan"/>
          <w:lang w:eastAsia="en-GB"/>
        </w:rPr>
      </w:pPr>
      <w:del w:id="129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TOC4"/>
        <w:rPr>
          <w:del w:id="1291" w:author="Rapporteur" w:date="2018-02-06T16:17:00Z"/>
          <w:rFonts w:ascii="Calibri" w:hAnsi="Calibri"/>
          <w:sz w:val="22"/>
          <w:szCs w:val="22"/>
          <w:highlight w:val="cyan"/>
          <w:lang w:eastAsia="en-GB"/>
        </w:rPr>
      </w:pPr>
      <w:del w:id="129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TOC4"/>
        <w:rPr>
          <w:del w:id="1293" w:author="Rapporteur" w:date="2018-02-06T16:17:00Z"/>
          <w:rFonts w:ascii="Calibri" w:hAnsi="Calibri"/>
          <w:sz w:val="22"/>
          <w:szCs w:val="22"/>
          <w:highlight w:val="cyan"/>
          <w:lang w:eastAsia="en-GB"/>
        </w:rPr>
      </w:pPr>
      <w:del w:id="12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TOC4"/>
        <w:rPr>
          <w:del w:id="1295" w:author="Rapporteur" w:date="2018-02-06T16:17:00Z"/>
          <w:rFonts w:ascii="Calibri" w:hAnsi="Calibri"/>
          <w:sz w:val="22"/>
          <w:szCs w:val="22"/>
          <w:highlight w:val="cyan"/>
          <w:lang w:eastAsia="en-GB"/>
        </w:rPr>
      </w:pPr>
      <w:del w:id="12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TOC4"/>
        <w:rPr>
          <w:del w:id="1297" w:author="Rapporteur" w:date="2018-02-06T16:17:00Z"/>
          <w:rFonts w:ascii="Calibri" w:hAnsi="Calibri"/>
          <w:sz w:val="22"/>
          <w:szCs w:val="22"/>
          <w:highlight w:val="cyan"/>
          <w:lang w:eastAsia="en-GB"/>
        </w:rPr>
      </w:pPr>
      <w:del w:id="12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TOC4"/>
        <w:rPr>
          <w:del w:id="1299" w:author="Rapporteur" w:date="2018-02-06T16:17:00Z"/>
          <w:rFonts w:ascii="Calibri" w:hAnsi="Calibri"/>
          <w:sz w:val="22"/>
          <w:szCs w:val="22"/>
          <w:highlight w:val="cyan"/>
          <w:lang w:eastAsia="en-GB"/>
        </w:rPr>
      </w:pPr>
      <w:del w:id="13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TOC3"/>
        <w:rPr>
          <w:del w:id="1301" w:author="Rapporteur" w:date="2018-02-06T16:17:00Z"/>
          <w:rFonts w:ascii="Calibri" w:hAnsi="Calibri"/>
          <w:sz w:val="22"/>
          <w:szCs w:val="22"/>
          <w:highlight w:val="cyan"/>
          <w:lang w:eastAsia="en-GB"/>
        </w:rPr>
      </w:pPr>
      <w:del w:id="1302"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TOC4"/>
        <w:rPr>
          <w:del w:id="1303" w:author="Rapporteur" w:date="2018-02-06T16:17:00Z"/>
          <w:rFonts w:ascii="Calibri" w:hAnsi="Calibri"/>
          <w:sz w:val="22"/>
          <w:szCs w:val="22"/>
          <w:highlight w:val="cyan"/>
          <w:lang w:eastAsia="en-GB"/>
        </w:rPr>
      </w:pPr>
      <w:del w:id="1304" w:author="Rapporteur" w:date="2018-02-06T16:17:00Z">
        <w:r w:rsidRPr="005445EC" w:rsidDel="00126517">
          <w:rPr>
            <w:rFonts w:eastAsia="MS Mincho"/>
            <w:i/>
            <w:iCs/>
            <w:highlight w:val="cyan"/>
            <w:lang w:eastAsia="x-none"/>
          </w:rPr>
          <w:delText>–</w:delText>
        </w:r>
        <w:r w:rsidRPr="005445EC" w:rsidDel="00126517">
          <w:rPr>
            <w:rFonts w:ascii="Calibri" w:hAnsi="Calibri"/>
            <w:sz w:val="22"/>
            <w:szCs w:val="22"/>
            <w:highlight w:val="cyan"/>
            <w:lang w:eastAsia="en-GB"/>
          </w:rPr>
          <w:tab/>
        </w:r>
        <w:r w:rsidRPr="005445EC" w:rsidDel="00126517">
          <w:rPr>
            <w:rFonts w:eastAsia="MS Mincho"/>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TOC4"/>
        <w:rPr>
          <w:del w:id="1305" w:author="Rapporteur" w:date="2018-02-06T16:17:00Z"/>
          <w:rFonts w:ascii="Calibri" w:hAnsi="Calibri"/>
          <w:sz w:val="22"/>
          <w:szCs w:val="22"/>
          <w:highlight w:val="cyan"/>
          <w:lang w:eastAsia="en-GB"/>
        </w:rPr>
      </w:pPr>
      <w:del w:id="130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TOC4"/>
        <w:rPr>
          <w:del w:id="1307" w:author="Rapporteur" w:date="2018-02-06T16:17:00Z"/>
          <w:rFonts w:ascii="Calibri" w:hAnsi="Calibri"/>
          <w:sz w:val="22"/>
          <w:szCs w:val="22"/>
          <w:highlight w:val="cyan"/>
          <w:lang w:eastAsia="en-GB"/>
        </w:rPr>
      </w:pPr>
      <w:del w:id="130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TOC4"/>
        <w:rPr>
          <w:del w:id="1309" w:author="Rapporteur" w:date="2018-02-06T16:17:00Z"/>
          <w:rFonts w:ascii="Calibri" w:hAnsi="Calibri"/>
          <w:sz w:val="22"/>
          <w:szCs w:val="22"/>
          <w:highlight w:val="cyan"/>
          <w:lang w:eastAsia="en-GB"/>
        </w:rPr>
      </w:pPr>
      <w:del w:id="13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TOC4"/>
        <w:rPr>
          <w:del w:id="1311" w:author="Rapporteur" w:date="2018-02-06T16:17:00Z"/>
          <w:rFonts w:ascii="Calibri" w:hAnsi="Calibri"/>
          <w:sz w:val="22"/>
          <w:szCs w:val="22"/>
          <w:highlight w:val="cyan"/>
          <w:lang w:eastAsia="en-GB"/>
        </w:rPr>
      </w:pPr>
      <w:del w:id="131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TOC3"/>
        <w:rPr>
          <w:del w:id="1313" w:author="Rapporteur" w:date="2018-02-06T16:17:00Z"/>
          <w:rFonts w:ascii="Calibri" w:hAnsi="Calibri"/>
          <w:sz w:val="22"/>
          <w:szCs w:val="22"/>
          <w:highlight w:val="cyan"/>
          <w:lang w:eastAsia="en-GB"/>
        </w:rPr>
      </w:pPr>
      <w:del w:id="1314"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TOC2"/>
        <w:rPr>
          <w:del w:id="1315" w:author="Rapporteur" w:date="2018-02-06T16:17:00Z"/>
          <w:rFonts w:ascii="Calibri" w:hAnsi="Calibri"/>
          <w:sz w:val="22"/>
          <w:szCs w:val="22"/>
          <w:highlight w:val="cyan"/>
          <w:lang w:eastAsia="en-GB"/>
        </w:rPr>
      </w:pPr>
      <w:del w:id="1316"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TOC3"/>
        <w:rPr>
          <w:del w:id="1317" w:author="Rapporteur" w:date="2018-02-06T16:17:00Z"/>
          <w:rFonts w:ascii="Calibri" w:hAnsi="Calibri"/>
          <w:sz w:val="22"/>
          <w:szCs w:val="22"/>
          <w:highlight w:val="cyan"/>
          <w:lang w:eastAsia="en-GB"/>
        </w:rPr>
      </w:pPr>
      <w:del w:id="131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TOC1"/>
        <w:rPr>
          <w:del w:id="1319" w:author="Rapporteur" w:date="2018-02-06T16:17:00Z"/>
          <w:rFonts w:ascii="Calibri" w:hAnsi="Calibri"/>
          <w:szCs w:val="22"/>
          <w:highlight w:val="cyan"/>
          <w:lang w:eastAsia="en-GB"/>
        </w:rPr>
      </w:pPr>
      <w:del w:id="1320"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TOC2"/>
        <w:rPr>
          <w:del w:id="1321" w:author="Rapporteur" w:date="2018-02-06T16:17:00Z"/>
          <w:rFonts w:ascii="Calibri" w:hAnsi="Calibri"/>
          <w:sz w:val="22"/>
          <w:szCs w:val="22"/>
          <w:highlight w:val="cyan"/>
          <w:lang w:eastAsia="en-GB"/>
        </w:rPr>
      </w:pPr>
      <w:del w:id="1322"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TOC3"/>
        <w:rPr>
          <w:del w:id="1323" w:author="Rapporteur" w:date="2018-02-06T16:17:00Z"/>
          <w:rFonts w:ascii="Calibri" w:hAnsi="Calibri"/>
          <w:sz w:val="22"/>
          <w:szCs w:val="22"/>
          <w:highlight w:val="cyan"/>
          <w:lang w:eastAsia="en-GB"/>
        </w:rPr>
      </w:pPr>
      <w:del w:id="1324"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TOC3"/>
        <w:rPr>
          <w:del w:id="1325" w:author="Rapporteur" w:date="2018-02-06T16:17:00Z"/>
          <w:rFonts w:ascii="Calibri" w:hAnsi="Calibri"/>
          <w:sz w:val="22"/>
          <w:szCs w:val="22"/>
          <w:highlight w:val="cyan"/>
          <w:lang w:eastAsia="en-GB"/>
        </w:rPr>
      </w:pPr>
      <w:del w:id="1326"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TOC2"/>
        <w:rPr>
          <w:del w:id="1327" w:author="Rapporteur" w:date="2018-02-06T16:17:00Z"/>
          <w:rFonts w:ascii="Calibri" w:hAnsi="Calibri"/>
          <w:sz w:val="22"/>
          <w:szCs w:val="22"/>
          <w:highlight w:val="cyan"/>
          <w:lang w:eastAsia="en-GB"/>
        </w:rPr>
      </w:pPr>
      <w:del w:id="1328"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TOC2"/>
        <w:rPr>
          <w:del w:id="1329" w:author="Rapporteur" w:date="2018-02-06T16:17:00Z"/>
          <w:rFonts w:ascii="Calibri" w:hAnsi="Calibri"/>
          <w:sz w:val="22"/>
          <w:szCs w:val="22"/>
          <w:highlight w:val="cyan"/>
          <w:lang w:eastAsia="en-GB"/>
        </w:rPr>
      </w:pPr>
      <w:del w:id="1330"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TOC2"/>
        <w:rPr>
          <w:del w:id="1331" w:author="Rapporteur" w:date="2018-02-06T16:17:00Z"/>
          <w:rFonts w:ascii="Calibri" w:hAnsi="Calibri"/>
          <w:sz w:val="22"/>
          <w:szCs w:val="22"/>
          <w:highlight w:val="cyan"/>
          <w:lang w:eastAsia="en-GB"/>
        </w:rPr>
      </w:pPr>
      <w:del w:id="1332"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TOC4"/>
        <w:rPr>
          <w:del w:id="1333" w:author="Rapporteur" w:date="2018-02-06T16:17:00Z"/>
          <w:rFonts w:ascii="Calibri" w:hAnsi="Calibri"/>
          <w:sz w:val="22"/>
          <w:szCs w:val="22"/>
          <w:highlight w:val="cyan"/>
          <w:lang w:eastAsia="en-GB"/>
        </w:rPr>
      </w:pPr>
      <w:del w:id="13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TOC4"/>
        <w:rPr>
          <w:del w:id="1335" w:author="Rapporteur" w:date="2018-02-06T16:17:00Z"/>
          <w:rFonts w:ascii="Calibri" w:hAnsi="Calibri"/>
          <w:sz w:val="22"/>
          <w:szCs w:val="22"/>
          <w:highlight w:val="cyan"/>
          <w:lang w:eastAsia="en-GB"/>
        </w:rPr>
      </w:pPr>
      <w:del w:id="13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TOC1"/>
        <w:rPr>
          <w:del w:id="1337" w:author="Rapporteur" w:date="2018-02-06T16:17:00Z"/>
          <w:rFonts w:ascii="Calibri" w:hAnsi="Calibri"/>
          <w:szCs w:val="22"/>
          <w:highlight w:val="cyan"/>
          <w:lang w:eastAsia="en-GB"/>
        </w:rPr>
      </w:pPr>
      <w:del w:id="1338"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TOC2"/>
        <w:rPr>
          <w:del w:id="1339" w:author="Rapporteur" w:date="2018-02-06T16:17:00Z"/>
          <w:rFonts w:ascii="Calibri" w:hAnsi="Calibri"/>
          <w:sz w:val="22"/>
          <w:szCs w:val="22"/>
          <w:highlight w:val="cyan"/>
          <w:lang w:eastAsia="en-GB"/>
        </w:rPr>
      </w:pPr>
      <w:del w:id="1340"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TOC2"/>
        <w:rPr>
          <w:del w:id="1341" w:author="Rapporteur" w:date="2018-02-06T16:17:00Z"/>
          <w:rFonts w:ascii="Calibri" w:hAnsi="Calibri"/>
          <w:sz w:val="22"/>
          <w:szCs w:val="22"/>
          <w:highlight w:val="cyan"/>
          <w:lang w:eastAsia="en-GB"/>
        </w:rPr>
      </w:pPr>
      <w:del w:id="1342"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TOC2"/>
        <w:rPr>
          <w:del w:id="1343" w:author="Rapporteur" w:date="2018-02-06T16:17:00Z"/>
          <w:rFonts w:ascii="Calibri" w:hAnsi="Calibri"/>
          <w:sz w:val="22"/>
          <w:szCs w:val="22"/>
          <w:highlight w:val="cyan"/>
          <w:lang w:eastAsia="en-GB"/>
        </w:rPr>
      </w:pPr>
      <w:del w:id="1344"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TOC2"/>
        <w:rPr>
          <w:del w:id="1345" w:author="Rapporteur" w:date="2018-02-06T16:17:00Z"/>
          <w:rFonts w:ascii="Calibri" w:hAnsi="Calibri"/>
          <w:sz w:val="22"/>
          <w:szCs w:val="22"/>
          <w:highlight w:val="cyan"/>
          <w:lang w:eastAsia="en-GB"/>
        </w:rPr>
      </w:pPr>
      <w:del w:id="1346"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TOC2"/>
        <w:rPr>
          <w:del w:id="1347" w:author="Rapporteur" w:date="2018-02-06T16:17:00Z"/>
          <w:rFonts w:ascii="Calibri" w:hAnsi="Calibri"/>
          <w:sz w:val="22"/>
          <w:szCs w:val="22"/>
          <w:highlight w:val="cyan"/>
          <w:lang w:eastAsia="en-GB"/>
        </w:rPr>
      </w:pPr>
      <w:del w:id="1348"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TOC1"/>
        <w:rPr>
          <w:del w:id="1349" w:author="Rapporteur" w:date="2018-02-06T16:17:00Z"/>
          <w:rFonts w:ascii="Calibri" w:hAnsi="Calibri"/>
          <w:szCs w:val="22"/>
          <w:highlight w:val="cyan"/>
          <w:lang w:eastAsia="en-GB"/>
        </w:rPr>
      </w:pPr>
      <w:del w:id="1350"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TOC2"/>
        <w:rPr>
          <w:del w:id="1351" w:author="Rapporteur" w:date="2018-02-06T16:17:00Z"/>
          <w:rFonts w:ascii="Calibri" w:hAnsi="Calibri"/>
          <w:sz w:val="22"/>
          <w:szCs w:val="22"/>
          <w:highlight w:val="cyan"/>
          <w:lang w:eastAsia="en-GB"/>
        </w:rPr>
      </w:pPr>
      <w:del w:id="1352"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TOC2"/>
        <w:rPr>
          <w:del w:id="1353" w:author="Rapporteur" w:date="2018-02-06T16:17:00Z"/>
          <w:rFonts w:ascii="Calibri" w:hAnsi="Calibri"/>
          <w:sz w:val="22"/>
          <w:szCs w:val="22"/>
          <w:highlight w:val="cyan"/>
          <w:lang w:eastAsia="en-GB"/>
        </w:rPr>
      </w:pPr>
      <w:del w:id="1354"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TOC3"/>
        <w:rPr>
          <w:del w:id="1355" w:author="Rapporteur" w:date="2018-02-06T16:17:00Z"/>
          <w:rFonts w:ascii="Calibri" w:hAnsi="Calibri"/>
          <w:sz w:val="22"/>
          <w:szCs w:val="22"/>
          <w:highlight w:val="cyan"/>
          <w:lang w:eastAsia="en-GB"/>
        </w:rPr>
      </w:pPr>
      <w:del w:id="1356"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TOC4"/>
        <w:rPr>
          <w:del w:id="1357" w:author="Rapporteur" w:date="2018-02-06T16:17:00Z"/>
          <w:rFonts w:ascii="Calibri" w:hAnsi="Calibri"/>
          <w:sz w:val="22"/>
          <w:szCs w:val="22"/>
          <w:highlight w:val="cyan"/>
          <w:lang w:eastAsia="en-GB"/>
        </w:rPr>
      </w:pPr>
      <w:del w:id="1358"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TOC4"/>
        <w:rPr>
          <w:del w:id="1359" w:author="Rapporteur" w:date="2018-02-06T16:17:00Z"/>
          <w:rFonts w:ascii="Calibri" w:hAnsi="Calibri"/>
          <w:sz w:val="22"/>
          <w:szCs w:val="22"/>
          <w:highlight w:val="cyan"/>
          <w:lang w:eastAsia="en-GB"/>
        </w:rPr>
      </w:pPr>
      <w:del w:id="1360"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TOC4"/>
        <w:rPr>
          <w:del w:id="1361" w:author="Rapporteur" w:date="2018-02-06T16:17:00Z"/>
          <w:rFonts w:ascii="Calibri" w:hAnsi="Calibri"/>
          <w:sz w:val="22"/>
          <w:szCs w:val="22"/>
          <w:highlight w:val="cyan"/>
          <w:lang w:eastAsia="en-GB"/>
        </w:rPr>
      </w:pPr>
      <w:del w:id="1362"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TOC3"/>
        <w:rPr>
          <w:del w:id="1363" w:author="Rapporteur" w:date="2018-02-06T16:17:00Z"/>
          <w:rFonts w:ascii="Calibri" w:hAnsi="Calibri"/>
          <w:sz w:val="22"/>
          <w:szCs w:val="22"/>
          <w:highlight w:val="cyan"/>
          <w:lang w:eastAsia="en-GB"/>
        </w:rPr>
      </w:pPr>
      <w:del w:id="1364"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TOC4"/>
        <w:rPr>
          <w:del w:id="1365" w:author="Rapporteur" w:date="2018-02-06T16:17:00Z"/>
          <w:rFonts w:ascii="Calibri" w:hAnsi="Calibri"/>
          <w:sz w:val="22"/>
          <w:szCs w:val="22"/>
          <w:highlight w:val="cyan"/>
          <w:lang w:eastAsia="en-GB"/>
        </w:rPr>
      </w:pPr>
      <w:del w:id="1366"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TOC4"/>
        <w:rPr>
          <w:del w:id="1367" w:author="Rapporteur" w:date="2018-02-06T16:17:00Z"/>
          <w:rFonts w:ascii="Calibri" w:hAnsi="Calibri"/>
          <w:sz w:val="22"/>
          <w:szCs w:val="22"/>
          <w:highlight w:val="cyan"/>
          <w:lang w:eastAsia="en-GB"/>
        </w:rPr>
      </w:pPr>
      <w:del w:id="1368"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TOC4"/>
        <w:rPr>
          <w:del w:id="1369" w:author="Rapporteur" w:date="2018-02-06T16:17:00Z"/>
          <w:rFonts w:ascii="Calibri" w:hAnsi="Calibri"/>
          <w:sz w:val="22"/>
          <w:szCs w:val="22"/>
          <w:highlight w:val="cyan"/>
          <w:lang w:eastAsia="en-GB"/>
        </w:rPr>
      </w:pPr>
      <w:del w:id="1370"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TOC1"/>
        <w:rPr>
          <w:del w:id="1371" w:author="Rapporteur" w:date="2018-02-06T16:17:00Z"/>
          <w:rFonts w:ascii="Calibri" w:hAnsi="Calibri"/>
          <w:szCs w:val="22"/>
          <w:highlight w:val="cyan"/>
          <w:lang w:eastAsia="en-GB"/>
        </w:rPr>
      </w:pPr>
      <w:del w:id="1372"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TOC2"/>
        <w:rPr>
          <w:del w:id="1373" w:author="Rapporteur" w:date="2018-02-06T16:17:00Z"/>
          <w:rFonts w:ascii="Calibri" w:hAnsi="Calibri"/>
          <w:sz w:val="22"/>
          <w:szCs w:val="22"/>
          <w:highlight w:val="cyan"/>
          <w:lang w:eastAsia="en-GB"/>
        </w:rPr>
      </w:pPr>
      <w:del w:id="1374"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TOC2"/>
        <w:rPr>
          <w:del w:id="1375" w:author="Rapporteur" w:date="2018-02-06T16:17:00Z"/>
          <w:rFonts w:ascii="Calibri" w:hAnsi="Calibri"/>
          <w:sz w:val="22"/>
          <w:szCs w:val="22"/>
          <w:highlight w:val="cyan"/>
          <w:lang w:eastAsia="en-GB"/>
        </w:rPr>
      </w:pPr>
      <w:del w:id="1376"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TOC2"/>
        <w:rPr>
          <w:del w:id="1377" w:author="Rapporteur" w:date="2018-02-06T16:17:00Z"/>
          <w:rFonts w:ascii="Calibri" w:hAnsi="Calibri"/>
          <w:sz w:val="22"/>
          <w:szCs w:val="22"/>
          <w:highlight w:val="cyan"/>
          <w:lang w:eastAsia="en-GB"/>
        </w:rPr>
      </w:pPr>
      <w:del w:id="1378"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TOC2"/>
        <w:rPr>
          <w:del w:id="1379" w:author="Rapporteur" w:date="2018-02-06T16:17:00Z"/>
          <w:rFonts w:ascii="Calibri" w:hAnsi="Calibri"/>
          <w:sz w:val="22"/>
          <w:szCs w:val="22"/>
          <w:highlight w:val="cyan"/>
          <w:lang w:eastAsia="en-GB"/>
        </w:rPr>
      </w:pPr>
      <w:del w:id="1380"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TOC2"/>
        <w:rPr>
          <w:del w:id="1381" w:author="Rapporteur" w:date="2018-02-06T16:17:00Z"/>
          <w:rFonts w:ascii="Calibri" w:hAnsi="Calibri"/>
          <w:sz w:val="22"/>
          <w:szCs w:val="22"/>
          <w:highlight w:val="cyan"/>
          <w:lang w:eastAsia="en-GB"/>
        </w:rPr>
      </w:pPr>
      <w:del w:id="1382"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TOC1"/>
        <w:rPr>
          <w:del w:id="1383" w:author="Rapporteur" w:date="2018-02-06T16:17:00Z"/>
          <w:rFonts w:ascii="Calibri" w:hAnsi="Calibri"/>
          <w:szCs w:val="22"/>
          <w:highlight w:val="cyan"/>
          <w:lang w:eastAsia="en-GB"/>
        </w:rPr>
      </w:pPr>
      <w:del w:id="1384"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TOC2"/>
        <w:rPr>
          <w:del w:id="1385" w:author="Rapporteur" w:date="2018-02-06T16:17:00Z"/>
          <w:rFonts w:ascii="Calibri" w:hAnsi="Calibri"/>
          <w:sz w:val="22"/>
          <w:szCs w:val="22"/>
          <w:highlight w:val="cyan"/>
          <w:lang w:eastAsia="en-GB"/>
        </w:rPr>
      </w:pPr>
      <w:del w:id="1386"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TOC2"/>
        <w:rPr>
          <w:del w:id="1387" w:author="Rapporteur" w:date="2018-02-06T16:17:00Z"/>
          <w:rFonts w:ascii="Calibri" w:hAnsi="Calibri"/>
          <w:sz w:val="22"/>
          <w:szCs w:val="22"/>
          <w:highlight w:val="cyan"/>
          <w:lang w:eastAsia="en-GB"/>
        </w:rPr>
      </w:pPr>
      <w:del w:id="1388" w:author="Rapporteur" w:date="2018-02-06T16:17:00Z">
        <w:r w:rsidRPr="005445EC" w:rsidDel="00126517">
          <w:rPr>
            <w:highlight w:val="cyan"/>
          </w:rPr>
          <w:lastRenderedPageBreak/>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TOC3"/>
        <w:rPr>
          <w:del w:id="1389" w:author="Rapporteur" w:date="2018-02-06T16:17:00Z"/>
          <w:rFonts w:ascii="Calibri" w:hAnsi="Calibri"/>
          <w:sz w:val="22"/>
          <w:szCs w:val="22"/>
          <w:highlight w:val="cyan"/>
          <w:lang w:eastAsia="en-GB"/>
        </w:rPr>
      </w:pPr>
      <w:del w:id="1390"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TOC3"/>
        <w:rPr>
          <w:del w:id="1391" w:author="Rapporteur" w:date="2018-02-06T16:17:00Z"/>
          <w:rFonts w:ascii="Calibri" w:hAnsi="Calibri"/>
          <w:sz w:val="22"/>
          <w:szCs w:val="22"/>
          <w:highlight w:val="cyan"/>
          <w:lang w:eastAsia="en-GB"/>
        </w:rPr>
      </w:pPr>
      <w:del w:id="1392"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TOC4"/>
        <w:rPr>
          <w:del w:id="1393" w:author="Rapporteur" w:date="2018-02-06T16:17:00Z"/>
          <w:rFonts w:ascii="Calibri" w:hAnsi="Calibri"/>
          <w:sz w:val="22"/>
          <w:szCs w:val="22"/>
          <w:highlight w:val="cyan"/>
          <w:lang w:eastAsia="en-GB"/>
        </w:rPr>
      </w:pPr>
      <w:del w:id="13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TOC4"/>
        <w:rPr>
          <w:del w:id="1395" w:author="Rapporteur" w:date="2018-02-06T16:17:00Z"/>
          <w:rFonts w:ascii="Calibri" w:hAnsi="Calibri"/>
          <w:sz w:val="22"/>
          <w:szCs w:val="22"/>
          <w:highlight w:val="cyan"/>
          <w:lang w:eastAsia="en-GB"/>
        </w:rPr>
      </w:pPr>
      <w:del w:id="13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TOC4"/>
        <w:rPr>
          <w:del w:id="1397" w:author="Rapporteur" w:date="2018-02-06T16:17:00Z"/>
          <w:rFonts w:ascii="Calibri" w:hAnsi="Calibri"/>
          <w:sz w:val="22"/>
          <w:szCs w:val="22"/>
          <w:highlight w:val="cyan"/>
          <w:lang w:eastAsia="en-GB"/>
        </w:rPr>
      </w:pPr>
      <w:del w:id="13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TOC4"/>
        <w:rPr>
          <w:del w:id="1399" w:author="Rapporteur" w:date="2018-02-06T16:17:00Z"/>
          <w:rFonts w:ascii="Calibri" w:hAnsi="Calibri"/>
          <w:sz w:val="22"/>
          <w:szCs w:val="22"/>
          <w:highlight w:val="cyan"/>
          <w:lang w:eastAsia="en-GB"/>
        </w:rPr>
      </w:pPr>
      <w:del w:id="14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TOC2"/>
        <w:rPr>
          <w:del w:id="1401" w:author="Rapporteur" w:date="2018-02-06T16:17:00Z"/>
          <w:rFonts w:ascii="Calibri" w:hAnsi="Calibri"/>
          <w:sz w:val="22"/>
          <w:szCs w:val="22"/>
          <w:highlight w:val="cyan"/>
          <w:lang w:eastAsia="en-GB"/>
        </w:rPr>
      </w:pPr>
      <w:del w:id="1402"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TOC4"/>
        <w:rPr>
          <w:del w:id="1403" w:author="Rapporteur" w:date="2018-02-06T16:17:00Z"/>
          <w:rFonts w:ascii="Calibri" w:hAnsi="Calibri"/>
          <w:sz w:val="22"/>
          <w:szCs w:val="22"/>
          <w:highlight w:val="cyan"/>
          <w:lang w:eastAsia="en-GB"/>
        </w:rPr>
      </w:pPr>
      <w:del w:id="14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TOC2"/>
        <w:rPr>
          <w:del w:id="1405" w:author="Rapporteur" w:date="2018-02-06T16:17:00Z"/>
          <w:rFonts w:ascii="Calibri" w:hAnsi="Calibri"/>
          <w:sz w:val="22"/>
          <w:szCs w:val="22"/>
          <w:highlight w:val="cyan"/>
          <w:lang w:eastAsia="en-GB"/>
        </w:rPr>
      </w:pPr>
      <w:del w:id="1406"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TOC1"/>
        <w:rPr>
          <w:del w:id="1407" w:author="Rapporteur" w:date="2018-02-06T16:17:00Z"/>
          <w:rFonts w:ascii="Calibri" w:hAnsi="Calibri"/>
          <w:szCs w:val="22"/>
          <w:highlight w:val="cyan"/>
          <w:lang w:eastAsia="en-GB"/>
        </w:rPr>
      </w:pPr>
      <w:del w:id="1408"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TOC8"/>
        <w:rPr>
          <w:del w:id="1409" w:author="Rapporteur" w:date="2018-02-06T16:17:00Z"/>
          <w:rFonts w:ascii="Calibri" w:hAnsi="Calibri"/>
          <w:b w:val="0"/>
          <w:szCs w:val="22"/>
          <w:highlight w:val="cyan"/>
          <w:lang w:eastAsia="en-GB"/>
        </w:rPr>
      </w:pPr>
      <w:del w:id="1410"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TOC3"/>
        <w:rPr>
          <w:del w:id="1411" w:author="Rapporteur" w:date="2018-02-06T16:17:00Z"/>
          <w:rFonts w:ascii="Calibri" w:hAnsi="Calibri"/>
          <w:sz w:val="22"/>
          <w:szCs w:val="22"/>
          <w:highlight w:val="cyan"/>
          <w:lang w:eastAsia="en-GB"/>
        </w:rPr>
      </w:pPr>
      <w:del w:id="1412"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TOC4"/>
        <w:rPr>
          <w:del w:id="1413" w:author="Rapporteur" w:date="2018-02-06T16:17:00Z"/>
          <w:rFonts w:ascii="Calibri" w:hAnsi="Calibri"/>
          <w:sz w:val="22"/>
          <w:szCs w:val="22"/>
          <w:highlight w:val="cyan"/>
          <w:lang w:eastAsia="en-GB"/>
        </w:rPr>
      </w:pPr>
      <w:del w:id="141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TOC4"/>
        <w:rPr>
          <w:del w:id="1415" w:author="Rapporteur" w:date="2018-02-06T16:17:00Z"/>
          <w:rFonts w:ascii="Calibri" w:hAnsi="Calibri"/>
          <w:sz w:val="22"/>
          <w:szCs w:val="22"/>
          <w:highlight w:val="cyan"/>
          <w:lang w:eastAsia="en-GB"/>
        </w:rPr>
      </w:pPr>
      <w:del w:id="141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TOC4"/>
        <w:rPr>
          <w:del w:id="1417" w:author="Rapporteur" w:date="2018-02-06T16:17:00Z"/>
          <w:rFonts w:ascii="Calibri" w:hAnsi="Calibri"/>
          <w:sz w:val="22"/>
          <w:szCs w:val="22"/>
          <w:highlight w:val="cyan"/>
          <w:lang w:eastAsia="en-GB"/>
        </w:rPr>
      </w:pPr>
      <w:del w:id="141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TOC2"/>
        <w:rPr>
          <w:del w:id="1419" w:author="Rapporteur" w:date="2018-02-06T16:17:00Z"/>
          <w:rFonts w:ascii="Calibri" w:hAnsi="Calibri"/>
          <w:sz w:val="22"/>
          <w:szCs w:val="22"/>
          <w:highlight w:val="cyan"/>
          <w:lang w:eastAsia="en-GB"/>
        </w:rPr>
      </w:pPr>
      <w:del w:id="1420"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TOC8"/>
        <w:rPr>
          <w:del w:id="1421" w:author="Rapporteur" w:date="2018-02-06T16:17:00Z"/>
          <w:rFonts w:ascii="Calibri" w:hAnsi="Calibri"/>
          <w:b w:val="0"/>
          <w:szCs w:val="22"/>
          <w:highlight w:val="cyan"/>
          <w:lang w:eastAsia="en-GB"/>
        </w:rPr>
      </w:pPr>
      <w:del w:id="1422"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Heading1"/>
        <w:rPr>
          <w:highlight w:val="cyan"/>
        </w:rPr>
      </w:pPr>
      <w:r w:rsidRPr="005445EC">
        <w:rPr>
          <w:highlight w:val="cyan"/>
        </w:rPr>
        <w:br w:type="page"/>
      </w:r>
      <w:bookmarkStart w:id="1423" w:name="_Toc493510534"/>
      <w:bookmarkStart w:id="1424" w:name="_Toc500942577"/>
      <w:bookmarkStart w:id="1425" w:name="_Toc505697387"/>
      <w:r w:rsidRPr="005445EC">
        <w:rPr>
          <w:highlight w:val="cyan"/>
        </w:rPr>
        <w:lastRenderedPageBreak/>
        <w:t>Foreword</w:t>
      </w:r>
      <w:bookmarkEnd w:id="1423"/>
      <w:bookmarkEnd w:id="1424"/>
      <w:bookmarkEnd w:id="1425"/>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Heading1"/>
        <w:rPr>
          <w:highlight w:val="cyan"/>
        </w:rPr>
      </w:pPr>
      <w:r w:rsidRPr="005445EC">
        <w:rPr>
          <w:highlight w:val="cyan"/>
        </w:rPr>
        <w:br w:type="page"/>
      </w:r>
      <w:bookmarkStart w:id="1426" w:name="_Toc493510535"/>
      <w:bookmarkStart w:id="1427" w:name="_Toc500942578"/>
      <w:bookmarkStart w:id="1428" w:name="_Toc505697388"/>
      <w:r w:rsidRPr="005445EC">
        <w:rPr>
          <w:highlight w:val="cyan"/>
        </w:rPr>
        <w:lastRenderedPageBreak/>
        <w:t>1</w:t>
      </w:r>
      <w:r w:rsidRPr="005445EC">
        <w:rPr>
          <w:highlight w:val="cyan"/>
        </w:rPr>
        <w:tab/>
        <w:t>Scope</w:t>
      </w:r>
      <w:bookmarkEnd w:id="1426"/>
      <w:bookmarkEnd w:id="1427"/>
      <w:bookmarkEnd w:id="1428"/>
    </w:p>
    <w:p w14:paraId="593CB42F" w14:textId="77777777" w:rsidR="00D1471D" w:rsidRPr="005445EC" w:rsidRDefault="00D1471D" w:rsidP="00D1471D">
      <w:pPr>
        <w:rPr>
          <w:highlight w:val="cyan"/>
        </w:rPr>
      </w:pPr>
      <w:r w:rsidRPr="005445EC">
        <w:rPr>
          <w:highlight w:val="cyan"/>
        </w:rPr>
        <w:t xml:space="preserve">The present document </w:t>
      </w:r>
      <w:bookmarkStart w:id="1429"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29"/>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Heading1"/>
        <w:rPr>
          <w:highlight w:val="cyan"/>
        </w:rPr>
      </w:pPr>
      <w:bookmarkStart w:id="1430" w:name="_Toc493510536"/>
      <w:bookmarkStart w:id="1431" w:name="_Toc500942579"/>
      <w:bookmarkStart w:id="1432" w:name="_Toc505697389"/>
      <w:r w:rsidRPr="005445EC">
        <w:rPr>
          <w:highlight w:val="cyan"/>
        </w:rPr>
        <w:t>2</w:t>
      </w:r>
      <w:r w:rsidRPr="005445EC">
        <w:rPr>
          <w:highlight w:val="cyan"/>
        </w:rPr>
        <w:tab/>
        <w:t>References</w:t>
      </w:r>
      <w:bookmarkEnd w:id="1430"/>
      <w:bookmarkEnd w:id="1431"/>
      <w:bookmarkEnd w:id="1432"/>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33"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34" w:name="OLE_LINK1"/>
      <w:bookmarkStart w:id="1435" w:name="OLE_LINK2"/>
      <w:bookmarkStart w:id="1436" w:name="OLE_LINK3"/>
      <w:bookmarkStart w:id="1437"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34"/>
    <w:bookmarkEnd w:id="1435"/>
    <w:bookmarkEnd w:id="1436"/>
    <w:bookmarkEnd w:id="1437"/>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38"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39"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40" w:author="Rapporteur" w:date="2018-01-30T22:37:00Z"/>
          <w:highlight w:val="cyan"/>
        </w:rPr>
      </w:pPr>
      <w:ins w:id="1441"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42" w:author="RAN2 tdoc number R2-1800649" w:date="2018-01-31T05:25:00Z"/>
          <w:highlight w:val="cyan"/>
        </w:rPr>
      </w:pPr>
      <w:ins w:id="1443" w:author="Rapporteur" w:date="2018-01-30T22:37:00Z">
        <w:r w:rsidRPr="005445EC">
          <w:rPr>
            <w:highlight w:val="cyan"/>
          </w:rPr>
          <w:t>[14]</w:t>
        </w:r>
      </w:ins>
      <w:ins w:id="1444" w:author="Rapporteur" w:date="2018-01-30T22:38:00Z">
        <w:r w:rsidRPr="005445EC">
          <w:rPr>
            <w:highlight w:val="cyan"/>
          </w:rPr>
          <w:tab/>
          <w:t xml:space="preserve">3GPP TS 38.133: "NR; </w:t>
        </w:r>
      </w:ins>
      <w:ins w:id="1445" w:author="Rapporteur" w:date="2018-01-30T22:39:00Z">
        <w:r w:rsidRPr="005445EC">
          <w:rPr>
            <w:highlight w:val="cyan"/>
          </w:rPr>
          <w:t>Requirements for support of radio resource management</w:t>
        </w:r>
      </w:ins>
      <w:ins w:id="1446" w:author="Rapporteur" w:date="2018-01-30T22:38:00Z">
        <w:r w:rsidRPr="005445EC">
          <w:rPr>
            <w:highlight w:val="cyan"/>
          </w:rPr>
          <w:t>".</w:t>
        </w:r>
      </w:ins>
    </w:p>
    <w:p w14:paraId="42177940" w14:textId="5808AACA" w:rsidR="009353F3" w:rsidRPr="005445EC" w:rsidRDefault="009353F3" w:rsidP="009353F3">
      <w:pPr>
        <w:pStyle w:val="EX"/>
        <w:rPr>
          <w:ins w:id="1447" w:author="Rapporteur" w:date="2018-01-31T05:36:00Z"/>
          <w:highlight w:val="cyan"/>
        </w:rPr>
      </w:pPr>
      <w:ins w:id="1448" w:author="RAN2 tdoc number R2-1800649" w:date="2018-01-31T05:25:00Z">
        <w:r w:rsidRPr="005445EC">
          <w:rPr>
            <w:highlight w:val="cyan"/>
          </w:rPr>
          <w:lastRenderedPageBreak/>
          <w:t>[15]</w:t>
        </w:r>
        <w:r w:rsidRPr="005445EC">
          <w:rPr>
            <w:highlight w:val="cyan"/>
          </w:rPr>
          <w:tab/>
        </w:r>
      </w:ins>
      <w:ins w:id="1449"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50" w:author="Rapporteur" w:date="2018-01-31T05:36:00Z"/>
          <w:highlight w:val="cyan"/>
        </w:rPr>
      </w:pPr>
      <w:ins w:id="1451" w:author="Rapporteur" w:date="2018-01-31T05:36:00Z">
        <w:r w:rsidRPr="005445EC">
          <w:rPr>
            <w:highlight w:val="cyan"/>
          </w:rPr>
          <w:t>[16]</w:t>
        </w:r>
        <w:r w:rsidRPr="005445EC">
          <w:rPr>
            <w:highlight w:val="cyan"/>
          </w:rPr>
          <w:tab/>
          <w:t>3GPP TS 38.211: “</w:t>
        </w:r>
      </w:ins>
      <w:ins w:id="1452" w:author="Rapporteur" w:date="2018-01-31T05:39:00Z">
        <w:r w:rsidRPr="005445EC">
          <w:rPr>
            <w:highlight w:val="cyan"/>
          </w:rPr>
          <w:t>NR;</w:t>
        </w:r>
      </w:ins>
      <w:ins w:id="1453" w:author="Rapporteur" w:date="2018-01-31T05:40:00Z">
        <w:r w:rsidRPr="005445EC">
          <w:rPr>
            <w:highlight w:val="cyan"/>
          </w:rPr>
          <w:t xml:space="preserve"> </w:t>
        </w:r>
      </w:ins>
      <w:ins w:id="1454" w:author="Rapporteur" w:date="2018-01-31T05:39:00Z">
        <w:r w:rsidRPr="005445EC">
          <w:rPr>
            <w:highlight w:val="cyan"/>
          </w:rPr>
          <w:t>Physical channels and modulation</w:t>
        </w:r>
      </w:ins>
      <w:ins w:id="1455" w:author="Rapporteur" w:date="2018-01-31T05:36:00Z">
        <w:r w:rsidRPr="005445EC">
          <w:rPr>
            <w:highlight w:val="cyan"/>
          </w:rPr>
          <w:t>”.</w:t>
        </w:r>
      </w:ins>
    </w:p>
    <w:p w14:paraId="33E9ED9B" w14:textId="4E1224F6" w:rsidR="00BE4094" w:rsidRPr="005445EC" w:rsidRDefault="00BE4094" w:rsidP="00BE4094">
      <w:pPr>
        <w:pStyle w:val="EX"/>
        <w:rPr>
          <w:ins w:id="1456" w:author="Rapporteur" w:date="2018-01-31T05:36:00Z"/>
          <w:highlight w:val="cyan"/>
        </w:rPr>
      </w:pPr>
      <w:ins w:id="1457" w:author="Rapporteur" w:date="2018-01-31T05:36:00Z">
        <w:r w:rsidRPr="005445EC">
          <w:rPr>
            <w:highlight w:val="cyan"/>
          </w:rPr>
          <w:t>[17]</w:t>
        </w:r>
        <w:r w:rsidRPr="005445EC">
          <w:rPr>
            <w:highlight w:val="cyan"/>
          </w:rPr>
          <w:tab/>
          <w:t xml:space="preserve">3GPP TS 38.212: “NR; </w:t>
        </w:r>
      </w:ins>
      <w:ins w:id="1458" w:author="Rapporteur" w:date="2018-01-31T05:40:00Z">
        <w:r w:rsidRPr="005445EC">
          <w:rPr>
            <w:highlight w:val="cyan"/>
          </w:rPr>
          <w:t>Multiplexing and channel coding</w:t>
        </w:r>
      </w:ins>
      <w:ins w:id="1459"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60" w:author="Rapporteur" w:date="2018-01-31T05:38:00Z">
        <w:r w:rsidRPr="005445EC">
          <w:rPr>
            <w:highlight w:val="cyan"/>
          </w:rPr>
          <w:t xml:space="preserve"> </w:t>
        </w:r>
      </w:ins>
      <w:ins w:id="1461" w:author="Rapporteur" w:date="2018-01-31T05:37:00Z">
        <w:r w:rsidRPr="005445EC">
          <w:rPr>
            <w:highlight w:val="cyan"/>
          </w:rPr>
          <w:t>[19]</w:t>
        </w:r>
        <w:r w:rsidRPr="005445EC">
          <w:rPr>
            <w:highlight w:val="cyan"/>
          </w:rPr>
          <w:tab/>
          <w:t>3GPP TS 38.214: “NR</w:t>
        </w:r>
      </w:ins>
      <w:ins w:id="1462" w:author="Rapporteur" w:date="2018-01-31T05:41:00Z">
        <w:r w:rsidRPr="005445EC">
          <w:rPr>
            <w:highlight w:val="cyan"/>
          </w:rPr>
          <w:t xml:space="preserve"> NR; Physical layer procedures for data</w:t>
        </w:r>
      </w:ins>
      <w:ins w:id="1463"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Heading1"/>
        <w:rPr>
          <w:highlight w:val="cyan"/>
        </w:rPr>
      </w:pPr>
      <w:bookmarkStart w:id="1464" w:name="_Toc500942580"/>
      <w:bookmarkStart w:id="1465"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38"/>
      <w:bookmarkEnd w:id="1464"/>
      <w:bookmarkEnd w:id="1465"/>
    </w:p>
    <w:p w14:paraId="73D0CBBA" w14:textId="77777777" w:rsidR="00080512" w:rsidRPr="005445EC" w:rsidRDefault="00080512">
      <w:pPr>
        <w:pStyle w:val="Heading2"/>
        <w:rPr>
          <w:highlight w:val="cyan"/>
        </w:rPr>
      </w:pPr>
      <w:bookmarkStart w:id="1466" w:name="_Toc493510538"/>
      <w:bookmarkStart w:id="1467" w:name="_Toc500942581"/>
      <w:bookmarkStart w:id="1468" w:name="_Toc505697391"/>
      <w:r w:rsidRPr="005445EC">
        <w:rPr>
          <w:highlight w:val="cyan"/>
        </w:rPr>
        <w:t>3.1</w:t>
      </w:r>
      <w:r w:rsidRPr="005445EC">
        <w:rPr>
          <w:highlight w:val="cyan"/>
        </w:rPr>
        <w:tab/>
        <w:t>Definitions</w:t>
      </w:r>
      <w:bookmarkEnd w:id="1466"/>
      <w:bookmarkEnd w:id="1467"/>
      <w:bookmarkEnd w:id="1468"/>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69" w:name="OLE_LINK6"/>
      <w:bookmarkStart w:id="1470" w:name="OLE_LINK7"/>
      <w:bookmarkStart w:id="1471" w:name="OLE_LINK8"/>
      <w:r w:rsidR="00DF62CD" w:rsidRPr="005445EC">
        <w:rPr>
          <w:highlight w:val="cyan"/>
        </w:rPr>
        <w:t xml:space="preserve">3GPP </w:t>
      </w:r>
      <w:bookmarkEnd w:id="1469"/>
      <w:bookmarkEnd w:id="1470"/>
      <w:bookmarkEnd w:id="1471"/>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Heading2"/>
        <w:rPr>
          <w:highlight w:val="cyan"/>
        </w:rPr>
      </w:pPr>
      <w:bookmarkStart w:id="1472" w:name="_Toc493510539"/>
      <w:bookmarkStart w:id="1473" w:name="_Toc500942582"/>
      <w:bookmarkStart w:id="1474" w:name="_Toc505697392"/>
      <w:r w:rsidRPr="005445EC">
        <w:rPr>
          <w:highlight w:val="cyan"/>
        </w:rPr>
        <w:t>3</w:t>
      </w:r>
      <w:r w:rsidR="008E07BC" w:rsidRPr="005445EC">
        <w:rPr>
          <w:highlight w:val="cyan"/>
        </w:rPr>
        <w:t>.2</w:t>
      </w:r>
      <w:r w:rsidRPr="005445EC">
        <w:rPr>
          <w:highlight w:val="cyan"/>
        </w:rPr>
        <w:tab/>
        <w:t>Abbreviations</w:t>
      </w:r>
      <w:bookmarkEnd w:id="1472"/>
      <w:bookmarkEnd w:id="1473"/>
      <w:bookmarkEnd w:id="1474"/>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75" w:author="Rapporteur" w:date="2018-02-05T15:16:00Z"/>
          <w:highlight w:val="cyan"/>
        </w:rPr>
      </w:pPr>
      <w:ins w:id="1476"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77" w:author="Rapporteur" w:date="2018-02-05T15:31:00Z"/>
          <w:highlight w:val="cyan"/>
        </w:rPr>
      </w:pPr>
      <w:ins w:id="1478"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79" w:author="merged r1" w:date="2018-01-18T13:12:00Z"/>
          <w:highlight w:val="cyan"/>
        </w:rPr>
      </w:pPr>
      <w:ins w:id="1480"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81"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82"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83"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84" w:author="Rapporteur" w:date="2018-02-05T15:31:00Z"/>
          <w:highlight w:val="cyan"/>
        </w:rPr>
      </w:pPr>
      <w:ins w:id="1485"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86"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87"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88"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89"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90" w:author="Rapporteur" w:date="2018-02-05T15:34:00Z"/>
          <w:snapToGrid w:val="0"/>
          <w:highlight w:val="cyan"/>
          <w:lang w:eastAsia="de-DE"/>
        </w:rPr>
      </w:pPr>
      <w:ins w:id="1491"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92" w:author="merged r1" w:date="2018-01-18T13:12:00Z"/>
          <w:highlight w:val="cyan"/>
        </w:rPr>
      </w:pPr>
      <w:ins w:id="1493" w:author="merged r1" w:date="2018-01-18T13:12:00Z">
        <w:r w:rsidRPr="005445EC">
          <w:rPr>
            <w:highlight w:val="cyan"/>
          </w:rPr>
          <w:lastRenderedPageBreak/>
          <w:t>DTCH                  Dedicated Traffic Channel</w:t>
        </w:r>
      </w:ins>
    </w:p>
    <w:p w14:paraId="1235E0CC" w14:textId="77777777" w:rsidR="00F54F25" w:rsidRPr="005445EC" w:rsidDel="00A527D4" w:rsidRDefault="00F54F25" w:rsidP="00BD678C">
      <w:pPr>
        <w:pStyle w:val="EW"/>
        <w:rPr>
          <w:del w:id="1494" w:author="Rapporteur" w:date="2018-02-05T15:17:00Z"/>
          <w:highlight w:val="cyan"/>
        </w:rPr>
      </w:pPr>
      <w:del w:id="1495"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96" w:author="Rapporteur" w:date="2018-02-05T15:20:00Z"/>
          <w:highlight w:val="cyan"/>
        </w:rPr>
      </w:pPr>
      <w:del w:id="1497"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98" w:author="merged r1" w:date="2018-01-18T13:12:00Z"/>
          <w:del w:id="1499" w:author="Rapporteur" w:date="2018-02-05T15:16:00Z"/>
          <w:highlight w:val="cyan"/>
        </w:rPr>
      </w:pPr>
      <w:ins w:id="1500" w:author="merged r1" w:date="2018-01-18T13:12:00Z">
        <w:del w:id="1501"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502" w:author="Rapporteur" w:date="2018-02-02T00:04:00Z"/>
          <w:highlight w:val="cyan"/>
        </w:rPr>
      </w:pPr>
      <w:ins w:id="1503"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504" w:author="Rapporteur" w:date="2018-02-05T15:20:00Z"/>
          <w:highlight w:val="cyan"/>
        </w:rPr>
      </w:pPr>
      <w:del w:id="1505"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506" w:author="Rapporteur" w:date="2018-02-05T15:20:00Z"/>
          <w:highlight w:val="cyan"/>
        </w:rPr>
      </w:pPr>
      <w:del w:id="1507"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508"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509"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510"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511"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512" w:author="merged r1" w:date="2018-01-18T13:12:00Z"/>
          <w:highlight w:val="cyan"/>
        </w:rPr>
      </w:pPr>
      <w:ins w:id="1513"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14" w:author="merged r1" w:date="2018-01-18T13:22:00Z">
            <w:rPr/>
          </w:rPrChange>
        </w:rPr>
      </w:pPr>
      <w:r w:rsidRPr="005445EC">
        <w:rPr>
          <w:highlight w:val="cyan"/>
          <w:lang w:val="sv-SE"/>
          <w:rPrChange w:id="1515" w:author="merged r1" w:date="2018-01-18T13:22:00Z">
            <w:rPr/>
          </w:rPrChange>
        </w:rPr>
        <w:t>SI</w:t>
      </w:r>
      <w:r w:rsidRPr="005445EC">
        <w:rPr>
          <w:highlight w:val="cyan"/>
          <w:lang w:val="sv-SE"/>
          <w:rPrChange w:id="1516" w:author="merged r1" w:date="2018-01-18T13:22:00Z">
            <w:rPr/>
          </w:rPrChange>
        </w:rPr>
        <w:tab/>
        <w:t>System Information</w:t>
      </w:r>
    </w:p>
    <w:p w14:paraId="70CA5EF9" w14:textId="77777777" w:rsidR="00F54F25" w:rsidRPr="005445EC" w:rsidRDefault="00F54F25" w:rsidP="00F54F25">
      <w:pPr>
        <w:pStyle w:val="EW"/>
        <w:rPr>
          <w:highlight w:val="cyan"/>
          <w:lang w:val="sv-SE"/>
          <w:rPrChange w:id="1517" w:author="merged r1" w:date="2018-01-18T13:22:00Z">
            <w:rPr/>
          </w:rPrChange>
        </w:rPr>
      </w:pPr>
      <w:r w:rsidRPr="005445EC">
        <w:rPr>
          <w:highlight w:val="cyan"/>
          <w:lang w:val="sv-SE"/>
          <w:rPrChange w:id="1518" w:author="merged r1" w:date="2018-01-18T13:22:00Z">
            <w:rPr/>
          </w:rPrChange>
        </w:rPr>
        <w:t>SIB</w:t>
      </w:r>
      <w:r w:rsidRPr="005445EC">
        <w:rPr>
          <w:highlight w:val="cyan"/>
          <w:lang w:val="sv-SE"/>
          <w:rPrChange w:id="1519" w:author="merged r1" w:date="2018-01-18T13:22:00Z">
            <w:rPr/>
          </w:rPrChange>
        </w:rPr>
        <w:tab/>
        <w:t>System Information Block</w:t>
      </w:r>
    </w:p>
    <w:p w14:paraId="71CF7531" w14:textId="27A5ADD6" w:rsidR="008B2D9D" w:rsidRPr="00395C2E" w:rsidRDefault="008B2D9D" w:rsidP="00BD678C">
      <w:pPr>
        <w:pStyle w:val="EW"/>
        <w:rPr>
          <w:highlight w:val="cyan"/>
          <w:lang w:val="sv-SE"/>
          <w:rPrChange w:id="1520" w:author="Paul Bucknell" w:date="2018-02-15T14:14:00Z">
            <w:rPr>
              <w:highlight w:val="cyan"/>
            </w:rPr>
          </w:rPrChange>
        </w:rPr>
      </w:pPr>
      <w:r w:rsidRPr="00395C2E">
        <w:rPr>
          <w:highlight w:val="cyan"/>
          <w:lang w:val="sv-SE"/>
          <w:rPrChange w:id="1521" w:author="Paul Bucknell" w:date="2018-02-15T14:14:00Z">
            <w:rPr>
              <w:highlight w:val="cyan"/>
            </w:rPr>
          </w:rPrChange>
        </w:rPr>
        <w:t>SpCell</w:t>
      </w:r>
      <w:r w:rsidRPr="00395C2E">
        <w:rPr>
          <w:highlight w:val="cyan"/>
          <w:lang w:val="sv-SE"/>
          <w:rPrChange w:id="1522" w:author="Paul Bucknell" w:date="2018-02-15T14:14:00Z">
            <w:rPr>
              <w:highlight w:val="cyan"/>
            </w:rPr>
          </w:rPrChange>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23" w:author="merged r1" w:date="2018-01-18T13:12:00Z"/>
          <w:highlight w:val="cyan"/>
          <w:lang w:eastAsia="ja-JP"/>
        </w:rPr>
      </w:pPr>
      <w:ins w:id="1524" w:author="merged r1" w:date="2018-01-18T13:12:00Z">
        <w:r w:rsidRPr="005445EC">
          <w:rPr>
            <w:rFonts w:hint="eastAsia"/>
            <w:highlight w:val="cyan"/>
            <w:lang w:eastAsia="ja-JP"/>
          </w:rPr>
          <w:t>SSB</w:t>
        </w:r>
        <w:r w:rsidRPr="005445EC">
          <w:rPr>
            <w:rFonts w:hint="eastAsia"/>
            <w:highlight w:val="cyan"/>
            <w:lang w:eastAsia="ja-JP"/>
          </w:rPr>
          <w:tab/>
          <w:t>S</w:t>
        </w:r>
      </w:ins>
      <w:ins w:id="1525" w:author="Rapporteur" w:date="2018-02-02T17:32:00Z">
        <w:r w:rsidR="006E1136" w:rsidRPr="005445EC">
          <w:rPr>
            <w:highlight w:val="cyan"/>
            <w:lang w:eastAsia="ja-JP"/>
          </w:rPr>
          <w:t>ynchroniz</w:t>
        </w:r>
      </w:ins>
      <w:ins w:id="1526" w:author="Rapporteur" w:date="2018-02-02T17:33:00Z">
        <w:r w:rsidR="006E1136" w:rsidRPr="005445EC">
          <w:rPr>
            <w:highlight w:val="cyan"/>
            <w:lang w:eastAsia="ja-JP"/>
          </w:rPr>
          <w:t>ation</w:t>
        </w:r>
      </w:ins>
      <w:ins w:id="1527" w:author="Rapporteur" w:date="2018-02-02T17:32:00Z">
        <w:r w:rsidR="006E1136" w:rsidRPr="005445EC">
          <w:rPr>
            <w:highlight w:val="cyan"/>
            <w:lang w:eastAsia="ja-JP"/>
          </w:rPr>
          <w:t xml:space="preserve"> Signal</w:t>
        </w:r>
      </w:ins>
      <w:ins w:id="1528"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29" w:author="Rapporteur" w:date="2018-02-05T15:21:00Z"/>
          <w:highlight w:val="cyan"/>
        </w:rPr>
      </w:pPr>
      <w:del w:id="1530"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31" w:author="Rapporteur" w:date="2018-02-05T15:21:00Z"/>
          <w:highlight w:val="cyan"/>
        </w:rPr>
      </w:pPr>
      <w:del w:id="1532"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33" w:author="Rapporteur" w:date="2018-02-05T15:35:00Z"/>
          <w:highlight w:val="cyan"/>
        </w:rPr>
      </w:pPr>
      <w:ins w:id="1534"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35" w:author="Rapporteur" w:date="2018-02-05T15:35:00Z"/>
          <w:highlight w:val="cyan"/>
          <w:lang w:eastAsia="zh-CN"/>
        </w:rPr>
      </w:pPr>
      <w:ins w:id="1536" w:author="Rapporteur" w:date="2018-02-05T15:35:00Z">
        <w:r w:rsidRPr="005445EC">
          <w:rPr>
            <w:highlight w:val="cyan"/>
          </w:rPr>
          <w:t>TDD</w:t>
        </w:r>
        <w:r w:rsidRPr="005445EC">
          <w:rPr>
            <w:highlight w:val="cyan"/>
          </w:rPr>
          <w:tab/>
          <w:t>Time Division Duplex</w:t>
        </w:r>
      </w:ins>
    </w:p>
    <w:p w14:paraId="5FC0618E" w14:textId="77777777" w:rsidR="00F54F25" w:rsidRPr="00395C2E" w:rsidRDefault="00F54F25" w:rsidP="00F54F25">
      <w:pPr>
        <w:pStyle w:val="EW"/>
        <w:rPr>
          <w:highlight w:val="cyan"/>
          <w:lang w:val="fr-FR"/>
          <w:rPrChange w:id="1537" w:author="Paul Bucknell" w:date="2018-02-15T14:14:00Z">
            <w:rPr>
              <w:highlight w:val="cyan"/>
            </w:rPr>
          </w:rPrChange>
        </w:rPr>
      </w:pPr>
      <w:r w:rsidRPr="00395C2E">
        <w:rPr>
          <w:highlight w:val="cyan"/>
          <w:lang w:val="fr-FR"/>
          <w:rPrChange w:id="1538" w:author="Paul Bucknell" w:date="2018-02-15T14:14:00Z">
            <w:rPr>
              <w:highlight w:val="cyan"/>
            </w:rPr>
          </w:rPrChange>
        </w:rPr>
        <w:t>TM</w:t>
      </w:r>
      <w:r w:rsidRPr="00395C2E">
        <w:rPr>
          <w:highlight w:val="cyan"/>
          <w:lang w:val="fr-FR"/>
          <w:rPrChange w:id="1539" w:author="Paul Bucknell" w:date="2018-02-15T14:14:00Z">
            <w:rPr>
              <w:highlight w:val="cyan"/>
            </w:rPr>
          </w:rPrChange>
        </w:rPr>
        <w:tab/>
        <w:t>Transparent Mode</w:t>
      </w:r>
    </w:p>
    <w:p w14:paraId="726B6C6F" w14:textId="77777777" w:rsidR="00F54F25" w:rsidRPr="00395C2E" w:rsidRDefault="00F54F25" w:rsidP="00F54F25">
      <w:pPr>
        <w:pStyle w:val="EW"/>
        <w:rPr>
          <w:highlight w:val="cyan"/>
          <w:lang w:val="fr-FR"/>
          <w:rPrChange w:id="1540" w:author="Paul Bucknell" w:date="2018-02-15T14:14:00Z">
            <w:rPr>
              <w:highlight w:val="cyan"/>
            </w:rPr>
          </w:rPrChange>
        </w:rPr>
      </w:pPr>
      <w:r w:rsidRPr="00395C2E">
        <w:rPr>
          <w:highlight w:val="cyan"/>
          <w:lang w:val="fr-FR"/>
          <w:rPrChange w:id="1541" w:author="Paul Bucknell" w:date="2018-02-15T14:14:00Z">
            <w:rPr>
              <w:highlight w:val="cyan"/>
            </w:rPr>
          </w:rPrChange>
        </w:rPr>
        <w:t>UE</w:t>
      </w:r>
      <w:r w:rsidRPr="00395C2E">
        <w:rPr>
          <w:highlight w:val="cyan"/>
          <w:lang w:val="fr-FR"/>
          <w:rPrChange w:id="1542" w:author="Paul Bucknell" w:date="2018-02-15T14:14:00Z">
            <w:rPr>
              <w:highlight w:val="cyan"/>
            </w:rPr>
          </w:rPrChange>
        </w:rPr>
        <w:tab/>
        <w:t>User Equipment</w:t>
      </w:r>
    </w:p>
    <w:p w14:paraId="1E2BE08D" w14:textId="77777777" w:rsidR="00F54F25" w:rsidRPr="005445EC" w:rsidDel="00A527D4" w:rsidRDefault="00F54F25" w:rsidP="00F54F25">
      <w:pPr>
        <w:pStyle w:val="EW"/>
        <w:rPr>
          <w:del w:id="1543" w:author="Rapporteur" w:date="2018-02-05T15:21:00Z"/>
          <w:highlight w:val="cyan"/>
        </w:rPr>
      </w:pPr>
      <w:del w:id="1544"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45" w:author="Rapporteur" w:date="2018-02-05T15:23:00Z"/>
          <w:highlight w:val="cyan"/>
        </w:rPr>
      </w:pPr>
      <w:del w:id="1546" w:author="Rapporteur" w:date="2018-02-05T15:23:00Z">
        <w:r w:rsidRPr="005445EC" w:rsidDel="00A527D4">
          <w:rPr>
            <w:highlight w:val="cyan"/>
          </w:rPr>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47" w:author="Rapporteur" w:date="2018-02-05T15:23:00Z"/>
          <w:highlight w:val="cyan"/>
        </w:rPr>
      </w:pPr>
      <w:del w:id="1548"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lastRenderedPageBreak/>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Heading1"/>
        <w:rPr>
          <w:highlight w:val="cyan"/>
        </w:rPr>
      </w:pPr>
      <w:bookmarkStart w:id="1549" w:name="_Toc470095091"/>
      <w:bookmarkStart w:id="1550" w:name="_Toc493510540"/>
      <w:bookmarkStart w:id="1551" w:name="_Toc500942583"/>
      <w:bookmarkStart w:id="1552" w:name="_Toc505697393"/>
      <w:r w:rsidRPr="005445EC">
        <w:rPr>
          <w:highlight w:val="cyan"/>
        </w:rPr>
        <w:t>4</w:t>
      </w:r>
      <w:r w:rsidRPr="005445EC">
        <w:rPr>
          <w:highlight w:val="cyan"/>
        </w:rPr>
        <w:tab/>
        <w:t>General</w:t>
      </w:r>
      <w:bookmarkEnd w:id="1549"/>
      <w:bookmarkEnd w:id="1550"/>
      <w:bookmarkEnd w:id="1551"/>
      <w:bookmarkEnd w:id="1552"/>
    </w:p>
    <w:p w14:paraId="72A260E5" w14:textId="77777777" w:rsidR="00361AC6" w:rsidRPr="005445EC" w:rsidRDefault="00361AC6" w:rsidP="00361AC6">
      <w:pPr>
        <w:pStyle w:val="Heading2"/>
        <w:rPr>
          <w:highlight w:val="cyan"/>
        </w:rPr>
      </w:pPr>
      <w:bookmarkStart w:id="1553" w:name="_Toc470095092"/>
      <w:bookmarkStart w:id="1554" w:name="_Toc493510541"/>
      <w:bookmarkStart w:id="1555" w:name="_Toc500942584"/>
      <w:bookmarkStart w:id="1556" w:name="_Toc505697394"/>
      <w:r w:rsidRPr="005445EC">
        <w:rPr>
          <w:highlight w:val="cyan"/>
        </w:rPr>
        <w:t>4.1</w:t>
      </w:r>
      <w:r w:rsidRPr="005445EC">
        <w:rPr>
          <w:highlight w:val="cyan"/>
        </w:rPr>
        <w:tab/>
        <w:t>Introduction</w:t>
      </w:r>
      <w:bookmarkEnd w:id="1553"/>
      <w:bookmarkEnd w:id="1554"/>
      <w:bookmarkEnd w:id="1555"/>
      <w:bookmarkEnd w:id="1556"/>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57"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Heading2"/>
        <w:rPr>
          <w:highlight w:val="cyan"/>
        </w:rPr>
      </w:pPr>
      <w:bookmarkStart w:id="1558" w:name="_Toc470095093"/>
      <w:bookmarkStart w:id="1559" w:name="_Toc493510542"/>
      <w:bookmarkStart w:id="1560" w:name="_Toc500942585"/>
      <w:bookmarkStart w:id="1561" w:name="_Toc505697395"/>
      <w:r w:rsidRPr="005445EC">
        <w:rPr>
          <w:highlight w:val="cyan"/>
        </w:rPr>
        <w:t>4.2</w:t>
      </w:r>
      <w:r w:rsidRPr="005445EC">
        <w:rPr>
          <w:highlight w:val="cyan"/>
        </w:rPr>
        <w:tab/>
        <w:t>Architecture</w:t>
      </w:r>
      <w:bookmarkEnd w:id="1558"/>
      <w:bookmarkEnd w:id="1559"/>
      <w:bookmarkEnd w:id="1560"/>
      <w:bookmarkEnd w:id="1561"/>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Heading3"/>
        <w:rPr>
          <w:highlight w:val="cyan"/>
        </w:rPr>
      </w:pPr>
      <w:bookmarkStart w:id="1562" w:name="_Toc470095094"/>
      <w:bookmarkStart w:id="1563" w:name="_Toc493510543"/>
      <w:bookmarkStart w:id="1564" w:name="_Toc500942586"/>
      <w:bookmarkStart w:id="1565" w:name="_Toc505697396"/>
      <w:r w:rsidRPr="005445EC">
        <w:rPr>
          <w:highlight w:val="cyan"/>
        </w:rPr>
        <w:t>4.2.1</w:t>
      </w:r>
      <w:r w:rsidRPr="005445EC">
        <w:rPr>
          <w:highlight w:val="cyan"/>
        </w:rPr>
        <w:tab/>
        <w:t>UE states and state transitions including inter RAT</w:t>
      </w:r>
      <w:bookmarkEnd w:id="1562"/>
      <w:bookmarkEnd w:id="1563"/>
      <w:bookmarkEnd w:id="1564"/>
      <w:bookmarkEnd w:id="1565"/>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66"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67"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395C2E" w:rsidRDefault="00732B97">
      <w:pPr>
        <w:pStyle w:val="B3"/>
        <w:rPr>
          <w:highlight w:val="cyan"/>
          <w:lang w:val="fr-FR"/>
          <w:rPrChange w:id="1568" w:author="Paul Bucknell" w:date="2018-02-15T14:14:00Z">
            <w:rPr>
              <w:highlight w:val="cyan"/>
            </w:rPr>
          </w:rPrChange>
        </w:rPr>
        <w:pPrChange w:id="1569" w:author="merged r1" w:date="2018-01-18T13:22:00Z">
          <w:pPr>
            <w:pStyle w:val="B2"/>
          </w:pPr>
        </w:pPrChange>
      </w:pPr>
      <w:r w:rsidRPr="00395C2E">
        <w:rPr>
          <w:highlight w:val="cyan"/>
          <w:lang w:val="fr-FR"/>
          <w:rPrChange w:id="1570" w:author="Paul Bucknell" w:date="2018-02-15T14:14:00Z">
            <w:rPr>
              <w:highlight w:val="cyan"/>
            </w:rPr>
          </w:rPrChange>
        </w:rPr>
        <w:t>-</w:t>
      </w:r>
      <w:r w:rsidRPr="00395C2E">
        <w:rPr>
          <w:highlight w:val="cyan"/>
          <w:lang w:val="fr-FR"/>
          <w:rPrChange w:id="1571" w:author="Paul Bucknell" w:date="2018-02-15T14:14:00Z">
            <w:rPr>
              <w:highlight w:val="cyan"/>
            </w:rPr>
          </w:rPrChange>
        </w:rPr>
        <w:tab/>
        <w:t>Acquires system information.</w:t>
      </w:r>
    </w:p>
    <w:p w14:paraId="564DB199" w14:textId="77777777" w:rsidR="00732B97" w:rsidRPr="00395C2E" w:rsidRDefault="00732B97" w:rsidP="00732B97">
      <w:pPr>
        <w:rPr>
          <w:highlight w:val="cyan"/>
          <w:lang w:val="fr-FR"/>
          <w:rPrChange w:id="1572" w:author="Paul Bucknell" w:date="2018-02-15T14:14:00Z">
            <w:rPr>
              <w:highlight w:val="cyan"/>
            </w:rPr>
          </w:rPrChange>
        </w:rPr>
      </w:pPr>
    </w:p>
    <w:p w14:paraId="7DA3165E" w14:textId="77777777" w:rsidR="00732B97" w:rsidRPr="00395C2E" w:rsidRDefault="00732B97" w:rsidP="005D0C53">
      <w:pPr>
        <w:pStyle w:val="B1"/>
        <w:rPr>
          <w:highlight w:val="cyan"/>
          <w:lang w:val="fr-FR"/>
          <w:rPrChange w:id="1573" w:author="Paul Bucknell" w:date="2018-02-15T14:14:00Z">
            <w:rPr>
              <w:highlight w:val="cyan"/>
            </w:rPr>
          </w:rPrChange>
        </w:rPr>
      </w:pPr>
      <w:r w:rsidRPr="00395C2E">
        <w:rPr>
          <w:b/>
          <w:bCs/>
          <w:highlight w:val="cyan"/>
          <w:lang w:val="fr-FR"/>
          <w:rPrChange w:id="1574" w:author="Paul Bucknell" w:date="2018-02-15T14:14:00Z">
            <w:rPr>
              <w:b/>
              <w:bCs/>
              <w:highlight w:val="cyan"/>
            </w:rPr>
          </w:rPrChange>
        </w:rPr>
        <w:t>-</w:t>
      </w:r>
      <w:r w:rsidRPr="00395C2E">
        <w:rPr>
          <w:b/>
          <w:bCs/>
          <w:highlight w:val="cyan"/>
          <w:lang w:val="fr-FR"/>
          <w:rPrChange w:id="1575" w:author="Paul Bucknell" w:date="2018-02-15T14:14:00Z">
            <w:rPr>
              <w:b/>
              <w:bCs/>
              <w:highlight w:val="cyan"/>
            </w:rPr>
          </w:rPrChange>
        </w:rPr>
        <w:tab/>
        <w:t>RRC_INACTIVE</w:t>
      </w:r>
      <w:r w:rsidRPr="00395C2E">
        <w:rPr>
          <w:highlight w:val="cyan"/>
          <w:lang w:val="fr-FR"/>
          <w:rPrChange w:id="1576" w:author="Paul Bucknell" w:date="2018-02-15T14:14:00Z">
            <w:rPr>
              <w:highlight w:val="cyan"/>
            </w:rPr>
          </w:rPrChange>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lastRenderedPageBreak/>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77" w:author="merged r1" w:date="2018-01-18T13:12:00Z">
        <w:r w:rsidRPr="005445EC">
          <w:rPr>
            <w:highlight w:val="cyan"/>
          </w:rPr>
          <w:delText>.;</w:delText>
        </w:r>
      </w:del>
      <w:ins w:id="157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lang w:val="en-US"/>
          <w:rPrChange w:id="157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lang w:val="en-US"/>
          <w:rPrChange w:id="158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Heading3"/>
        <w:rPr>
          <w:highlight w:val="cyan"/>
        </w:rPr>
      </w:pPr>
      <w:bookmarkStart w:id="1581" w:name="_Toc470095095"/>
      <w:bookmarkStart w:id="1582" w:name="_Toc493510544"/>
      <w:bookmarkStart w:id="1583" w:name="_Toc500942587"/>
      <w:bookmarkStart w:id="1584" w:name="_Toc505697397"/>
      <w:r w:rsidRPr="005445EC">
        <w:rPr>
          <w:highlight w:val="cyan"/>
        </w:rPr>
        <w:lastRenderedPageBreak/>
        <w:t>4.2.2</w:t>
      </w:r>
      <w:r w:rsidRPr="005445EC">
        <w:rPr>
          <w:highlight w:val="cyan"/>
        </w:rPr>
        <w:tab/>
        <w:t>Signalling radio bearers</w:t>
      </w:r>
      <w:bookmarkEnd w:id="1581"/>
      <w:bookmarkEnd w:id="1582"/>
      <w:bookmarkEnd w:id="1583"/>
      <w:bookmarkEnd w:id="1584"/>
    </w:p>
    <w:p w14:paraId="04CC2C81" w14:textId="77777777" w:rsidR="00361AC6" w:rsidRPr="005445EC" w:rsidRDefault="00361AC6" w:rsidP="00361AC6">
      <w:pPr>
        <w:pStyle w:val="Heading2"/>
        <w:rPr>
          <w:highlight w:val="cyan"/>
        </w:rPr>
      </w:pPr>
      <w:bookmarkStart w:id="1585" w:name="_Toc470095096"/>
      <w:bookmarkStart w:id="1586" w:name="_Toc493510545"/>
      <w:bookmarkStart w:id="1587" w:name="_Toc500942588"/>
      <w:bookmarkStart w:id="1588" w:name="_Toc505697398"/>
      <w:r w:rsidRPr="005445EC">
        <w:rPr>
          <w:highlight w:val="cyan"/>
        </w:rPr>
        <w:t>4.3</w:t>
      </w:r>
      <w:r w:rsidRPr="005445EC">
        <w:rPr>
          <w:highlight w:val="cyan"/>
        </w:rPr>
        <w:tab/>
        <w:t>Services</w:t>
      </w:r>
      <w:bookmarkEnd w:id="1585"/>
      <w:bookmarkEnd w:id="1586"/>
      <w:bookmarkEnd w:id="1587"/>
      <w:bookmarkEnd w:id="1588"/>
    </w:p>
    <w:p w14:paraId="27D40E9B" w14:textId="77777777" w:rsidR="00361AC6" w:rsidRPr="005445EC" w:rsidRDefault="00361AC6" w:rsidP="00361AC6">
      <w:pPr>
        <w:pStyle w:val="Heading3"/>
        <w:rPr>
          <w:highlight w:val="cyan"/>
        </w:rPr>
      </w:pPr>
      <w:bookmarkStart w:id="1589" w:name="_Toc470095097"/>
      <w:bookmarkStart w:id="1590" w:name="_Toc493510546"/>
      <w:bookmarkStart w:id="1591" w:name="_Toc500942589"/>
      <w:bookmarkStart w:id="1592" w:name="_Toc505697399"/>
      <w:r w:rsidRPr="005445EC">
        <w:rPr>
          <w:highlight w:val="cyan"/>
        </w:rPr>
        <w:t>4.3.1</w:t>
      </w:r>
      <w:r w:rsidRPr="005445EC">
        <w:rPr>
          <w:highlight w:val="cyan"/>
        </w:rPr>
        <w:tab/>
        <w:t>Services provided to upper layers</w:t>
      </w:r>
      <w:bookmarkEnd w:id="1589"/>
      <w:bookmarkEnd w:id="1590"/>
      <w:bookmarkEnd w:id="1591"/>
      <w:bookmarkEnd w:id="159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Heading3"/>
        <w:rPr>
          <w:highlight w:val="cyan"/>
        </w:rPr>
      </w:pPr>
      <w:bookmarkStart w:id="1593" w:name="_Toc470095098"/>
      <w:bookmarkStart w:id="1594" w:name="_Toc493510547"/>
      <w:bookmarkStart w:id="1595" w:name="_Toc500942590"/>
      <w:bookmarkStart w:id="1596" w:name="_Toc505697400"/>
      <w:r w:rsidRPr="005445EC">
        <w:rPr>
          <w:highlight w:val="cyan"/>
        </w:rPr>
        <w:t>4.3.2</w:t>
      </w:r>
      <w:r w:rsidRPr="005445EC">
        <w:rPr>
          <w:highlight w:val="cyan"/>
        </w:rPr>
        <w:tab/>
        <w:t>Services expected from lower layers</w:t>
      </w:r>
      <w:bookmarkEnd w:id="1593"/>
      <w:bookmarkEnd w:id="1594"/>
      <w:bookmarkEnd w:id="1595"/>
      <w:bookmarkEnd w:id="159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Heading2"/>
        <w:rPr>
          <w:highlight w:val="cyan"/>
        </w:rPr>
      </w:pPr>
      <w:bookmarkStart w:id="1597" w:name="_Toc470095099"/>
      <w:bookmarkStart w:id="1598" w:name="_Toc493510548"/>
      <w:bookmarkStart w:id="1599" w:name="_Toc500942591"/>
      <w:bookmarkStart w:id="1600" w:name="_Toc505697401"/>
      <w:r w:rsidRPr="005445EC">
        <w:rPr>
          <w:highlight w:val="cyan"/>
        </w:rPr>
        <w:t>4.4</w:t>
      </w:r>
      <w:r w:rsidRPr="005445EC">
        <w:rPr>
          <w:highlight w:val="cyan"/>
        </w:rPr>
        <w:tab/>
        <w:t>Functions</w:t>
      </w:r>
      <w:bookmarkEnd w:id="1597"/>
      <w:bookmarkEnd w:id="1598"/>
      <w:bookmarkEnd w:id="1599"/>
      <w:bookmarkEnd w:id="160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 xml:space="preserve">Including </w:t>
      </w:r>
      <w:r w:rsidRPr="005445EC">
        <w:rPr>
          <w:rFonts w:eastAsia="MS Mincho"/>
          <w:highlight w:val="cyan"/>
        </w:rPr>
        <w:t>ETWS notification, CMAS notification</w:t>
      </w:r>
      <w:r w:rsidR="00D2064F" w:rsidRPr="005445EC">
        <w:rPr>
          <w:rFonts w:eastAsia="MS Mincho"/>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601" w:author="merged r1" w:date="2018-01-18T13:12:00Z">
        <w:r w:rsidRPr="005445EC">
          <w:rPr>
            <w:highlight w:val="cyan"/>
          </w:rPr>
          <w:delText xml:space="preserve"> </w:delText>
        </w:r>
      </w:del>
      <w:r w:rsidRPr="005445EC">
        <w:rPr>
          <w:highlight w:val="cyan"/>
        </w:rPr>
        <w:t>modification/</w:t>
      </w:r>
      <w:del w:id="1602" w:author="merged r1" w:date="2018-01-18T13:12:00Z">
        <w:r w:rsidRPr="005445EC">
          <w:rPr>
            <w:highlight w:val="cyan"/>
          </w:rPr>
          <w:delText xml:space="preserve"> </w:delText>
        </w:r>
      </w:del>
      <w:r w:rsidRPr="005445EC">
        <w:rPr>
          <w:highlight w:val="cyan"/>
        </w:rPr>
        <w:t>suspension</w:t>
      </w:r>
      <w:del w:id="1603" w:author="merged r1" w:date="2018-01-18T13:12:00Z">
        <w:r w:rsidRPr="005445EC">
          <w:rPr>
            <w:highlight w:val="cyan"/>
          </w:rPr>
          <w:delText xml:space="preserve"> / </w:delText>
        </w:r>
      </w:del>
      <w:ins w:id="1604" w:author="merged r1" w:date="2018-01-18T13:12:00Z">
        <w:r w:rsidRPr="005445EC">
          <w:rPr>
            <w:highlight w:val="cyan"/>
          </w:rPr>
          <w:t>/</w:t>
        </w:r>
      </w:ins>
      <w:r w:rsidRPr="005445EC">
        <w:rPr>
          <w:highlight w:val="cyan"/>
        </w:rPr>
        <w:t>resumption</w:t>
      </w:r>
      <w:del w:id="1605" w:author="merged r1" w:date="2018-01-18T13:12:00Z">
        <w:r w:rsidRPr="005445EC">
          <w:rPr>
            <w:highlight w:val="cyan"/>
          </w:rPr>
          <w:delText xml:space="preserve"> / </w:delText>
        </w:r>
      </w:del>
      <w:ins w:id="1606" w:author="merged r1" w:date="2018-01-18T13:12:00Z">
        <w:r w:rsidRPr="005445EC">
          <w:rPr>
            <w:highlight w:val="cyan"/>
          </w:rPr>
          <w:t>/</w:t>
        </w:r>
      </w:ins>
      <w:r w:rsidRPr="005445EC">
        <w:rPr>
          <w:highlight w:val="cyan"/>
        </w:rPr>
        <w:t>release of RRC connection, including e.g. assignment/</w:t>
      </w:r>
      <w:del w:id="1607" w:author="merged r1" w:date="2018-01-18T13:12:00Z">
        <w:r w:rsidRPr="005445EC">
          <w:rPr>
            <w:highlight w:val="cyan"/>
          </w:rPr>
          <w:delText xml:space="preserve"> </w:delText>
        </w:r>
      </w:del>
      <w:r w:rsidRPr="005445EC">
        <w:rPr>
          <w:highlight w:val="cyan"/>
        </w:rPr>
        <w:t>modification of UE identity (C-RNTI), establishment/</w:t>
      </w:r>
      <w:del w:id="1608" w:author="merged r1" w:date="2018-01-18T13:12:00Z">
        <w:r w:rsidRPr="005445EC">
          <w:rPr>
            <w:highlight w:val="cyan"/>
          </w:rPr>
          <w:delText xml:space="preserve"> </w:delText>
        </w:r>
      </w:del>
      <w:r w:rsidRPr="005445EC">
        <w:rPr>
          <w:highlight w:val="cyan"/>
        </w:rPr>
        <w:t>modification/</w:t>
      </w:r>
      <w:del w:id="160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61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611" w:author="merged r1" w:date="2018-01-18T13:12:00Z">
        <w:r w:rsidRPr="005445EC">
          <w:rPr>
            <w:highlight w:val="cyan"/>
          </w:rPr>
          <w:delText xml:space="preserve"> </w:delText>
        </w:r>
      </w:del>
      <w:r w:rsidRPr="005445EC">
        <w:rPr>
          <w:highlight w:val="cyan"/>
        </w:rPr>
        <w:t>modification/</w:t>
      </w:r>
      <w:del w:id="161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61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t>-</w:t>
      </w:r>
      <w:r w:rsidRPr="005445EC">
        <w:rPr>
          <w:highlight w:val="cyan"/>
        </w:rPr>
        <w:tab/>
        <w:t>In case of DC, cell management including e.g. change of PSCell, addition/</w:t>
      </w:r>
      <w:del w:id="1614" w:author="merged r1" w:date="2018-01-18T13:12:00Z">
        <w:r w:rsidRPr="005445EC">
          <w:rPr>
            <w:highlight w:val="cyan"/>
          </w:rPr>
          <w:delText xml:space="preserve"> </w:delText>
        </w:r>
      </w:del>
      <w:r w:rsidRPr="005445EC">
        <w:rPr>
          <w:highlight w:val="cyan"/>
        </w:rPr>
        <w:t>modification/</w:t>
      </w:r>
      <w:del w:id="1615" w:author="merged r1" w:date="2018-01-18T13:12:00Z">
        <w:r w:rsidRPr="005445EC">
          <w:rPr>
            <w:highlight w:val="cyan"/>
          </w:rPr>
          <w:delText xml:space="preserve"> </w:delText>
        </w:r>
      </w:del>
      <w:r w:rsidRPr="005445EC">
        <w:rPr>
          <w:highlight w:val="cyan"/>
        </w:rPr>
        <w:t>release of SCG cell(s)</w:t>
      </w:r>
      <w:del w:id="161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lastRenderedPageBreak/>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617" w:author="merged r1" w:date="2018-01-18T13:12:00Z">
        <w:r w:rsidRPr="005445EC">
          <w:rPr>
            <w:highlight w:val="cyan"/>
          </w:rPr>
          <w:delText xml:space="preserve"> </w:delText>
        </w:r>
      </w:del>
      <w:r w:rsidRPr="005445EC">
        <w:rPr>
          <w:highlight w:val="cyan"/>
        </w:rPr>
        <w:t>modification/</w:t>
      </w:r>
      <w:del w:id="161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61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Heading1"/>
        <w:rPr>
          <w:highlight w:val="cyan"/>
        </w:rPr>
      </w:pPr>
      <w:bookmarkStart w:id="1620" w:name="_Toc491180849"/>
      <w:bookmarkStart w:id="1621" w:name="_Toc493510549"/>
      <w:bookmarkStart w:id="1622" w:name="_Toc500942592"/>
      <w:bookmarkStart w:id="1623" w:name="_Toc505697402"/>
      <w:bookmarkStart w:id="1624" w:name="_Toc470095101"/>
      <w:r w:rsidRPr="005445EC">
        <w:rPr>
          <w:highlight w:val="cyan"/>
        </w:rPr>
        <w:t>5</w:t>
      </w:r>
      <w:r w:rsidRPr="005445EC">
        <w:rPr>
          <w:highlight w:val="cyan"/>
        </w:rPr>
        <w:tab/>
        <w:t>Procedures</w:t>
      </w:r>
      <w:bookmarkEnd w:id="1620"/>
      <w:bookmarkEnd w:id="1621"/>
      <w:bookmarkEnd w:id="1622"/>
      <w:bookmarkEnd w:id="1623"/>
    </w:p>
    <w:p w14:paraId="65859021" w14:textId="77777777" w:rsidR="00695679" w:rsidRPr="005445EC" w:rsidRDefault="00695679" w:rsidP="00695679">
      <w:pPr>
        <w:pStyle w:val="Heading2"/>
        <w:rPr>
          <w:highlight w:val="cyan"/>
        </w:rPr>
      </w:pPr>
      <w:bookmarkStart w:id="1625" w:name="_Toc491180850"/>
      <w:bookmarkStart w:id="1626" w:name="_Toc493510550"/>
      <w:bookmarkStart w:id="1627" w:name="_Toc500942593"/>
      <w:bookmarkStart w:id="1628" w:name="_Toc505697403"/>
      <w:r w:rsidRPr="005445EC">
        <w:rPr>
          <w:highlight w:val="cyan"/>
        </w:rPr>
        <w:t>5.1</w:t>
      </w:r>
      <w:r w:rsidRPr="005445EC">
        <w:rPr>
          <w:highlight w:val="cyan"/>
        </w:rPr>
        <w:tab/>
        <w:t>General</w:t>
      </w:r>
      <w:bookmarkEnd w:id="1625"/>
      <w:bookmarkEnd w:id="1626"/>
      <w:bookmarkEnd w:id="1627"/>
      <w:bookmarkEnd w:id="1628"/>
    </w:p>
    <w:p w14:paraId="4FF720D9" w14:textId="77777777" w:rsidR="00695679" w:rsidRPr="005445EC" w:rsidRDefault="00695679" w:rsidP="00695679">
      <w:pPr>
        <w:pStyle w:val="Heading3"/>
        <w:rPr>
          <w:highlight w:val="cyan"/>
        </w:rPr>
      </w:pPr>
      <w:bookmarkStart w:id="1629" w:name="_Toc491180851"/>
      <w:bookmarkStart w:id="1630" w:name="_Toc493510551"/>
      <w:bookmarkStart w:id="1631" w:name="_Toc500942594"/>
      <w:bookmarkStart w:id="1632" w:name="_Toc505697404"/>
      <w:r w:rsidRPr="005445EC">
        <w:rPr>
          <w:highlight w:val="cyan"/>
        </w:rPr>
        <w:t>5.1.1</w:t>
      </w:r>
      <w:r w:rsidRPr="005445EC">
        <w:rPr>
          <w:highlight w:val="cyan"/>
        </w:rPr>
        <w:tab/>
        <w:t>Introduction</w:t>
      </w:r>
      <w:bookmarkEnd w:id="1629"/>
      <w:bookmarkEnd w:id="1630"/>
      <w:bookmarkEnd w:id="1631"/>
      <w:bookmarkEnd w:id="163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33" w:author="" w:date="2018-01-29T22:32:00Z"/>
          <w:highlight w:val="cyan"/>
        </w:rPr>
      </w:pPr>
      <w:del w:id="163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35" w:author="merged r1" w:date="2018-01-18T13:12:00Z">
        <w:del w:id="1636" w:author="" w:date="2018-01-29T22:32:00Z">
          <w:r w:rsidR="00CD68FF" w:rsidRPr="005445EC" w:rsidDel="002B139E">
            <w:rPr>
              <w:highlight w:val="cyan"/>
            </w:rPr>
            <w:delText>6</w:delText>
          </w:r>
        </w:del>
      </w:ins>
      <w:del w:id="163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Heading3"/>
        <w:rPr>
          <w:highlight w:val="cyan"/>
        </w:rPr>
      </w:pPr>
      <w:bookmarkStart w:id="1638" w:name="_Toc491180852"/>
      <w:bookmarkStart w:id="1639" w:name="_Toc493510552"/>
      <w:bookmarkStart w:id="1640" w:name="_Toc500942595"/>
      <w:bookmarkStart w:id="1641" w:name="_Toc505697405"/>
      <w:r w:rsidRPr="005445EC">
        <w:rPr>
          <w:highlight w:val="cyan"/>
        </w:rPr>
        <w:t>5.1.2</w:t>
      </w:r>
      <w:r w:rsidRPr="005445EC">
        <w:rPr>
          <w:highlight w:val="cyan"/>
        </w:rPr>
        <w:tab/>
        <w:t>General requirements</w:t>
      </w:r>
      <w:bookmarkEnd w:id="1638"/>
      <w:bookmarkEnd w:id="1639"/>
      <w:bookmarkEnd w:id="1640"/>
      <w:bookmarkEnd w:id="164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CommentReference"/>
          <w:highlight w:val="cyan"/>
        </w:rPr>
        <w:t xml:space="preserve"> </w:t>
      </w:r>
      <w:r w:rsidRPr="005445EC">
        <w:rPr>
          <w:rStyle w:val="CommentReference"/>
          <w:highlight w:val="cyan"/>
        </w:rPr>
        <w:t xml:space="preserve"> </w:t>
      </w:r>
      <w:del w:id="1642" w:author="merged r1" w:date="2018-01-18T13:12:00Z">
        <w:r w:rsidRPr="005445EC">
          <w:rPr>
            <w:highlight w:val="cyan"/>
          </w:rPr>
          <w:delText>A</w:delText>
        </w:r>
      </w:del>
      <w:ins w:id="1643" w:author="merged r1" w:date="2018-01-18T13:12:00Z">
        <w:del w:id="1644" w:author="Rapporteur" w:date="2018-01-29T22:35:00Z">
          <w:r w:rsidR="00A01970" w:rsidRPr="005445EC" w:rsidDel="002B139E">
            <w:rPr>
              <w:rStyle w:val="CommentReference"/>
              <w:highlight w:val="cyan"/>
            </w:rPr>
            <w:delText>RAN</w:delText>
          </w:r>
        </w:del>
      </w:ins>
      <w:ins w:id="1645" w:author="Rapporteur" w:date="2018-01-29T22:35:00Z">
        <w:r w:rsidR="002B139E" w:rsidRPr="005445EC">
          <w:rPr>
            <w:rStyle w:val="CommentReference"/>
            <w:highlight w:val="cyan"/>
          </w:rPr>
          <w:t>Networl</w:t>
        </w:r>
      </w:ins>
      <w:ins w:id="1646" w:author="merged r1" w:date="2018-01-18T13:12:00Z">
        <w:r w:rsidR="00A01970" w:rsidRPr="005445EC">
          <w:rPr>
            <w:rStyle w:val="CommentReference"/>
            <w:highlight w:val="cyan"/>
          </w:rPr>
          <w:t xml:space="preserve"> may initiate a</w:t>
        </w:r>
      </w:ins>
      <w:r w:rsidRPr="005445EC">
        <w:rPr>
          <w:highlight w:val="cyan"/>
        </w:rPr>
        <w:t xml:space="preserve"> subsequent procedure</w:t>
      </w:r>
      <w:del w:id="164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4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49" w:author="merged r1" w:date="2018-01-18T13:12:00Z">
        <w:r w:rsidRPr="005445EC">
          <w:rPr>
            <w:highlight w:val="cyan"/>
          </w:rPr>
          <w:delText>if</w:delText>
        </w:r>
      </w:del>
      <w:ins w:id="1650" w:author="merged r1" w:date="2018-01-18T13:12:00Z">
        <w:r w:rsidR="00A01970" w:rsidRPr="005445EC">
          <w:rPr>
            <w:highlight w:val="cyan"/>
          </w:rPr>
          <w:t>unless</w:t>
        </w:r>
      </w:ins>
      <w:r w:rsidRPr="005445EC">
        <w:rPr>
          <w:highlight w:val="cyan"/>
        </w:rPr>
        <w:t xml:space="preserve"> explicitly stated </w:t>
      </w:r>
      <w:del w:id="1651" w:author="merged r1" w:date="2018-01-18T13:12:00Z">
        <w:r w:rsidRPr="005445EC">
          <w:rPr>
            <w:highlight w:val="cyan"/>
          </w:rPr>
          <w:delText>to be applicable</w:delText>
        </w:r>
      </w:del>
      <w:ins w:id="165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Heading2"/>
        <w:rPr>
          <w:highlight w:val="cyan"/>
        </w:rPr>
      </w:pPr>
      <w:bookmarkStart w:id="1653" w:name="_Toc491180853"/>
      <w:bookmarkStart w:id="1654" w:name="_Toc493510553"/>
      <w:bookmarkStart w:id="1655" w:name="_Toc500942596"/>
      <w:bookmarkStart w:id="1656" w:name="_Toc505697406"/>
      <w:r w:rsidRPr="005445EC">
        <w:rPr>
          <w:highlight w:val="cyan"/>
        </w:rPr>
        <w:lastRenderedPageBreak/>
        <w:t>5.2</w:t>
      </w:r>
      <w:r w:rsidRPr="005445EC">
        <w:rPr>
          <w:highlight w:val="cyan"/>
        </w:rPr>
        <w:tab/>
        <w:t>System information</w:t>
      </w:r>
      <w:bookmarkEnd w:id="1653"/>
      <w:bookmarkEnd w:id="1654"/>
      <w:bookmarkEnd w:id="1655"/>
      <w:bookmarkEnd w:id="165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57" w:author="" w:date="2018-01-29T12:31:00Z">
        <w:r w:rsidR="0043353F" w:rsidRPr="005445EC">
          <w:rPr>
            <w:highlight w:val="cyan"/>
          </w:rPr>
          <w:t xml:space="preserve">parts related to </w:t>
        </w:r>
      </w:ins>
      <w:r w:rsidR="008A35BF" w:rsidRPr="005445EC">
        <w:rPr>
          <w:highlight w:val="cyan"/>
        </w:rPr>
        <w:t xml:space="preserve">MIB </w:t>
      </w:r>
      <w:ins w:id="1658" w:author="" w:date="2018-01-29T12:31:00Z">
        <w:r w:rsidR="0043353F" w:rsidRPr="005445EC">
          <w:rPr>
            <w:highlight w:val="cyan"/>
          </w:rPr>
          <w:t xml:space="preserve">acquisition, in sub-clauses 5.2.2.3.1 and 5.2.2.4.1, </w:t>
        </w:r>
      </w:ins>
      <w:del w:id="1659" w:author="" w:date="2018-01-29T12:31:00Z">
        <w:r w:rsidR="008A35BF" w:rsidRPr="005445EC" w:rsidDel="0043353F">
          <w:rPr>
            <w:highlight w:val="cyan"/>
          </w:rPr>
          <w:delText xml:space="preserve">is </w:delText>
        </w:r>
      </w:del>
      <w:ins w:id="166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61" w:author="Rapporteur" w:date="2018-01-29T13:03:00Z"/>
          <w:highlight w:val="cyan"/>
        </w:rPr>
      </w:pPr>
      <w:del w:id="166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Heading3"/>
        <w:rPr>
          <w:highlight w:val="cyan"/>
        </w:rPr>
      </w:pPr>
      <w:bookmarkStart w:id="1663" w:name="_Toc491180854"/>
      <w:bookmarkStart w:id="1664" w:name="_Toc493510554"/>
      <w:bookmarkStart w:id="1665" w:name="_Toc500942597"/>
      <w:bookmarkStart w:id="1666" w:name="_Toc505697407"/>
      <w:r w:rsidRPr="005445EC">
        <w:rPr>
          <w:highlight w:val="cyan"/>
        </w:rPr>
        <w:t>5.2.1</w:t>
      </w:r>
      <w:r w:rsidRPr="005445EC">
        <w:rPr>
          <w:highlight w:val="cyan"/>
        </w:rPr>
        <w:tab/>
        <w:t>Introduction</w:t>
      </w:r>
      <w:bookmarkEnd w:id="1663"/>
      <w:bookmarkEnd w:id="1664"/>
      <w:bookmarkEnd w:id="1665"/>
      <w:bookmarkEnd w:id="166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67" w:author="merged r1" w:date="2018-01-18T13:12:00Z">
        <w:r w:rsidRPr="005445EC">
          <w:rPr>
            <w:highlight w:val="cyan"/>
          </w:rPr>
          <w:delText>periodcity</w:delText>
        </w:r>
      </w:del>
      <w:ins w:id="166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6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7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71" w:author="merged r1" w:date="2018-01-18T13:12:00Z">
        <w:r w:rsidRPr="005445EC">
          <w:rPr>
            <w:highlight w:val="cyan"/>
          </w:rPr>
          <w:delText>signaling</w:delText>
        </w:r>
      </w:del>
      <w:ins w:id="167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7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Heading3"/>
        <w:rPr>
          <w:highlight w:val="cyan"/>
        </w:rPr>
      </w:pPr>
      <w:bookmarkStart w:id="1674" w:name="_Toc491180855"/>
      <w:bookmarkStart w:id="1675" w:name="_Toc493510555"/>
      <w:bookmarkStart w:id="1676" w:name="_Toc500942598"/>
      <w:bookmarkStart w:id="1677" w:name="_Toc505697408"/>
      <w:r w:rsidRPr="005445EC">
        <w:rPr>
          <w:highlight w:val="cyan"/>
        </w:rPr>
        <w:t>5.2.2</w:t>
      </w:r>
      <w:r w:rsidRPr="005445EC">
        <w:rPr>
          <w:highlight w:val="cyan"/>
        </w:rPr>
        <w:tab/>
        <w:t>System information acquisition</w:t>
      </w:r>
      <w:bookmarkEnd w:id="1674"/>
      <w:bookmarkEnd w:id="1675"/>
      <w:bookmarkEnd w:id="1676"/>
      <w:bookmarkEnd w:id="1677"/>
    </w:p>
    <w:p w14:paraId="4B5BC98A" w14:textId="77777777" w:rsidR="00610DCD" w:rsidRPr="005445EC" w:rsidRDefault="00610DCD" w:rsidP="009659F7">
      <w:pPr>
        <w:pStyle w:val="Heading4"/>
        <w:rPr>
          <w:highlight w:val="cyan"/>
        </w:rPr>
      </w:pPr>
      <w:bookmarkStart w:id="1678" w:name="_Toc500942599"/>
      <w:bookmarkStart w:id="1679" w:name="_Toc505697409"/>
      <w:r w:rsidRPr="005445EC">
        <w:rPr>
          <w:highlight w:val="cyan"/>
        </w:rPr>
        <w:t>5.2.2.1</w:t>
      </w:r>
      <w:r w:rsidRPr="005445EC">
        <w:rPr>
          <w:highlight w:val="cyan"/>
        </w:rPr>
        <w:tab/>
        <w:t>General UE requirements</w:t>
      </w:r>
      <w:bookmarkEnd w:id="1678"/>
      <w:bookmarkEnd w:id="1679"/>
    </w:p>
    <w:bookmarkStart w:id="1680" w:name="_MON_1272650954"/>
    <w:bookmarkEnd w:id="168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9.75pt" o:ole="" fillcolor="window">
            <v:imagedata r:id="rId21" o:title=""/>
          </v:shape>
          <o:OLEObject Type="Embed" ProgID="Word.Picture.8" ShapeID="_x0000_i1025" DrawAspect="Content" ObjectID="_1580296445" r:id="rId22"/>
        </w:object>
      </w:r>
    </w:p>
    <w:p w14:paraId="4BD3BCA3" w14:textId="77777777" w:rsidR="00610DCD" w:rsidRPr="00395C2E" w:rsidRDefault="00610DCD" w:rsidP="00610DCD">
      <w:pPr>
        <w:pStyle w:val="TF"/>
        <w:rPr>
          <w:highlight w:val="cyan"/>
          <w:lang w:val="fr-FR"/>
          <w:rPrChange w:id="1681" w:author="Paul Bucknell" w:date="2018-02-15T14:14:00Z">
            <w:rPr>
              <w:highlight w:val="cyan"/>
            </w:rPr>
          </w:rPrChange>
        </w:rPr>
      </w:pPr>
      <w:r w:rsidRPr="00395C2E">
        <w:rPr>
          <w:highlight w:val="cyan"/>
          <w:lang w:val="fr-FR"/>
          <w:rPrChange w:id="1682" w:author="Paul Bucknell" w:date="2018-02-15T14:14:00Z">
            <w:rPr>
              <w:highlight w:val="cyan"/>
            </w:rPr>
          </w:rPrChange>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Heading4"/>
        <w:rPr>
          <w:highlight w:val="cyan"/>
        </w:rPr>
      </w:pPr>
      <w:bookmarkStart w:id="1683" w:name="_Toc500942600"/>
      <w:bookmarkStart w:id="1684"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83"/>
      <w:bookmarkEnd w:id="1684"/>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85" w:author="CATT" w:date="2018-01-16T10:56:00Z">
        <w:r w:rsidRPr="005445EC">
          <w:rPr>
            <w:highlight w:val="cyan"/>
          </w:rPr>
          <w:delText xml:space="preserve">handover </w:delText>
        </w:r>
      </w:del>
      <w:ins w:id="1686"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Heading5"/>
        <w:rPr>
          <w:highlight w:val="cyan"/>
          <w:lang w:eastAsia="ja-JP"/>
        </w:rPr>
      </w:pPr>
      <w:bookmarkStart w:id="1687" w:name="_Toc500942601"/>
      <w:bookmarkStart w:id="1688" w:name="_Toc505697411"/>
      <w:r w:rsidRPr="005445EC">
        <w:rPr>
          <w:highlight w:val="cyan"/>
        </w:rPr>
        <w:t>5.2.2.2.1</w:t>
      </w:r>
      <w:r w:rsidRPr="005445EC">
        <w:rPr>
          <w:highlight w:val="cyan"/>
        </w:rPr>
        <w:tab/>
        <w:t>SI validity</w:t>
      </w:r>
      <w:bookmarkEnd w:id="1687"/>
      <w:bookmarkEnd w:id="1688"/>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89"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90" w:author="merged r1" w:date="2018-01-18T13:12:00Z">
        <w:r w:rsidRPr="005445EC">
          <w:rPr>
            <w:highlight w:val="cyan"/>
          </w:rPr>
          <w:delText xml:space="preserve"> </w:delText>
        </w:r>
      </w:del>
      <w:r w:rsidRPr="005445EC">
        <w:rPr>
          <w:highlight w:val="cyan"/>
        </w:rPr>
        <w:t>SI message or associated to a group of SIBs/</w:t>
      </w:r>
      <w:del w:id="1691" w:author="merged r1" w:date="2018-01-18T13:12:00Z">
        <w:r w:rsidRPr="005445EC">
          <w:rPr>
            <w:highlight w:val="cyan"/>
          </w:rPr>
          <w:delText xml:space="preserve"> </w:delText>
        </w:r>
      </w:del>
      <w:r w:rsidRPr="005445EC">
        <w:rPr>
          <w:highlight w:val="cyan"/>
        </w:rPr>
        <w:t>SI messages or all SIBs/</w:t>
      </w:r>
      <w:del w:id="1692"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Heading5"/>
        <w:rPr>
          <w:highlight w:val="cyan"/>
        </w:rPr>
      </w:pPr>
      <w:bookmarkStart w:id="1693" w:name="_Toc500942602"/>
      <w:bookmarkStart w:id="1694" w:name="_Toc505697412"/>
      <w:r w:rsidRPr="005445EC">
        <w:rPr>
          <w:highlight w:val="cyan"/>
        </w:rPr>
        <w:t>5.2.2.2.2</w:t>
      </w:r>
      <w:r w:rsidRPr="005445EC">
        <w:rPr>
          <w:highlight w:val="cyan"/>
        </w:rPr>
        <w:tab/>
        <w:t>SI change indication and PWS notification</w:t>
      </w:r>
      <w:bookmarkEnd w:id="1693"/>
      <w:bookmarkEnd w:id="1694"/>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lastRenderedPageBreak/>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Heading4"/>
        <w:rPr>
          <w:highlight w:val="cyan"/>
        </w:rPr>
      </w:pPr>
      <w:bookmarkStart w:id="1695" w:name="_Toc500942603"/>
      <w:bookmarkStart w:id="1696" w:name="_Toc505697413"/>
      <w:r w:rsidRPr="005445EC">
        <w:rPr>
          <w:highlight w:val="cyan"/>
        </w:rPr>
        <w:t>5.2.2.3</w:t>
      </w:r>
      <w:r w:rsidRPr="005445EC">
        <w:rPr>
          <w:highlight w:val="cyan"/>
        </w:rPr>
        <w:tab/>
        <w:t>Acquisition of System Information</w:t>
      </w:r>
      <w:bookmarkEnd w:id="1695"/>
      <w:bookmarkEnd w:id="1696"/>
    </w:p>
    <w:p w14:paraId="6B4D4F05" w14:textId="77777777" w:rsidR="00D95D3A" w:rsidRPr="005445EC" w:rsidRDefault="00D95D3A" w:rsidP="00D95D3A">
      <w:pPr>
        <w:pStyle w:val="Heading5"/>
        <w:rPr>
          <w:highlight w:val="cyan"/>
        </w:rPr>
      </w:pPr>
      <w:bookmarkStart w:id="1697" w:name="_Toc500942604"/>
      <w:bookmarkStart w:id="1698" w:name="_Toc505697414"/>
      <w:r w:rsidRPr="005445EC">
        <w:rPr>
          <w:highlight w:val="cyan"/>
        </w:rPr>
        <w:t>5.2.2.3.1</w:t>
      </w:r>
      <w:r w:rsidRPr="005445EC">
        <w:rPr>
          <w:highlight w:val="cyan"/>
        </w:rPr>
        <w:tab/>
        <w:t>Acquisition of MIB and SIB1</w:t>
      </w:r>
      <w:bookmarkEnd w:id="1697"/>
      <w:bookmarkEnd w:id="1698"/>
      <w:r w:rsidRPr="005445EC">
        <w:rPr>
          <w:highlight w:val="cyan"/>
        </w:rPr>
        <w:t xml:space="preserve"> </w:t>
      </w:r>
    </w:p>
    <w:p w14:paraId="0FDD5F17" w14:textId="77777777" w:rsidR="00D95D3A" w:rsidRPr="005445EC" w:rsidRDefault="00D95D3A" w:rsidP="00D95D3A">
      <w:pPr>
        <w:rPr>
          <w:ins w:id="1699" w:author="" w:date="2018-01-29T12:35:00Z"/>
          <w:highlight w:val="cyan"/>
        </w:rPr>
      </w:pPr>
      <w:r w:rsidRPr="005445EC">
        <w:rPr>
          <w:highlight w:val="cyan"/>
        </w:rPr>
        <w:t>The UE shall:</w:t>
      </w:r>
    </w:p>
    <w:p w14:paraId="512F222F" w14:textId="77777777" w:rsidR="0043353F" w:rsidRPr="005445EC" w:rsidRDefault="00D95D3A" w:rsidP="0043353F">
      <w:pPr>
        <w:pStyle w:val="B1"/>
        <w:rPr>
          <w:ins w:id="1700" w:author="" w:date="2018-01-29T12:35:00Z"/>
          <w:highlight w:val="cyan"/>
        </w:rPr>
      </w:pPr>
      <w:ins w:id="1701"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702" w:author="" w:date="2018-01-29T12:35:00Z"/>
          <w:highlight w:val="cyan"/>
        </w:rPr>
      </w:pPr>
      <w:ins w:id="1703"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704" w:author="" w:date="2018-01-29T12:37:00Z">
        <w:r w:rsidRPr="005445EC">
          <w:rPr>
            <w:highlight w:val="cyan"/>
          </w:rPr>
          <w:t xml:space="preserve">TS 38.213 </w:t>
        </w:r>
      </w:ins>
      <w:ins w:id="1705" w:author="" w:date="2018-01-29T12:35:00Z">
        <w:r w:rsidRPr="005445EC">
          <w:rPr>
            <w:highlight w:val="cyan"/>
          </w:rPr>
          <w:t>[13];</w:t>
        </w:r>
      </w:ins>
    </w:p>
    <w:p w14:paraId="710D1F8E" w14:textId="7D78499D" w:rsidR="0043353F" w:rsidRPr="005445EC" w:rsidRDefault="0043353F">
      <w:pPr>
        <w:pStyle w:val="B2"/>
        <w:rPr>
          <w:highlight w:val="cyan"/>
        </w:rPr>
        <w:pPrChange w:id="1706" w:author="R2-1800302, E031" w:date="2018-01-29T12:35:00Z">
          <w:pPr/>
        </w:pPrChange>
      </w:pPr>
      <w:ins w:id="1707"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708" w:author="" w:date="2018-01-29T12:36:00Z"/>
          <w:highlight w:val="cyan"/>
        </w:rPr>
      </w:pPr>
      <w:ins w:id="1709" w:author="" w:date="2018-01-29T12:36:00Z">
        <w:r w:rsidRPr="005445EC">
          <w:rPr>
            <w:highlight w:val="cyan"/>
          </w:rPr>
          <w:t>1&gt;</w:t>
        </w:r>
        <w:r w:rsidRPr="005445EC">
          <w:rPr>
            <w:highlight w:val="cyan"/>
          </w:rPr>
          <w:tab/>
          <w:t>else:</w:t>
        </w:r>
      </w:ins>
    </w:p>
    <w:p w14:paraId="3A95BAF7" w14:textId="15A1A1C3" w:rsidR="00D95D3A" w:rsidRPr="005445EC" w:rsidRDefault="0043353F">
      <w:pPr>
        <w:pStyle w:val="B2"/>
        <w:rPr>
          <w:highlight w:val="cyan"/>
        </w:rPr>
        <w:pPrChange w:id="1710" w:author="R2-1800302, E031" w:date="2018-01-29T13:28:00Z">
          <w:pPr>
            <w:pStyle w:val="B1"/>
          </w:pPr>
        </w:pPrChange>
      </w:pPr>
      <w:ins w:id="1711" w:author="" w:date="2018-01-29T12:38:00Z">
        <w:r w:rsidRPr="005445EC">
          <w:rPr>
            <w:highlight w:val="cyan"/>
          </w:rPr>
          <w:t>2</w:t>
        </w:r>
      </w:ins>
      <w:del w:id="1712"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713"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714" w:author="" w:date="2018-01-29T13:08:00Z">
        <w:r w:rsidR="001646C5" w:rsidRPr="005445EC">
          <w:rPr>
            <w:highlight w:val="cyan"/>
          </w:rPr>
          <w:t xml:space="preserve">specified </w:t>
        </w:r>
      </w:ins>
      <w:del w:id="1715" w:author="" w:date="2018-01-29T13:08:00Z">
        <w:r w:rsidR="00D95D3A" w:rsidRPr="005445EC">
          <w:rPr>
            <w:highlight w:val="cyan"/>
          </w:rPr>
          <w:delText xml:space="preserve">defined </w:delText>
        </w:r>
      </w:del>
      <w:r w:rsidR="00D95D3A" w:rsidRPr="005445EC">
        <w:rPr>
          <w:highlight w:val="cyan"/>
        </w:rPr>
        <w:t xml:space="preserve">in </w:t>
      </w:r>
      <w:ins w:id="1716" w:author="" w:date="2018-01-29T13:09:00Z">
        <w:r w:rsidR="001646C5" w:rsidRPr="005445EC">
          <w:rPr>
            <w:highlight w:val="cyan"/>
          </w:rPr>
          <w:t xml:space="preserve">TS 38.213 </w:t>
        </w:r>
      </w:ins>
      <w:r w:rsidR="00D95D3A" w:rsidRPr="005445EC">
        <w:rPr>
          <w:highlight w:val="cyan"/>
        </w:rPr>
        <w:t>[</w:t>
      </w:r>
      <w:ins w:id="1717" w:author="" w:date="2018-01-29T13:08:00Z">
        <w:r w:rsidR="001646C5" w:rsidRPr="005445EC">
          <w:rPr>
            <w:highlight w:val="cyan"/>
          </w:rPr>
          <w:t>13</w:t>
        </w:r>
      </w:ins>
      <w:del w:id="1718"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719" w:author="R2-1800302, E031" w:date="2018-01-29T13:28:00Z">
          <w:pPr>
            <w:pStyle w:val="B1"/>
          </w:pPr>
        </w:pPrChange>
      </w:pPr>
      <w:ins w:id="1720" w:author="" w:date="2018-01-29T12:38:00Z">
        <w:r w:rsidRPr="005445EC">
          <w:rPr>
            <w:highlight w:val="cyan"/>
          </w:rPr>
          <w:t>2</w:t>
        </w:r>
      </w:ins>
      <w:del w:id="1721"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722" w:author="R2-1800302, E031" w:date="2018-01-29T13:28:00Z">
          <w:pPr>
            <w:pStyle w:val="B2"/>
          </w:pPr>
        </w:pPrChange>
      </w:pPr>
      <w:ins w:id="1723" w:author="" w:date="2018-01-29T12:39:00Z">
        <w:r w:rsidRPr="005445EC">
          <w:rPr>
            <w:highlight w:val="cyan"/>
          </w:rPr>
          <w:t>3</w:t>
        </w:r>
      </w:ins>
      <w:del w:id="1724" w:author="" w:date="2018-01-29T12:39:00Z">
        <w:r w:rsidR="00D95D3A" w:rsidRPr="005445EC">
          <w:rPr>
            <w:highlight w:val="cyan"/>
          </w:rPr>
          <w:delText>2</w:delText>
        </w:r>
      </w:del>
      <w:r w:rsidR="00D95D3A" w:rsidRPr="005445EC">
        <w:rPr>
          <w:highlight w:val="cyan"/>
        </w:rPr>
        <w:t xml:space="preserve">&gt; </w:t>
      </w:r>
      <w:del w:id="1725" w:author="" w:date="2018-01-29T12:58:00Z">
        <w:r w:rsidR="00D95D3A" w:rsidRPr="005445EC">
          <w:rPr>
            <w:highlight w:val="cyan"/>
          </w:rPr>
          <w:delText xml:space="preserve"> </w:delText>
        </w:r>
      </w:del>
      <w:r w:rsidR="00D95D3A" w:rsidRPr="005445EC">
        <w:rPr>
          <w:highlight w:val="cyan"/>
        </w:rPr>
        <w:t xml:space="preserve">follow the actions as </w:t>
      </w:r>
      <w:del w:id="1726" w:author="" w:date="2018-01-29T13:09:00Z">
        <w:r w:rsidR="00D95D3A" w:rsidRPr="005445EC">
          <w:rPr>
            <w:highlight w:val="cyan"/>
          </w:rPr>
          <w:delText xml:space="preserve">defined </w:delText>
        </w:r>
      </w:del>
      <w:ins w:id="1727"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728" w:author="R2-1800302, E031" w:date="2018-01-29T13:28:00Z">
          <w:pPr>
            <w:pStyle w:val="B1"/>
          </w:pPr>
        </w:pPrChange>
      </w:pPr>
      <w:ins w:id="1729" w:author="" w:date="2018-01-29T12:39:00Z">
        <w:r w:rsidRPr="005445EC">
          <w:rPr>
            <w:highlight w:val="cyan"/>
          </w:rPr>
          <w:t>2</w:t>
        </w:r>
      </w:ins>
      <w:del w:id="173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731" w:author="R2-1800302, E031" w:date="2018-01-29T13:28:00Z">
          <w:pPr>
            <w:pStyle w:val="B2"/>
          </w:pPr>
        </w:pPrChange>
      </w:pPr>
      <w:ins w:id="1732" w:author="" w:date="2018-01-29T12:39:00Z">
        <w:r w:rsidRPr="005445EC">
          <w:rPr>
            <w:highlight w:val="cyan"/>
          </w:rPr>
          <w:t>3</w:t>
        </w:r>
      </w:ins>
      <w:del w:id="1733"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34" w:author="" w:date="2018-01-29T13:09:00Z">
        <w:r w:rsidR="00D95D3A" w:rsidRPr="005445EC">
          <w:rPr>
            <w:highlight w:val="cyan"/>
          </w:rPr>
          <w:delText xml:space="preserve">defined </w:delText>
        </w:r>
      </w:del>
      <w:ins w:id="1735"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36" w:author="R2-1800302, E031" w:date="2018-01-29T13:28:00Z">
          <w:pPr>
            <w:pStyle w:val="B1"/>
          </w:pPr>
        </w:pPrChange>
      </w:pPr>
      <w:ins w:id="1737" w:author="" w:date="2018-01-29T12:39:00Z">
        <w:r w:rsidRPr="005445EC">
          <w:rPr>
            <w:highlight w:val="cyan"/>
          </w:rPr>
          <w:t>2</w:t>
        </w:r>
      </w:ins>
      <w:del w:id="1738"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39" w:author="" w:date="2018-01-29T13:12:00Z">
        <w:r w:rsidR="00D95D3A" w:rsidRPr="005445EC">
          <w:rPr>
            <w:highlight w:val="cyan"/>
          </w:rPr>
          <w:delText xml:space="preserve">defined </w:delText>
        </w:r>
      </w:del>
      <w:ins w:id="1740"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41" w:author="R2-1800302, E031" w:date="2018-01-29T13:28:00Z">
          <w:pPr>
            <w:pStyle w:val="B1"/>
          </w:pPr>
        </w:pPrChange>
      </w:pPr>
      <w:ins w:id="1742" w:author="" w:date="2018-01-29T12:39:00Z">
        <w:r w:rsidRPr="005445EC">
          <w:rPr>
            <w:highlight w:val="cyan"/>
          </w:rPr>
          <w:t>2</w:t>
        </w:r>
      </w:ins>
      <w:del w:id="1743"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44" w:author="R2-1800302, E031" w:date="2018-01-29T13:28:00Z">
          <w:pPr>
            <w:pStyle w:val="B2"/>
          </w:pPr>
        </w:pPrChange>
      </w:pPr>
      <w:ins w:id="1745" w:author="" w:date="2018-01-29T12:39:00Z">
        <w:r w:rsidRPr="005445EC">
          <w:rPr>
            <w:highlight w:val="cyan"/>
          </w:rPr>
          <w:t>3</w:t>
        </w:r>
      </w:ins>
      <w:del w:id="1746" w:author="" w:date="2018-01-29T12:39:00Z">
        <w:r w:rsidR="00D95D3A" w:rsidRPr="005445EC">
          <w:rPr>
            <w:highlight w:val="cyan"/>
          </w:rPr>
          <w:delText>2</w:delText>
        </w:r>
      </w:del>
      <w:r w:rsidR="00D95D3A" w:rsidRPr="005445EC">
        <w:rPr>
          <w:highlight w:val="cyan"/>
        </w:rPr>
        <w:t xml:space="preserve">&gt; follow the actions as </w:t>
      </w:r>
      <w:ins w:id="1747" w:author="" w:date="2018-01-29T13:12:00Z">
        <w:r w:rsidR="001646C5" w:rsidRPr="005445EC">
          <w:rPr>
            <w:highlight w:val="cyan"/>
          </w:rPr>
          <w:t xml:space="preserve">specified </w:t>
        </w:r>
      </w:ins>
      <w:del w:id="1748"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49" w:author="" w:date="2018-01-29T12:39:00Z"/>
          <w:highlight w:val="cyan"/>
        </w:rPr>
        <w:pPrChange w:id="1750" w:author="R2-1800302, E031" w:date="2018-01-29T12:57:00Z">
          <w:pPr>
            <w:pStyle w:val="B1"/>
          </w:pPr>
        </w:pPrChange>
      </w:pPr>
      <w:ins w:id="1751" w:author="" w:date="2018-01-29T12:39:00Z">
        <w:r w:rsidRPr="005445EC">
          <w:rPr>
            <w:highlight w:val="cyan"/>
          </w:rPr>
          <w:t>2</w:t>
        </w:r>
      </w:ins>
      <w:del w:id="1752"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53" w:author="" w:date="2018-01-29T12:39:00Z">
        <w:r w:rsidRPr="005445EC">
          <w:rPr>
            <w:highlight w:val="cyan"/>
          </w:rPr>
          <w:t>:</w:t>
        </w:r>
      </w:ins>
    </w:p>
    <w:p w14:paraId="53A23945" w14:textId="11F83E5E" w:rsidR="00D95D3A" w:rsidRPr="005445EC" w:rsidRDefault="00B406FB">
      <w:pPr>
        <w:pStyle w:val="B3"/>
        <w:rPr>
          <w:highlight w:val="cyan"/>
        </w:rPr>
        <w:pPrChange w:id="1754" w:author="R2-1800302, E031" w:date="2018-01-29T13:28:00Z">
          <w:pPr>
            <w:pStyle w:val="B1"/>
          </w:pPr>
        </w:pPrChange>
      </w:pPr>
      <w:ins w:id="1755" w:author="" w:date="2018-01-29T12:40:00Z">
        <w:r w:rsidRPr="005445EC">
          <w:rPr>
            <w:highlight w:val="cyan"/>
          </w:rPr>
          <w:t>3&gt;</w:t>
        </w:r>
      </w:ins>
      <w:r w:rsidR="00D95D3A" w:rsidRPr="005445EC">
        <w:rPr>
          <w:highlight w:val="cyan"/>
        </w:rPr>
        <w:t xml:space="preserve">perform the actions </w:t>
      </w:r>
      <w:ins w:id="1756" w:author="" w:date="2018-01-29T13:12:00Z">
        <w:r w:rsidR="001646C5" w:rsidRPr="005445EC">
          <w:rPr>
            <w:highlight w:val="cyan"/>
          </w:rPr>
          <w:t xml:space="preserve">specified </w:t>
        </w:r>
      </w:ins>
      <w:del w:id="1757" w:author="" w:date="2018-01-29T13:12:00Z">
        <w:r w:rsidR="00D95D3A" w:rsidRPr="005445EC">
          <w:rPr>
            <w:highlight w:val="cyan"/>
          </w:rPr>
          <w:delText xml:space="preserve">defined </w:delText>
        </w:r>
      </w:del>
      <w:r w:rsidR="00D95D3A" w:rsidRPr="005445EC">
        <w:rPr>
          <w:highlight w:val="cyan"/>
        </w:rPr>
        <w:t>in section 5.2.2.4.2</w:t>
      </w:r>
      <w:ins w:id="1758" w:author="" w:date="2018-01-29T12:40:00Z">
        <w:r w:rsidRPr="005445EC">
          <w:rPr>
            <w:highlight w:val="cyan"/>
          </w:rPr>
          <w:t>.</w:t>
        </w:r>
      </w:ins>
      <w:del w:id="1759"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60"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Heading5"/>
        <w:rPr>
          <w:highlight w:val="cyan"/>
        </w:rPr>
      </w:pPr>
      <w:bookmarkStart w:id="1761" w:name="_Toc500942605"/>
      <w:bookmarkStart w:id="1762" w:name="_Toc505697415"/>
      <w:r w:rsidRPr="005445EC">
        <w:rPr>
          <w:highlight w:val="cyan"/>
        </w:rPr>
        <w:t>5.2.2.3.2</w:t>
      </w:r>
      <w:r w:rsidRPr="005445EC">
        <w:rPr>
          <w:highlight w:val="cyan"/>
        </w:rPr>
        <w:tab/>
        <w:t>Acquisition of an SI message</w:t>
      </w:r>
      <w:bookmarkEnd w:id="1761"/>
      <w:bookmarkEnd w:id="1762"/>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lastRenderedPageBreak/>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Heading5"/>
        <w:rPr>
          <w:highlight w:val="cyan"/>
        </w:rPr>
      </w:pPr>
      <w:bookmarkStart w:id="1763" w:name="_Toc500942606"/>
      <w:bookmarkStart w:id="1764" w:name="_Toc505697416"/>
      <w:bookmarkStart w:id="1765" w:name="_Toc491180856"/>
      <w:bookmarkStart w:id="1766" w:name="_Toc493510556"/>
      <w:r w:rsidRPr="005445EC">
        <w:rPr>
          <w:highlight w:val="cyan"/>
        </w:rPr>
        <w:t>5.2.2.3.3</w:t>
      </w:r>
      <w:r w:rsidRPr="005445EC">
        <w:rPr>
          <w:highlight w:val="cyan"/>
        </w:rPr>
        <w:tab/>
        <w:t>Request for on demand system information</w:t>
      </w:r>
      <w:bookmarkEnd w:id="1763"/>
      <w:bookmarkEnd w:id="1764"/>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lastRenderedPageBreak/>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Heading4"/>
        <w:rPr>
          <w:highlight w:val="cyan"/>
        </w:rPr>
      </w:pPr>
      <w:bookmarkStart w:id="1767" w:name="_Toc500942607"/>
      <w:bookmarkStart w:id="1768" w:name="_Toc505697417"/>
      <w:r w:rsidRPr="005445EC">
        <w:rPr>
          <w:highlight w:val="cyan"/>
        </w:rPr>
        <w:t>5.2.2.4</w:t>
      </w:r>
      <w:r w:rsidRPr="005445EC">
        <w:rPr>
          <w:highlight w:val="cyan"/>
        </w:rPr>
        <w:tab/>
      </w:r>
      <w:r w:rsidRPr="005445EC">
        <w:rPr>
          <w:highlight w:val="cyan"/>
        </w:rPr>
        <w:tab/>
        <w:t>Actions upon receipt of SI message</w:t>
      </w:r>
      <w:bookmarkEnd w:id="1767"/>
      <w:bookmarkEnd w:id="1768"/>
    </w:p>
    <w:p w14:paraId="26BC1657" w14:textId="08E10C53" w:rsidR="004A5C7C" w:rsidRPr="005445EC" w:rsidRDefault="004A5C7C" w:rsidP="004A5C7C">
      <w:pPr>
        <w:pStyle w:val="Heading5"/>
        <w:rPr>
          <w:highlight w:val="cyan"/>
        </w:rPr>
      </w:pPr>
      <w:bookmarkStart w:id="1769" w:name="_Toc500942608"/>
      <w:bookmarkStart w:id="1770" w:name="_Toc505697418"/>
      <w:r w:rsidRPr="005445EC">
        <w:rPr>
          <w:highlight w:val="cyan"/>
        </w:rPr>
        <w:t>5.2.2.4.1</w:t>
      </w:r>
      <w:r w:rsidRPr="005445EC">
        <w:rPr>
          <w:highlight w:val="cyan"/>
        </w:rPr>
        <w:tab/>
        <w:t xml:space="preserve">Actions upon reception of the </w:t>
      </w:r>
      <w:del w:id="1771" w:author="" w:date="2018-01-29T22:49:00Z">
        <w:r w:rsidRPr="005445EC" w:rsidDel="00F26E16">
          <w:rPr>
            <w:highlight w:val="cyan"/>
          </w:rPr>
          <w:delText>MasterInformationBlock</w:delText>
        </w:r>
      </w:del>
      <w:bookmarkEnd w:id="1769"/>
      <w:ins w:id="1772" w:author="" w:date="2018-01-29T22:49:00Z">
        <w:r w:rsidR="00F26E16" w:rsidRPr="005445EC">
          <w:rPr>
            <w:i/>
            <w:highlight w:val="cyan"/>
            <w:rPrChange w:id="1773" w:author="" w:date="2018-01-29T22:49:00Z">
              <w:rPr/>
            </w:rPrChange>
          </w:rPr>
          <w:t>MIB</w:t>
        </w:r>
      </w:ins>
      <w:bookmarkEnd w:id="1770"/>
    </w:p>
    <w:p w14:paraId="18B1CFFD" w14:textId="434FE2A0" w:rsidR="004A5C7C" w:rsidRPr="005445EC" w:rsidRDefault="004A5C7C" w:rsidP="004A5C7C">
      <w:pPr>
        <w:rPr>
          <w:highlight w:val="cyan"/>
        </w:rPr>
      </w:pPr>
      <w:r w:rsidRPr="005445EC">
        <w:rPr>
          <w:highlight w:val="cyan"/>
        </w:rPr>
        <w:t xml:space="preserve">Upon receiving the </w:t>
      </w:r>
      <w:del w:id="1774" w:author="" w:date="2018-01-29T22:49:00Z">
        <w:r w:rsidRPr="005445EC" w:rsidDel="00F26E16">
          <w:rPr>
            <w:highlight w:val="cyan"/>
          </w:rPr>
          <w:delText xml:space="preserve">MasterInformationBlock </w:delText>
        </w:r>
      </w:del>
      <w:ins w:id="1775" w:author="" w:date="2018-01-29T22:49:00Z">
        <w:r w:rsidR="00F26E16" w:rsidRPr="005445EC">
          <w:rPr>
            <w:i/>
            <w:highlight w:val="cyan"/>
            <w:rPrChange w:id="1776"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77" w:author="" w:date="2018-01-29T22:55:00Z"/>
          <w:highlight w:val="cyan"/>
        </w:rPr>
      </w:pPr>
      <w:bookmarkStart w:id="1778" w:name="_Toc500942609"/>
      <w:del w:id="1779"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Heading5"/>
        <w:rPr>
          <w:highlight w:val="cyan"/>
        </w:rPr>
      </w:pPr>
      <w:bookmarkStart w:id="1780" w:name="_Toc505697419"/>
      <w:r w:rsidRPr="005445EC">
        <w:rPr>
          <w:highlight w:val="cyan"/>
        </w:rPr>
        <w:t>5.2.2.4.2</w:t>
      </w:r>
      <w:r w:rsidRPr="005445EC">
        <w:rPr>
          <w:highlight w:val="cyan"/>
        </w:rPr>
        <w:tab/>
        <w:t>Actions upon reception of the SystemInformationBlockType1</w:t>
      </w:r>
      <w:bookmarkEnd w:id="1778"/>
      <w:bookmarkEnd w:id="1780"/>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81" w:name="_Hlk496281235"/>
      <w:r w:rsidRPr="005445EC">
        <w:rPr>
          <w:i/>
          <w:highlight w:val="cyan"/>
        </w:rPr>
        <w:t>SIB1</w:t>
      </w:r>
      <w:r w:rsidR="00C80525" w:rsidRPr="005445EC">
        <w:rPr>
          <w:i/>
          <w:highlight w:val="cyan"/>
        </w:rPr>
        <w:t xml:space="preserve"> </w:t>
      </w:r>
      <w:bookmarkEnd w:id="1781"/>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Heading5"/>
        <w:rPr>
          <w:highlight w:val="cyan"/>
        </w:rPr>
      </w:pPr>
      <w:bookmarkStart w:id="1782" w:name="_Toc500942610"/>
      <w:bookmarkStart w:id="1783" w:name="_Toc505697420"/>
      <w:r w:rsidRPr="005445EC">
        <w:rPr>
          <w:highlight w:val="cyan"/>
        </w:rPr>
        <w:t>5.2.2.4.3</w:t>
      </w:r>
      <w:r w:rsidRPr="005445EC">
        <w:rPr>
          <w:highlight w:val="cyan"/>
        </w:rPr>
        <w:tab/>
        <w:t>Actions upon reception of SystemInformationBlockTypeX</w:t>
      </w:r>
      <w:bookmarkEnd w:id="1782"/>
      <w:bookmarkEnd w:id="1783"/>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Heading4"/>
        <w:rPr>
          <w:highlight w:val="cyan"/>
        </w:rPr>
      </w:pPr>
      <w:bookmarkStart w:id="1784" w:name="_Toc500942611"/>
      <w:bookmarkStart w:id="1785" w:name="_Toc505697421"/>
      <w:r w:rsidRPr="005445EC">
        <w:rPr>
          <w:highlight w:val="cyan"/>
        </w:rPr>
        <w:t>5.2.2.5</w:t>
      </w:r>
      <w:r w:rsidRPr="005445EC">
        <w:rPr>
          <w:highlight w:val="cyan"/>
        </w:rPr>
        <w:tab/>
        <w:t>Essential system information missing</w:t>
      </w:r>
      <w:bookmarkEnd w:id="1784"/>
      <w:bookmarkEnd w:id="1785"/>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lastRenderedPageBreak/>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86" w:author="CATT" w:date="2018-01-18T13:22:00Z">
            <w:rPr/>
          </w:rPrChange>
        </w:rPr>
        <w:t>intraFreqReselection</w:t>
      </w:r>
      <w:r w:rsidRPr="005445EC">
        <w:rPr>
          <w:highlight w:val="cyan"/>
        </w:rPr>
        <w:t xml:space="preserve"> is set to </w:t>
      </w:r>
      <w:r w:rsidRPr="005445EC">
        <w:rPr>
          <w:i/>
          <w:highlight w:val="cyan"/>
          <w:rPrChange w:id="1787"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Heading2"/>
        <w:rPr>
          <w:highlight w:val="cyan"/>
        </w:rPr>
      </w:pPr>
      <w:bookmarkStart w:id="1788" w:name="_Toc500942612"/>
      <w:bookmarkStart w:id="1789" w:name="_Toc505697422"/>
      <w:r w:rsidRPr="005445EC">
        <w:rPr>
          <w:highlight w:val="cyan"/>
        </w:rPr>
        <w:t>5.3</w:t>
      </w:r>
      <w:r w:rsidRPr="005445EC">
        <w:rPr>
          <w:highlight w:val="cyan"/>
        </w:rPr>
        <w:tab/>
        <w:t>Connection control</w:t>
      </w:r>
      <w:bookmarkEnd w:id="1765"/>
      <w:bookmarkEnd w:id="1766"/>
      <w:bookmarkEnd w:id="1788"/>
      <w:bookmarkEnd w:id="1789"/>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Heading3"/>
        <w:rPr>
          <w:highlight w:val="cyan"/>
        </w:rPr>
      </w:pPr>
      <w:bookmarkStart w:id="1790" w:name="_Toc491180857"/>
      <w:bookmarkStart w:id="1791" w:name="_Toc493510557"/>
      <w:bookmarkStart w:id="1792" w:name="_Toc500942613"/>
      <w:bookmarkStart w:id="1793" w:name="_Toc505697423"/>
      <w:r w:rsidRPr="005445EC">
        <w:rPr>
          <w:highlight w:val="cyan"/>
        </w:rPr>
        <w:t>5.3.1</w:t>
      </w:r>
      <w:r w:rsidRPr="005445EC">
        <w:rPr>
          <w:highlight w:val="cyan"/>
        </w:rPr>
        <w:tab/>
        <w:t>Introduction</w:t>
      </w:r>
      <w:bookmarkEnd w:id="1790"/>
      <w:bookmarkEnd w:id="1791"/>
      <w:bookmarkEnd w:id="1792"/>
      <w:bookmarkEnd w:id="1793"/>
    </w:p>
    <w:p w14:paraId="2B87C9FF" w14:textId="52CC654B" w:rsidR="00695679" w:rsidRPr="005445EC" w:rsidRDefault="00695679" w:rsidP="00695679">
      <w:pPr>
        <w:pStyle w:val="Heading3"/>
        <w:rPr>
          <w:highlight w:val="cyan"/>
        </w:rPr>
      </w:pPr>
      <w:bookmarkStart w:id="1794" w:name="_Toc491180858"/>
      <w:bookmarkStart w:id="1795" w:name="_Toc493510558"/>
      <w:bookmarkStart w:id="1796" w:name="_Toc500942614"/>
      <w:bookmarkStart w:id="1797" w:name="_Toc505697424"/>
      <w:r w:rsidRPr="005445EC">
        <w:rPr>
          <w:highlight w:val="cyan"/>
        </w:rPr>
        <w:t>5.3.2</w:t>
      </w:r>
      <w:r w:rsidRPr="005445EC">
        <w:rPr>
          <w:highlight w:val="cyan"/>
        </w:rPr>
        <w:tab/>
        <w:t>Paging</w:t>
      </w:r>
      <w:bookmarkEnd w:id="1794"/>
      <w:bookmarkEnd w:id="1795"/>
      <w:bookmarkEnd w:id="1796"/>
      <w:bookmarkEnd w:id="1797"/>
    </w:p>
    <w:p w14:paraId="0656E037" w14:textId="5A4F3552" w:rsidR="00146A25" w:rsidRPr="005445EC" w:rsidRDefault="00146A25" w:rsidP="000D43E8">
      <w:pPr>
        <w:pStyle w:val="EditorsNote"/>
        <w:rPr>
          <w:highlight w:val="cyan"/>
        </w:rPr>
      </w:pPr>
      <w:bookmarkStart w:id="1798" w:name="_Hlk501436014"/>
      <w:r w:rsidRPr="005445EC">
        <w:rPr>
          <w:highlight w:val="cyan"/>
        </w:rPr>
        <w:t>Editor’s Note: Targeted for completion in June 2018.</w:t>
      </w:r>
    </w:p>
    <w:p w14:paraId="135D04FF" w14:textId="01F0352A" w:rsidR="00695679" w:rsidRPr="005445EC" w:rsidRDefault="00695679" w:rsidP="00695679">
      <w:pPr>
        <w:pStyle w:val="Heading3"/>
        <w:rPr>
          <w:highlight w:val="cyan"/>
        </w:rPr>
      </w:pPr>
      <w:bookmarkStart w:id="1799" w:name="_Toc491180859"/>
      <w:bookmarkStart w:id="1800" w:name="_Toc493510559"/>
      <w:bookmarkStart w:id="1801" w:name="_Toc500942615"/>
      <w:bookmarkStart w:id="1802" w:name="_Toc505697425"/>
      <w:bookmarkEnd w:id="1798"/>
      <w:r w:rsidRPr="005445EC">
        <w:rPr>
          <w:highlight w:val="cyan"/>
        </w:rPr>
        <w:t>5.3.3</w:t>
      </w:r>
      <w:r w:rsidRPr="005445EC">
        <w:rPr>
          <w:highlight w:val="cyan"/>
        </w:rPr>
        <w:tab/>
        <w:t>RRC connection establishment</w:t>
      </w:r>
      <w:bookmarkEnd w:id="1799"/>
      <w:bookmarkEnd w:id="1800"/>
      <w:bookmarkEnd w:id="1801"/>
      <w:bookmarkEnd w:id="1802"/>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803" w:name="_Toc491180860"/>
      <w:bookmarkStart w:id="1804" w:name="_Toc493510560"/>
    </w:p>
    <w:p w14:paraId="72955771" w14:textId="0F6A484F" w:rsidR="00695679" w:rsidRPr="005445EC" w:rsidRDefault="00695679" w:rsidP="00695679">
      <w:pPr>
        <w:pStyle w:val="Heading3"/>
        <w:rPr>
          <w:highlight w:val="cyan"/>
        </w:rPr>
      </w:pPr>
      <w:bookmarkStart w:id="1805" w:name="_Toc500942616"/>
      <w:bookmarkStart w:id="1806" w:name="_Toc505697426"/>
      <w:r w:rsidRPr="005445EC">
        <w:rPr>
          <w:highlight w:val="cyan"/>
        </w:rPr>
        <w:t>5.3.4</w:t>
      </w:r>
      <w:r w:rsidRPr="005445EC">
        <w:rPr>
          <w:highlight w:val="cyan"/>
        </w:rPr>
        <w:tab/>
        <w:t>Initial security activation</w:t>
      </w:r>
      <w:bookmarkEnd w:id="1803"/>
      <w:bookmarkEnd w:id="1804"/>
      <w:bookmarkEnd w:id="1805"/>
      <w:bookmarkEnd w:id="1806"/>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Heading3"/>
        <w:rPr>
          <w:highlight w:val="cyan"/>
        </w:rPr>
      </w:pPr>
      <w:bookmarkStart w:id="1807" w:name="_Toc491180861"/>
      <w:bookmarkStart w:id="1808" w:name="_Toc493510561"/>
      <w:bookmarkStart w:id="1809" w:name="_Toc500942617"/>
      <w:bookmarkStart w:id="1810" w:name="_Toc505697427"/>
      <w:bookmarkStart w:id="1811" w:name="_Hlk504049343"/>
      <w:r w:rsidRPr="005445EC">
        <w:rPr>
          <w:highlight w:val="cyan"/>
        </w:rPr>
        <w:t>5.3.5</w:t>
      </w:r>
      <w:r w:rsidRPr="005445EC">
        <w:rPr>
          <w:highlight w:val="cyan"/>
        </w:rPr>
        <w:tab/>
        <w:t>RRC reconfiguration</w:t>
      </w:r>
      <w:bookmarkEnd w:id="1807"/>
      <w:bookmarkEnd w:id="1808"/>
      <w:bookmarkEnd w:id="1809"/>
      <w:bookmarkEnd w:id="1810"/>
    </w:p>
    <w:bookmarkEnd w:id="1811"/>
    <w:p w14:paraId="05BF0A74" w14:textId="3E3592A4" w:rsidR="000708FF" w:rsidRPr="005445EC" w:rsidDel="00EE1A63" w:rsidRDefault="000708FF" w:rsidP="00391656">
      <w:pPr>
        <w:pStyle w:val="EditorsNote"/>
        <w:rPr>
          <w:del w:id="1812" w:author="Rapporteur" w:date="2018-02-06T16:42:00Z"/>
          <w:highlight w:val="cyan"/>
        </w:rPr>
      </w:pPr>
      <w:del w:id="1813"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Heading4"/>
        <w:rPr>
          <w:highlight w:val="cyan"/>
        </w:rPr>
      </w:pPr>
      <w:bookmarkStart w:id="1814" w:name="_Toc477882136"/>
      <w:bookmarkStart w:id="1815" w:name="_Toc500942618"/>
      <w:bookmarkStart w:id="1816" w:name="_Toc505697428"/>
      <w:r w:rsidRPr="005445EC">
        <w:rPr>
          <w:highlight w:val="cyan"/>
        </w:rPr>
        <w:lastRenderedPageBreak/>
        <w:t>5.3.5.1</w:t>
      </w:r>
      <w:r w:rsidRPr="005445EC">
        <w:rPr>
          <w:highlight w:val="cyan"/>
        </w:rPr>
        <w:tab/>
        <w:t>General</w:t>
      </w:r>
      <w:bookmarkEnd w:id="1814"/>
      <w:bookmarkEnd w:id="1815"/>
      <w:bookmarkEnd w:id="1816"/>
    </w:p>
    <w:bookmarkStart w:id="1817" w:name="_1267946280"/>
    <w:bookmarkEnd w:id="1817"/>
    <w:bookmarkStart w:id="1818" w:name="_MON_1289914518"/>
    <w:bookmarkEnd w:id="1818"/>
    <w:p w14:paraId="6F9F596C" w14:textId="06BF15E2" w:rsidR="000708FF" w:rsidRPr="005445EC" w:rsidRDefault="00126517" w:rsidP="000708FF">
      <w:pPr>
        <w:pStyle w:val="TH"/>
        <w:rPr>
          <w:ins w:id="1819" w:author="Rapporteur" w:date="2018-02-06T16:21:00Z"/>
          <w:highlight w:val="cyan"/>
        </w:rPr>
      </w:pPr>
      <w:del w:id="1820" w:author="Rapporteur" w:date="2018-02-06T16:21:00Z">
        <w:r w:rsidRPr="005445EC"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296446" r:id="rId24"/>
          </w:object>
        </w:r>
      </w:del>
    </w:p>
    <w:bookmarkStart w:id="1821" w:name="_MON_1579439328"/>
    <w:bookmarkEnd w:id="1821"/>
    <w:p w14:paraId="46875A06" w14:textId="30ECBC4D" w:rsidR="00126517" w:rsidRPr="005445EC" w:rsidRDefault="00126517" w:rsidP="000708FF">
      <w:pPr>
        <w:pStyle w:val="TH"/>
        <w:rPr>
          <w:highlight w:val="cyan"/>
        </w:rPr>
      </w:pPr>
      <w:ins w:id="1822" w:author="Rapporteur" w:date="2018-02-06T16:21:00Z">
        <w:r w:rsidRPr="005445EC">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296447"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823" w:name="_MON_1289914520"/>
    <w:bookmarkEnd w:id="1823"/>
    <w:p w14:paraId="765BD2D9" w14:textId="414E8C9C" w:rsidR="000708FF" w:rsidRPr="005445EC" w:rsidRDefault="000708FF" w:rsidP="000708FF">
      <w:pPr>
        <w:pStyle w:val="TH"/>
        <w:rPr>
          <w:ins w:id="1824" w:author="Rapporteur" w:date="2018-02-06T16:22:00Z"/>
          <w:highlight w:val="cyan"/>
        </w:rPr>
      </w:pPr>
      <w:del w:id="1825" w:author="Rapporteur" w:date="2018-02-06T16:22:00Z">
        <w:r w:rsidRPr="005445EC"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296448" r:id="rId28"/>
          </w:object>
        </w:r>
      </w:del>
    </w:p>
    <w:bookmarkStart w:id="1826" w:name="_MON_1579439368"/>
    <w:bookmarkEnd w:id="1826"/>
    <w:p w14:paraId="2DE5D979" w14:textId="226879AB" w:rsidR="00126517" w:rsidRPr="005445EC" w:rsidRDefault="00126517" w:rsidP="000708FF">
      <w:pPr>
        <w:pStyle w:val="TH"/>
        <w:rPr>
          <w:highlight w:val="cyan"/>
        </w:rPr>
      </w:pPr>
      <w:ins w:id="1827" w:author="Rapporteur" w:date="2018-02-06T16:22:00Z">
        <w:r w:rsidRPr="005445EC">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296449"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828" w:author="merged r1" w:date="2018-01-18T13:12:00Z">
        <w:r w:rsidRPr="005445EC">
          <w:rPr>
            <w:highlight w:val="cyan"/>
          </w:rPr>
          <w:delText xml:space="preserve"> </w:delText>
        </w:r>
      </w:del>
      <w:r w:rsidRPr="005445EC">
        <w:rPr>
          <w:highlight w:val="cyan"/>
        </w:rPr>
        <w:t>modify/</w:t>
      </w:r>
      <w:del w:id="1829" w:author="merged r1" w:date="2018-01-18T13:12:00Z">
        <w:r w:rsidRPr="005445EC">
          <w:rPr>
            <w:highlight w:val="cyan"/>
          </w:rPr>
          <w:delText xml:space="preserve"> </w:delText>
        </w:r>
      </w:del>
      <w:r w:rsidRPr="005445EC">
        <w:rPr>
          <w:highlight w:val="cyan"/>
        </w:rPr>
        <w:t xml:space="preserve">release RBs, to perform </w:t>
      </w:r>
      <w:del w:id="1830" w:author="merged r1" w:date="2018-01-18T13:12:00Z">
        <w:r w:rsidRPr="005445EC">
          <w:rPr>
            <w:highlight w:val="cyan"/>
          </w:rPr>
          <w:delText>handover</w:delText>
        </w:r>
      </w:del>
      <w:ins w:id="1831" w:author="merged r1" w:date="2018-01-18T13:12:00Z">
        <w:r w:rsidR="00D616D2" w:rsidRPr="005445EC">
          <w:rPr>
            <w:color w:val="FF0000"/>
            <w:highlight w:val="cyan"/>
          </w:rPr>
          <w:t>reconfiguration</w:t>
        </w:r>
        <w:r w:rsidR="00D616D2" w:rsidRPr="005445EC">
          <w:rPr>
            <w:color w:val="FF0000"/>
            <w:highlight w:val="cyan"/>
            <w:rPrChange w:id="1832" w:author="merged r1" w:date="2018-01-18T13:22:00Z">
              <w:rPr/>
            </w:rPrChange>
          </w:rPr>
          <w:t xml:space="preserve"> with sync</w:t>
        </w:r>
      </w:ins>
      <w:r w:rsidRPr="005445EC">
        <w:rPr>
          <w:highlight w:val="cyan"/>
        </w:rPr>
        <w:t xml:space="preserve">, to </w:t>
      </w:r>
      <w:del w:id="1833" w:author="merged r1" w:date="2018-01-18T13:12:00Z">
        <w:r w:rsidRPr="005445EC">
          <w:rPr>
            <w:highlight w:val="cyan"/>
          </w:rPr>
          <w:delText xml:space="preserve">setup/ modify/ </w:delText>
        </w:r>
      </w:del>
      <w:ins w:id="1834" w:author="merged r1" w:date="2018-01-18T13:12:00Z">
        <w:r w:rsidRPr="005445EC">
          <w:rPr>
            <w:highlight w:val="cyan"/>
          </w:rPr>
          <w:t>setup</w:t>
        </w:r>
      </w:ins>
      <w:ins w:id="1835" w:author="merged r1" w:date="2018-01-18T15:25:00Z">
        <w:r w:rsidR="00433D34" w:rsidRPr="005445EC">
          <w:rPr>
            <w:highlight w:val="cyan"/>
          </w:rPr>
          <w:t>/</w:t>
        </w:r>
      </w:ins>
      <w:ins w:id="1836" w:author="merged r1" w:date="2018-01-18T13:12:00Z">
        <w:r w:rsidRPr="005445EC">
          <w:rPr>
            <w:highlight w:val="cyan"/>
          </w:rPr>
          <w:t>modify/</w:t>
        </w:r>
      </w:ins>
      <w:r w:rsidRPr="005445EC">
        <w:rPr>
          <w:highlight w:val="cyan"/>
        </w:rPr>
        <w:t>release measurements, to add/</w:t>
      </w:r>
      <w:del w:id="1837" w:author="merged r1" w:date="2018-01-18T13:12:00Z">
        <w:r w:rsidRPr="005445EC">
          <w:rPr>
            <w:highlight w:val="cyan"/>
          </w:rPr>
          <w:delText xml:space="preserve"> </w:delText>
        </w:r>
      </w:del>
      <w:r w:rsidRPr="005445EC">
        <w:rPr>
          <w:highlight w:val="cyan"/>
        </w:rPr>
        <w:t>modify/</w:t>
      </w:r>
      <w:del w:id="1838"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39" w:author="Rapporteur" w:date="2018-02-06T16:41:00Z">
        <w:r w:rsidRPr="005445EC" w:rsidDel="00EE1A63">
          <w:rPr>
            <w:highlight w:val="cyan"/>
          </w:rPr>
          <w:delText xml:space="preserve">RAN </w:delText>
        </w:r>
      </w:del>
      <w:ins w:id="1840"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t xml:space="preserve">In EN-DC, SRB3 can be used to </w:t>
      </w:r>
      <w:del w:id="1841" w:author="" w:date="2018-02-02T11:07:00Z">
        <w:r w:rsidRPr="005445EC">
          <w:rPr>
            <w:highlight w:val="cyan"/>
          </w:rPr>
          <w:delText xml:space="preserve">perform </w:delText>
        </w:r>
      </w:del>
      <w:ins w:id="1842" w:author="" w:date="2018-02-02T11:07:00Z">
        <w:r w:rsidR="00B46819" w:rsidRPr="005445EC">
          <w:rPr>
            <w:highlight w:val="cyan"/>
          </w:rPr>
          <w:t xml:space="preserve">configure </w:t>
        </w:r>
      </w:ins>
      <w:r w:rsidRPr="005445EC">
        <w:rPr>
          <w:highlight w:val="cyan"/>
        </w:rPr>
        <w:t>measurement</w:t>
      </w:r>
      <w:ins w:id="1843" w:author="" w:date="2018-02-02T11:08:00Z">
        <w:r w:rsidR="00B46819" w:rsidRPr="005445EC">
          <w:rPr>
            <w:highlight w:val="cyan"/>
          </w:rPr>
          <w:t>s</w:t>
        </w:r>
      </w:ins>
      <w:r w:rsidRPr="005445EC">
        <w:rPr>
          <w:highlight w:val="cyan"/>
        </w:rPr>
        <w:t>, MAC, RLC, PDCP, physical layer and RLF timers and constants</w:t>
      </w:r>
      <w:del w:id="1844"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Heading4"/>
        <w:rPr>
          <w:highlight w:val="cyan"/>
        </w:rPr>
      </w:pPr>
      <w:bookmarkStart w:id="1845" w:name="_Toc477882137"/>
      <w:bookmarkStart w:id="1846" w:name="_Toc500942619"/>
      <w:bookmarkStart w:id="1847" w:name="_Toc505697429"/>
      <w:r w:rsidRPr="005445EC">
        <w:rPr>
          <w:highlight w:val="cyan"/>
        </w:rPr>
        <w:lastRenderedPageBreak/>
        <w:t>5.3.5.2</w:t>
      </w:r>
      <w:r w:rsidRPr="005445EC">
        <w:rPr>
          <w:highlight w:val="cyan"/>
        </w:rPr>
        <w:tab/>
        <w:t>Initiation</w:t>
      </w:r>
      <w:bookmarkEnd w:id="1845"/>
      <w:bookmarkEnd w:id="1846"/>
      <w:bookmarkEnd w:id="1847"/>
    </w:p>
    <w:p w14:paraId="21C5E281" w14:textId="70615DB4" w:rsidR="000708FF" w:rsidRPr="005445EC" w:rsidRDefault="000708FF" w:rsidP="000708FF">
      <w:pPr>
        <w:rPr>
          <w:del w:id="1848" w:author="" w:date="2018-02-02T16:03:00Z"/>
          <w:highlight w:val="cyan"/>
        </w:rPr>
      </w:pPr>
      <w:del w:id="1849" w:author="Rapporteur" w:date="2018-02-06T16:41:00Z">
        <w:r w:rsidRPr="005445EC" w:rsidDel="00EE1A63">
          <w:rPr>
            <w:highlight w:val="cyan"/>
          </w:rPr>
          <w:delText xml:space="preserve">RAN </w:delText>
        </w:r>
      </w:del>
      <w:ins w:id="1850"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51" w:author="Rapporteur" w:date="2018-02-06T16:41:00Z">
        <w:r w:rsidRPr="005445EC" w:rsidDel="00EE1A63">
          <w:rPr>
            <w:highlight w:val="cyan"/>
          </w:rPr>
          <w:delText xml:space="preserve">RAN </w:delText>
        </w:r>
      </w:del>
      <w:ins w:id="1852"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53" w:author="C002" w:date="2018-02-02T15:15:00Z">
          <w:pPr>
            <w:pStyle w:val="B1"/>
          </w:pPr>
        </w:pPrChange>
      </w:pPr>
      <w:del w:id="1854" w:author="" w:date="2018-02-02T16:03:00Z">
        <w:r w:rsidRPr="005445EC">
          <w:rPr>
            <w:highlight w:val="cyan"/>
          </w:rPr>
          <w:delText>-</w:delText>
        </w:r>
        <w:r w:rsidRPr="005445EC">
          <w:rPr>
            <w:highlight w:val="cyan"/>
          </w:rPr>
          <w:tab/>
        </w:r>
      </w:del>
      <w:del w:id="1855"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56" w:author="merged r1" w:date="2018-01-18T13:12:00Z">
        <w:r w:rsidRPr="005445EC">
          <w:rPr>
            <w:highlight w:val="cyan"/>
          </w:rPr>
          <w:delText>included</w:delText>
        </w:r>
      </w:del>
      <w:ins w:id="1857"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58" w:author="" w:date="2018-02-02T11:15:00Z"/>
          <w:highlight w:val="cyan"/>
        </w:rPr>
      </w:pPr>
      <w:r w:rsidRPr="005445EC">
        <w:rPr>
          <w:highlight w:val="cyan"/>
        </w:rPr>
        <w:t>-</w:t>
      </w:r>
      <w:r w:rsidRPr="005445EC">
        <w:rPr>
          <w:highlight w:val="cyan"/>
        </w:rPr>
        <w:tab/>
        <w:t>the addition of Secondary Cell Group</w:t>
      </w:r>
      <w:del w:id="1859"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60" w:name="_Toc477882138"/>
      <w:bookmarkStart w:id="1861" w:name="_Toc500942620"/>
      <w:ins w:id="1862"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63" w:author="" w:date="2018-02-02T11:17:00Z">
        <w:r w:rsidRPr="005445EC">
          <w:rPr>
            <w:highlight w:val="cyan"/>
          </w:rPr>
          <w:t>is</w:t>
        </w:r>
      </w:ins>
      <w:ins w:id="1864" w:author="" w:date="2018-02-02T11:15:00Z">
        <w:r w:rsidRPr="005445EC">
          <w:rPr>
            <w:highlight w:val="cyan"/>
          </w:rPr>
          <w:t xml:space="preserve"> setup in SCG;</w:t>
        </w:r>
      </w:ins>
    </w:p>
    <w:p w14:paraId="79CF59D3" w14:textId="77777777" w:rsidR="000708FF" w:rsidRPr="005445EC" w:rsidRDefault="000708FF" w:rsidP="000708FF">
      <w:pPr>
        <w:pStyle w:val="Heading4"/>
        <w:rPr>
          <w:highlight w:val="cyan"/>
        </w:rPr>
      </w:pPr>
      <w:bookmarkStart w:id="1865" w:name="_Toc505697430"/>
      <w:r w:rsidRPr="005445EC">
        <w:rPr>
          <w:highlight w:val="cyan"/>
        </w:rPr>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60"/>
      <w:bookmarkEnd w:id="1861"/>
      <w:bookmarkEnd w:id="1865"/>
    </w:p>
    <w:p w14:paraId="22B5EC97" w14:textId="20923A1F" w:rsidR="000708FF" w:rsidRPr="005445EC" w:rsidRDefault="000708FF" w:rsidP="000708FF">
      <w:pPr>
        <w:pStyle w:val="EditorsNote"/>
        <w:rPr>
          <w:del w:id="1866" w:author="" w:date="2018-02-02T16:27:00Z"/>
          <w:highlight w:val="cyan"/>
        </w:rPr>
      </w:pPr>
      <w:del w:id="1867"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68" w:author="" w:date="2018-02-02T16:27:00Z"/>
          <w:highlight w:val="cyan"/>
        </w:rPr>
      </w:pPr>
      <w:del w:id="1869"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70" w:author="Raporteur" w:date="2018-02-02T16:26:00Z"/>
          <w:highlight w:val="cyan"/>
        </w:rPr>
      </w:pPr>
      <w:del w:id="1871"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72" w:author="" w:date="2018-02-02T16:04:00Z"/>
          <w:highlight w:val="cyan"/>
        </w:rPr>
      </w:pPr>
      <w:del w:id="1873"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74" w:author="" w:date="2018-01-30T15:55:00Z"/>
          <w:highlight w:val="cyan"/>
        </w:rPr>
      </w:pPr>
      <w:del w:id="1875"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76" w:author="" w:date="2018-01-30T15:55:00Z"/>
          <w:highlight w:val="cyan"/>
        </w:rPr>
      </w:pPr>
      <w:del w:id="1877"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78" w:author="" w:date="2018-02-02T16:04:00Z"/>
          <w:highlight w:val="cyan"/>
        </w:rPr>
      </w:pPr>
      <w:del w:id="1879"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80" w:author="" w:date="2018-02-02T16:05:00Z"/>
          <w:highlight w:val="cyan"/>
        </w:rPr>
      </w:pPr>
      <w:del w:id="1881"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82" w:author="" w:date="2018-02-02T16:05:00Z"/>
          <w:highlight w:val="cyan"/>
        </w:rPr>
      </w:pPr>
      <w:del w:id="1883"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84"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85" w:author="merged r1" w:date="2018-01-18T13:12:00Z">
        <w:r w:rsidRPr="005445EC">
          <w:rPr>
            <w:highlight w:val="cyan"/>
          </w:rPr>
          <w:delText>secondaryCellGroup</w:delText>
        </w:r>
      </w:del>
      <w:ins w:id="1886" w:author="merged r1" w:date="2018-01-18T13:12:00Z">
        <w:r w:rsidR="00D2173C" w:rsidRPr="005445EC">
          <w:rPr>
            <w:i/>
            <w:highlight w:val="cyan"/>
          </w:rPr>
          <w:t>secondaryCellGroup</w:t>
        </w:r>
        <w:del w:id="1887"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88"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89" w:author="" w:date="2018-02-02T16:05:00Z"/>
          <w:highlight w:val="cyan"/>
        </w:rPr>
      </w:pPr>
      <w:del w:id="1890"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91" w:name="_Hlk499060766"/>
        <w:r w:rsidR="00AB1EF9" w:rsidRPr="005445EC">
          <w:rPr>
            <w:highlight w:val="cyan"/>
          </w:rPr>
          <w:delText>FFS</w:delText>
        </w:r>
        <w:r w:rsidR="00AF5F85" w:rsidRPr="005445EC">
          <w:rPr>
            <w:highlight w:val="cyan"/>
          </w:rPr>
          <w:delText xml:space="preserve"> how to capture</w:delText>
        </w:r>
        <w:bookmarkEnd w:id="1891"/>
      </w:del>
    </w:p>
    <w:p w14:paraId="5FBA20B4" w14:textId="3760074A" w:rsidR="000708FF" w:rsidRPr="005445EC" w:rsidRDefault="000708FF" w:rsidP="000708FF">
      <w:pPr>
        <w:pStyle w:val="B1"/>
        <w:rPr>
          <w:del w:id="1892" w:author="" w:date="2018-02-02T16:05:00Z"/>
          <w:highlight w:val="cyan"/>
        </w:rPr>
      </w:pPr>
      <w:del w:id="1893"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94" w:author="" w:date="2018-02-02T16:05:00Z"/>
          <w:highlight w:val="cyan"/>
        </w:rPr>
      </w:pPr>
      <w:del w:id="1895"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96" w:author="merged r1" w:date="2018-01-18T13:12:00Z"/>
          <w:highlight w:val="cyan"/>
        </w:rPr>
      </w:pPr>
      <w:del w:id="1897"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98" w:author="merged r1" w:date="2018-01-18T13:12:00Z"/>
          <w:highlight w:val="cyan"/>
        </w:rPr>
      </w:pPr>
      <w:del w:id="1899"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900" w:author="merged r1" w:date="2018-01-18T13:12:00Z"/>
          <w:highlight w:val="cyan"/>
        </w:rPr>
      </w:pPr>
      <w:del w:id="1901"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t xml:space="preserve">1&gt;  if the UE is </w:t>
      </w:r>
      <w:del w:id="1902" w:author="" w:date="2018-02-02T16:07:00Z">
        <w:r w:rsidRPr="005445EC">
          <w:rPr>
            <w:highlight w:val="cyan"/>
          </w:rPr>
          <w:delText xml:space="preserve">operating </w:delText>
        </w:r>
      </w:del>
      <w:ins w:id="1903" w:author="" w:date="2018-02-02T16:07:00Z">
        <w:r w:rsidR="00C5199F" w:rsidRPr="005445EC">
          <w:rPr>
            <w:highlight w:val="cyan"/>
          </w:rPr>
          <w:t xml:space="preserve">configured </w:t>
        </w:r>
      </w:ins>
      <w:ins w:id="1904" w:author="" w:date="2018-02-02T16:08:00Z">
        <w:r w:rsidR="00C5199F" w:rsidRPr="005445EC">
          <w:rPr>
            <w:highlight w:val="cyan"/>
          </w:rPr>
          <w:t>with</w:t>
        </w:r>
      </w:ins>
      <w:ins w:id="1905" w:author="" w:date="2018-02-02T16:07:00Z">
        <w:r w:rsidR="00C5199F" w:rsidRPr="005445EC">
          <w:rPr>
            <w:highlight w:val="cyan"/>
          </w:rPr>
          <w:t xml:space="preserve"> </w:t>
        </w:r>
      </w:ins>
      <w:ins w:id="1906" w:author="" w:date="2018-02-02T16:09:00Z">
        <w:r w:rsidR="00C5199F" w:rsidRPr="005445EC">
          <w:rPr>
            <w:highlight w:val="cyan"/>
          </w:rPr>
          <w:t xml:space="preserve">E-UTRA </w:t>
        </w:r>
        <w:r w:rsidR="00C5199F" w:rsidRPr="005445EC">
          <w:rPr>
            <w:i/>
            <w:highlight w:val="cyan"/>
          </w:rPr>
          <w:t>nr-SecondaryCellGroupConfig</w:t>
        </w:r>
      </w:ins>
      <w:del w:id="1907" w:author="" w:date="2018-02-02T16:09:00Z">
        <w:r w:rsidRPr="005445EC">
          <w:rPr>
            <w:highlight w:val="cyan"/>
          </w:rPr>
          <w:delText>in EN-DC</w:delText>
        </w:r>
      </w:del>
      <w:r w:rsidRPr="005445EC">
        <w:rPr>
          <w:highlight w:val="cyan"/>
        </w:rPr>
        <w:t xml:space="preserve"> </w:t>
      </w:r>
      <w:del w:id="1908" w:author="merged r1" w:date="2018-01-18T13:12:00Z">
        <w:r w:rsidRPr="005445EC">
          <w:rPr>
            <w:highlight w:val="cyan"/>
          </w:rPr>
          <w:delText xml:space="preserve">mode </w:delText>
        </w:r>
      </w:del>
      <w:r w:rsidRPr="005445EC">
        <w:rPr>
          <w:highlight w:val="cyan"/>
        </w:rPr>
        <w:t xml:space="preserve">(MCG is </w:t>
      </w:r>
      <w:del w:id="1909" w:author="merged r1" w:date="2018-01-18T13:12:00Z">
        <w:r w:rsidRPr="005445EC">
          <w:rPr>
            <w:highlight w:val="cyan"/>
          </w:rPr>
          <w:delText>EUTRA</w:delText>
        </w:r>
      </w:del>
      <w:ins w:id="1910"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lastRenderedPageBreak/>
        <w:t xml:space="preserve">3&gt; construct </w:t>
      </w:r>
      <w:r w:rsidRPr="005445EC">
        <w:rPr>
          <w:i/>
          <w:highlight w:val="cyan"/>
        </w:rPr>
        <w:t>RRCReconfigurationComplete</w:t>
      </w:r>
      <w:r w:rsidRPr="005445EC">
        <w:rPr>
          <w:highlight w:val="cyan"/>
        </w:rPr>
        <w:t xml:space="preserve"> message and submit it via the EUTRA MCG </w:t>
      </w:r>
      <w:ins w:id="1911" w:author="" w:date="2018-02-05T18:25:00Z">
        <w:r w:rsidR="009F71DE" w:rsidRPr="00395C2E">
          <w:rPr>
            <w:highlight w:val="cyan"/>
            <w:rPrChange w:id="1912" w:author="Paul Bucknell" w:date="2018-02-15T14:14:00Z">
              <w:rPr>
                <w:highlight w:val="cyan"/>
                <w:lang w:val="fi-FI"/>
              </w:rPr>
            </w:rPrChange>
          </w:rPr>
          <w:t>embedded in</w:t>
        </w:r>
      </w:ins>
      <w:ins w:id="1913" w:author="" w:date="2018-02-05T18:27:00Z">
        <w:r w:rsidR="00B85D9B" w:rsidRPr="00395C2E">
          <w:rPr>
            <w:highlight w:val="cyan"/>
            <w:rPrChange w:id="1914" w:author="Paul Bucknell" w:date="2018-02-15T14:14:00Z">
              <w:rPr>
                <w:highlight w:val="cyan"/>
                <w:lang w:val="fi-FI"/>
              </w:rPr>
            </w:rPrChange>
          </w:rPr>
          <w:t xml:space="preserve"> E-UTRA RRC message</w:t>
        </w:r>
      </w:ins>
      <w:ins w:id="1915" w:author="" w:date="2018-02-05T18:25:00Z">
        <w:r w:rsidR="009F71DE" w:rsidRPr="00395C2E">
          <w:rPr>
            <w:highlight w:val="cyan"/>
            <w:rPrChange w:id="1916" w:author="Paul Bucknell" w:date="2018-02-15T14:14:00Z">
              <w:rPr>
                <w:highlight w:val="cyan"/>
                <w:lang w:val="fi-FI"/>
              </w:rPr>
            </w:rPrChange>
          </w:rPr>
          <w:t xml:space="preserve"> </w:t>
        </w:r>
        <w:r w:rsidR="009F71DE" w:rsidRPr="00395C2E">
          <w:rPr>
            <w:i/>
            <w:highlight w:val="cyan"/>
            <w:rPrChange w:id="1917" w:author="Paul Bucknell" w:date="2018-02-15T14:14:00Z">
              <w:rPr>
                <w:i/>
                <w:highlight w:val="cyan"/>
                <w:lang w:val="fi-FI"/>
              </w:rPr>
            </w:rPrChange>
          </w:rPr>
          <w:t>RRCConnectionReconfigurationComplete</w:t>
        </w:r>
        <w:r w:rsidR="009F71DE" w:rsidRPr="00395C2E">
          <w:rPr>
            <w:highlight w:val="cyan"/>
            <w:rPrChange w:id="1918" w:author="Paul Bucknell" w:date="2018-02-15T14:14:00Z">
              <w:rPr>
                <w:highlight w:val="cyan"/>
                <w:lang w:val="fi-FI"/>
              </w:rPr>
            </w:rPrChange>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919"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920" w:author="" w:date="2018-02-02T16:27:00Z"/>
          <w:highlight w:val="cyan"/>
        </w:rPr>
      </w:pPr>
      <w:bookmarkStart w:id="1921" w:name="_Hlk504049391"/>
      <w:ins w:id="1922" w:author="" w:date="2018-02-02T16:13:00Z">
        <w:r w:rsidRPr="005445EC">
          <w:rPr>
            <w:highlight w:val="cyan"/>
          </w:rPr>
          <w:t>NOTE:</w:t>
        </w:r>
        <w:r w:rsidRPr="005445EC">
          <w:rPr>
            <w:highlight w:val="cyan"/>
          </w:rPr>
          <w:tab/>
          <w:t xml:space="preserve">In </w:t>
        </w:r>
      </w:ins>
      <w:ins w:id="1923" w:author="" w:date="2018-02-02T16:16:00Z">
        <w:r w:rsidRPr="005445EC">
          <w:rPr>
            <w:highlight w:val="cyan"/>
          </w:rPr>
          <w:t xml:space="preserve">the </w:t>
        </w:r>
      </w:ins>
      <w:ins w:id="1924" w:author="" w:date="2018-02-02T16:13:00Z">
        <w:r w:rsidRPr="005445EC">
          <w:rPr>
            <w:highlight w:val="cyan"/>
          </w:rPr>
          <w:t>case of SR</w:t>
        </w:r>
      </w:ins>
      <w:ins w:id="1925" w:author="" w:date="2018-02-02T16:14:00Z">
        <w:r w:rsidRPr="005445EC">
          <w:rPr>
            <w:highlight w:val="cyan"/>
          </w:rPr>
          <w:t>B1, the random access is triggered by RRC layer itself</w:t>
        </w:r>
      </w:ins>
      <w:ins w:id="1926" w:author="" w:date="2018-02-02T16:15:00Z">
        <w:r w:rsidRPr="005445EC">
          <w:rPr>
            <w:highlight w:val="cyan"/>
          </w:rPr>
          <w:t xml:space="preserve"> as there is not necessarily other UL transmission</w:t>
        </w:r>
      </w:ins>
      <w:ins w:id="1927" w:author="" w:date="2018-02-02T16:13:00Z">
        <w:r w:rsidRPr="005445EC">
          <w:rPr>
            <w:highlight w:val="cyan"/>
          </w:rPr>
          <w:t>.</w:t>
        </w:r>
      </w:ins>
      <w:ins w:id="1928" w:author="" w:date="2018-02-02T16:14:00Z">
        <w:r w:rsidRPr="005445EC">
          <w:rPr>
            <w:highlight w:val="cyan"/>
          </w:rPr>
          <w:t xml:space="preserve"> In the case of SRB3, the random access is triggered by the MAC layer due to</w:t>
        </w:r>
      </w:ins>
      <w:ins w:id="1929" w:author="" w:date="2018-02-02T16:15:00Z">
        <w:r w:rsidRPr="005445EC">
          <w:rPr>
            <w:highlight w:val="cyan"/>
          </w:rPr>
          <w:t xml:space="preserve"> arrival of </w:t>
        </w:r>
        <w:r w:rsidRPr="005445EC">
          <w:rPr>
            <w:i/>
            <w:highlight w:val="cyan"/>
            <w:rPrChange w:id="1930" w:author="C003" w:date="2018-02-02T16:15:00Z">
              <w:rPr/>
            </w:rPrChange>
          </w:rPr>
          <w:t>RRCReconfigurationComplete</w:t>
        </w:r>
        <w:r w:rsidRPr="005445EC">
          <w:rPr>
            <w:highlight w:val="cyan"/>
          </w:rPr>
          <w:t>.</w:t>
        </w:r>
      </w:ins>
      <w:ins w:id="1931" w:author="" w:date="2018-02-02T16:14:00Z">
        <w:r w:rsidRPr="005445EC">
          <w:rPr>
            <w:highlight w:val="cyan"/>
          </w:rPr>
          <w:t xml:space="preserve"> </w:t>
        </w:r>
      </w:ins>
    </w:p>
    <w:p w14:paraId="1B113B6C" w14:textId="77777777" w:rsidR="00B61397" w:rsidRPr="005445EC" w:rsidRDefault="00B61397" w:rsidP="00343D2C">
      <w:pPr>
        <w:pStyle w:val="NO"/>
        <w:rPr>
          <w:ins w:id="1932" w:author="" w:date="2018-02-02T16:27:00Z"/>
          <w:highlight w:val="cyan"/>
        </w:rPr>
      </w:pPr>
    </w:p>
    <w:p w14:paraId="45372E4A" w14:textId="16FD857D" w:rsidR="00343D2C" w:rsidRPr="005445EC" w:rsidDel="00B61397" w:rsidRDefault="00343D2C">
      <w:pPr>
        <w:pStyle w:val="B3"/>
        <w:ind w:left="0" w:firstLine="0"/>
        <w:rPr>
          <w:ins w:id="1933" w:author="" w:date="2018-02-02T16:13:00Z"/>
          <w:del w:id="1934" w:author="" w:date="2018-02-02T16:27:00Z"/>
          <w:highlight w:val="cyan"/>
        </w:rPr>
        <w:pPrChange w:id="1935" w:author="O007" w:date="2018-02-02T16:27:00Z">
          <w:pPr>
            <w:pStyle w:val="B3"/>
          </w:pPr>
        </w:pPrChange>
      </w:pPr>
    </w:p>
    <w:p w14:paraId="7F820E2E" w14:textId="16F6BFE4" w:rsidR="007D09E6" w:rsidRPr="005445EC" w:rsidDel="00B61397" w:rsidRDefault="007D09E6">
      <w:pPr>
        <w:pStyle w:val="NO"/>
        <w:rPr>
          <w:del w:id="1936" w:author="" w:date="2018-02-02T16:27:00Z"/>
          <w:highlight w:val="cyan"/>
        </w:rPr>
        <w:pPrChange w:id="1937" w:author="O007" w:date="2018-02-02T16:27:00Z">
          <w:pPr>
            <w:pStyle w:val="B3"/>
          </w:pPr>
        </w:pPrChange>
      </w:pPr>
    </w:p>
    <w:p w14:paraId="330D6F37" w14:textId="07D8B038" w:rsidR="00EF2C1B" w:rsidRPr="005445EC" w:rsidRDefault="00EF2C1B" w:rsidP="000D43E8">
      <w:pPr>
        <w:pStyle w:val="B1"/>
        <w:rPr>
          <w:ins w:id="1938" w:author="CATT" w:date="2018-01-16T10:59:00Z"/>
          <w:del w:id="1939" w:author="" w:date="2018-02-02T16:27:00Z"/>
          <w:highlight w:val="cyan"/>
          <w:lang w:val="en-US" w:eastAsia="zh-CN"/>
          <w:rPrChange w:id="1940" w:author="RIL issue number D001" w:date="2018-01-31T10:11:00Z">
            <w:rPr>
              <w:ins w:id="1941" w:author="CATT" w:date="2018-01-16T10:59:00Z"/>
              <w:del w:id="1942" w:author="" w:date="2018-02-02T16:27:00Z"/>
              <w:lang w:val="sv-SE" w:eastAsia="zh-CN"/>
            </w:rPr>
          </w:rPrChange>
        </w:rPr>
      </w:pPr>
      <w:ins w:id="1943" w:author="CATT" w:date="2018-01-16T11:00:00Z">
        <w:del w:id="1944" w:author="" w:date="2018-02-02T16:27:00Z">
          <w:r w:rsidRPr="005445EC">
            <w:rPr>
              <w:color w:val="FF0000"/>
              <w:highlight w:val="cyan"/>
              <w:lang w:val="en-US" w:eastAsia="zh-CN"/>
              <w:rPrChange w:id="1945" w:author="CATT" w:date="2018-01-16T11:00:00Z">
                <w:rPr>
                  <w:lang w:val="sv-SE" w:eastAsia="zh-CN"/>
                </w:rPr>
              </w:rPrChange>
            </w:rPr>
            <w:delText>Editor’s Note: NR-NR DC is not discussed. FFS how to capture.</w:delText>
          </w:r>
        </w:del>
      </w:ins>
    </w:p>
    <w:bookmarkEnd w:id="1921"/>
    <w:p w14:paraId="15C60EB7" w14:textId="77777777" w:rsidR="008601CC" w:rsidRPr="005445EC" w:rsidRDefault="008601CC" w:rsidP="000D43E8">
      <w:pPr>
        <w:pStyle w:val="B1"/>
        <w:rPr>
          <w:del w:id="1946" w:author="" w:date="2018-02-02T16:27:00Z"/>
          <w:highlight w:val="cyan"/>
          <w:lang w:val="en-US"/>
          <w:rPrChange w:id="1947" w:author="RIL issue number D001" w:date="2018-01-31T10:11:00Z">
            <w:rPr>
              <w:del w:id="1948" w:author="" w:date="2018-02-02T16:27:00Z"/>
              <w:lang w:val="sv-SE"/>
            </w:rPr>
          </w:rPrChange>
        </w:rPr>
      </w:pPr>
      <w:del w:id="1949" w:author="" w:date="2018-02-02T16:27:00Z">
        <w:r w:rsidRPr="005445EC">
          <w:rPr>
            <w:highlight w:val="cyan"/>
            <w:lang w:val="en-US"/>
            <w:rPrChange w:id="1950"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51" w:author="" w:date="2018-02-02T16:27:00Z"/>
          <w:highlight w:val="cyan"/>
        </w:rPr>
      </w:pPr>
      <w:del w:id="1952"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53" w:author="" w:date="2018-02-02T16:27:00Z"/>
          <w:highlight w:val="cyan"/>
        </w:rPr>
      </w:pPr>
      <w:del w:id="1954"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55" w:author="CATT" w:date="2018-01-16T11:00:00Z">
        <w:del w:id="1956" w:author="" w:date="2018-02-02T16:27:00Z">
          <w:r w:rsidR="0009041B" w:rsidRPr="005445EC">
            <w:rPr>
              <w:rFonts w:hint="eastAsia"/>
              <w:highlight w:val="cyan"/>
              <w:lang w:eastAsia="zh-CN"/>
            </w:rPr>
            <w:delText>M</w:delText>
          </w:r>
          <w:r w:rsidR="0009041B" w:rsidRPr="005445EC">
            <w:rPr>
              <w:highlight w:val="cyan"/>
            </w:rPr>
            <w:delText>CG</w:delText>
          </w:r>
        </w:del>
      </w:ins>
      <w:del w:id="1957" w:author="" w:date="2018-02-02T16:27:00Z">
        <w:r w:rsidRPr="005445EC">
          <w:rPr>
            <w:highlight w:val="cyan"/>
          </w:rPr>
          <w:delText>:</w:delText>
        </w:r>
      </w:del>
    </w:p>
    <w:p w14:paraId="167AC8E6" w14:textId="51014747" w:rsidR="008601CC" w:rsidRPr="005445EC" w:rsidRDefault="008601CC" w:rsidP="000D43E8">
      <w:pPr>
        <w:pStyle w:val="B3"/>
        <w:rPr>
          <w:del w:id="1958" w:author="" w:date="2018-02-02T16:27:00Z"/>
          <w:highlight w:val="cyan"/>
        </w:rPr>
      </w:pPr>
      <w:del w:id="1959" w:author="" w:date="2018-02-02T16:27:00Z">
        <w:r w:rsidRPr="005445EC">
          <w:rPr>
            <w:highlight w:val="cyan"/>
          </w:rPr>
          <w:delText xml:space="preserve">3&gt; initiate the </w:delText>
        </w:r>
        <w:bookmarkStart w:id="1960" w:name="_Hlk500321985"/>
        <w:r w:rsidRPr="005445EC">
          <w:rPr>
            <w:highlight w:val="cyan"/>
          </w:rPr>
          <w:delText>random access procedure on the SpCell</w:delText>
        </w:r>
        <w:bookmarkEnd w:id="1960"/>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61" w:name="_Hlk504049437"/>
      <w:r w:rsidRPr="005445EC">
        <w:rPr>
          <w:highlight w:val="cyan"/>
        </w:rPr>
        <w:t xml:space="preserve">apply the parts of the measurement and the radio resource configuration that require the UE to know the SFN of the respective </w:t>
      </w:r>
      <w:bookmarkEnd w:id="1961"/>
      <w:r w:rsidRPr="005445EC">
        <w:rPr>
          <w:highlight w:val="cyan"/>
        </w:rPr>
        <w:t xml:space="preserve">target </w:t>
      </w:r>
      <w:del w:id="1962" w:author="merged r1" w:date="2018-01-18T13:12:00Z">
        <w:r w:rsidRPr="005445EC">
          <w:rPr>
            <w:highlight w:val="cyan"/>
          </w:rPr>
          <w:delText>SPCell</w:delText>
        </w:r>
      </w:del>
      <w:del w:id="1963" w:author="CATT" w:date="2018-01-16T11:01:00Z">
        <w:r w:rsidRPr="005445EC" w:rsidDel="00040CBF">
          <w:rPr>
            <w:highlight w:val="cyan"/>
          </w:rPr>
          <w:delText xml:space="preserve"> </w:delText>
        </w:r>
      </w:del>
      <w:ins w:id="1964" w:author="merged r1" w:date="2018-01-18T13:12:00Z">
        <w:r w:rsidRPr="005445EC">
          <w:rPr>
            <w:highlight w:val="cyan"/>
          </w:rPr>
          <w:t>S</w:t>
        </w:r>
        <w:r w:rsidR="002B01A7" w:rsidRPr="005445EC">
          <w:rPr>
            <w:highlight w:val="cyan"/>
          </w:rPr>
          <w:t>p</w:t>
        </w:r>
        <w:r w:rsidRPr="005445EC">
          <w:rPr>
            <w:highlight w:val="cyan"/>
          </w:rPr>
          <w:t>Cell</w:t>
        </w:r>
      </w:ins>
      <w:ins w:id="1965"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Heading4"/>
        <w:rPr>
          <w:highlight w:val="cyan"/>
        </w:rPr>
      </w:pPr>
      <w:bookmarkStart w:id="1966" w:name="_Toc500942621"/>
      <w:bookmarkStart w:id="1967" w:name="_Toc505697431"/>
      <w:bookmarkStart w:id="1968" w:name="_Hlk498937343"/>
      <w:r w:rsidRPr="005445EC">
        <w:rPr>
          <w:highlight w:val="cyan"/>
        </w:rPr>
        <w:t>5.3.5.4</w:t>
      </w:r>
      <w:r w:rsidRPr="005445EC">
        <w:rPr>
          <w:highlight w:val="cyan"/>
        </w:rPr>
        <w:tab/>
        <w:t>Secondary cell group release</w:t>
      </w:r>
      <w:bookmarkEnd w:id="1966"/>
      <w:bookmarkEnd w:id="1967"/>
    </w:p>
    <w:bookmarkEnd w:id="1968"/>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69"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70"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71" w:author="R2-1801206, E128, C012" w:date="2018-01-31T09:17:00Z">
        <w:r w:rsidRPr="005445EC">
          <w:rPr>
            <w:highlight w:val="cyan"/>
          </w:rPr>
          <w:delText>3</w:delText>
        </w:r>
      </w:del>
      <w:ins w:id="1972"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t>2&gt;</w:t>
      </w:r>
      <w:r w:rsidRPr="005445EC">
        <w:rPr>
          <w:highlight w:val="cyan"/>
        </w:rPr>
        <w:tab/>
        <w:t>stop timer T304</w:t>
      </w:r>
      <w:ins w:id="1973"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Heading4"/>
        <w:rPr>
          <w:highlight w:val="cyan"/>
        </w:rPr>
      </w:pPr>
      <w:bookmarkStart w:id="1974" w:name="_Toc500942622"/>
      <w:bookmarkStart w:id="1975" w:name="_Toc505697432"/>
      <w:bookmarkStart w:id="1976" w:name="_Hlk504054378"/>
      <w:r w:rsidRPr="005445EC">
        <w:rPr>
          <w:highlight w:val="cyan"/>
        </w:rPr>
        <w:lastRenderedPageBreak/>
        <w:t>5.3.5.5</w:t>
      </w:r>
      <w:r w:rsidR="004C6C78" w:rsidRPr="005445EC">
        <w:rPr>
          <w:highlight w:val="cyan"/>
        </w:rPr>
        <w:tab/>
        <w:t>Cell Group configuration</w:t>
      </w:r>
      <w:bookmarkEnd w:id="1974"/>
      <w:bookmarkEnd w:id="1975"/>
    </w:p>
    <w:p w14:paraId="53C01A93" w14:textId="6D73CA56" w:rsidR="004C6C78" w:rsidRPr="005445EC" w:rsidRDefault="00FA69F7" w:rsidP="004C6C78">
      <w:pPr>
        <w:pStyle w:val="Heading5"/>
        <w:rPr>
          <w:highlight w:val="cyan"/>
        </w:rPr>
      </w:pPr>
      <w:bookmarkStart w:id="1977" w:name="_Toc500942623"/>
      <w:bookmarkStart w:id="1978" w:name="_Toc505697433"/>
      <w:bookmarkEnd w:id="1976"/>
      <w:r w:rsidRPr="005445EC">
        <w:rPr>
          <w:highlight w:val="cyan"/>
        </w:rPr>
        <w:t>5.3.5.5</w:t>
      </w:r>
      <w:r w:rsidR="004C6C78" w:rsidRPr="005445EC">
        <w:rPr>
          <w:highlight w:val="cyan"/>
        </w:rPr>
        <w:t>.1</w:t>
      </w:r>
      <w:r w:rsidR="004C6C78" w:rsidRPr="005445EC">
        <w:rPr>
          <w:highlight w:val="cyan"/>
        </w:rPr>
        <w:tab/>
        <w:t>General</w:t>
      </w:r>
      <w:bookmarkEnd w:id="1977"/>
      <w:bookmarkEnd w:id="1978"/>
    </w:p>
    <w:p w14:paraId="0BC85079" w14:textId="4A102816" w:rsidR="004C6C78" w:rsidRPr="005445EC" w:rsidRDefault="004C6C78" w:rsidP="004C6C78">
      <w:pPr>
        <w:rPr>
          <w:highlight w:val="cyan"/>
        </w:rPr>
      </w:pPr>
      <w:r w:rsidRPr="005445EC">
        <w:rPr>
          <w:highlight w:val="cyan"/>
        </w:rPr>
        <w:t xml:space="preserve">The network configures the UE with </w:t>
      </w:r>
      <w:del w:id="1979" w:author="" w:date="2018-02-02T17:01:00Z">
        <w:r w:rsidRPr="005445EC">
          <w:rPr>
            <w:highlight w:val="cyan"/>
          </w:rPr>
          <w:delText xml:space="preserve">a </w:delText>
        </w:r>
      </w:del>
      <w:del w:id="1980" w:author="" w:date="2018-02-02T17:00:00Z">
        <w:r w:rsidRPr="005445EC">
          <w:rPr>
            <w:highlight w:val="cyan"/>
          </w:rPr>
          <w:delText>Master Cell Groups</w:delText>
        </w:r>
      </w:del>
      <w:ins w:id="1981" w:author="merged r1" w:date="2018-01-18T13:12:00Z">
        <w:del w:id="1982" w:author="" w:date="2018-02-02T17:00:00Z">
          <w:r w:rsidRPr="005445EC">
            <w:rPr>
              <w:highlight w:val="cyan"/>
            </w:rPr>
            <w:delText>Group</w:delText>
          </w:r>
        </w:del>
      </w:ins>
      <w:del w:id="1983"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84"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85" w:author="merged r1" w:date="2018-01-18T13:12:00Z">
        <w:r w:rsidRPr="005445EC">
          <w:rPr>
            <w:i/>
            <w:highlight w:val="cyan"/>
          </w:rPr>
          <w:delText>CellGroupsConfig</w:delText>
        </w:r>
      </w:del>
      <w:ins w:id="1986"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87"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88"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89"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90"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90"/>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91" w:author="Nokia R2-1800832" w:date="2018-02-02T17:24:00Z">
        <w:r w:rsidR="002F0374" w:rsidRPr="005445EC">
          <w:rPr>
            <w:highlight w:val="cyan"/>
            <w:rPrChange w:id="1992" w:author="C006" w:date="2018-02-02T18:54:00Z">
              <w:rPr>
                <w:color w:val="FF0000"/>
              </w:rPr>
            </w:rPrChange>
          </w:rPr>
          <w:t xml:space="preserve">if the </w:t>
        </w:r>
        <w:r w:rsidR="002F0374" w:rsidRPr="005445EC">
          <w:rPr>
            <w:i/>
            <w:highlight w:val="cyan"/>
            <w:rPrChange w:id="1993" w:author="I009" w:date="2018-02-02T17:25:00Z">
              <w:rPr>
                <w:color w:val="FF0000"/>
              </w:rPr>
            </w:rPrChange>
          </w:rPr>
          <w:t>CellGroupConfig</w:t>
        </w:r>
        <w:r w:rsidR="002F0374" w:rsidRPr="005445EC">
          <w:rPr>
            <w:highlight w:val="cyan"/>
            <w:rPrChange w:id="1994" w:author="C006" w:date="2018-02-02T18:54:00Z">
              <w:rPr>
                <w:color w:val="FF0000"/>
              </w:rPr>
            </w:rPrChange>
          </w:rPr>
          <w:t xml:space="preserve"> contains the </w:t>
        </w:r>
        <w:r w:rsidR="002F0374" w:rsidRPr="005445EC">
          <w:rPr>
            <w:i/>
            <w:highlight w:val="cyan"/>
            <w:u w:val="single"/>
            <w:rPrChange w:id="1995" w:author="C006" w:date="2018-02-02T18:54:00Z">
              <w:rPr>
                <w:i/>
                <w:color w:val="FF0000"/>
                <w:u w:val="single"/>
              </w:rPr>
            </w:rPrChange>
          </w:rPr>
          <w:t>rlc</w:t>
        </w:r>
        <w:r w:rsidR="002F0374" w:rsidRPr="005445EC">
          <w:rPr>
            <w:i/>
            <w:highlight w:val="cyan"/>
            <w:u w:val="single"/>
            <w:rPrChange w:id="1996" w:author="I009" w:date="2018-02-02T17:25:00Z">
              <w:rPr>
                <w:color w:val="FF0000"/>
                <w:u w:val="single"/>
              </w:rPr>
            </w:rPrChange>
          </w:rPr>
          <w:t>-Bea</w:t>
        </w:r>
      </w:ins>
      <w:ins w:id="1997" w:author="Nokia R2-1800832" w:date="2018-02-02T17:25:00Z">
        <w:r w:rsidR="002F0374" w:rsidRPr="005445EC">
          <w:rPr>
            <w:i/>
            <w:highlight w:val="cyan"/>
            <w:u w:val="single"/>
            <w:rPrChange w:id="1998" w:author="C006" w:date="2018-02-02T18:54:00Z">
              <w:rPr>
                <w:i/>
                <w:color w:val="FF0000"/>
                <w:u w:val="single"/>
              </w:rPr>
            </w:rPrChange>
          </w:rPr>
          <w:t>r</w:t>
        </w:r>
      </w:ins>
      <w:ins w:id="1999" w:author="Nokia R2-1800832" w:date="2018-02-02T17:24:00Z">
        <w:r w:rsidR="002F0374" w:rsidRPr="005445EC">
          <w:rPr>
            <w:i/>
            <w:highlight w:val="cyan"/>
            <w:u w:val="single"/>
            <w:rPrChange w:id="2000" w:author="I009" w:date="2018-02-02T17:25:00Z">
              <w:rPr>
                <w:color w:val="FF0000"/>
                <w:u w:val="single"/>
              </w:rPr>
            </w:rPrChange>
          </w:rPr>
          <w:t>erToAddModList</w:t>
        </w:r>
      </w:ins>
      <w:ins w:id="2001" w:author="Nokia R2-1800832" w:date="2018-02-02T17:25:00Z">
        <w:del w:id="2002" w:author="Rapporteur" w:date="2018-02-02T17:28:00Z">
          <w:r w:rsidR="002F0374" w:rsidRPr="005445EC" w:rsidDel="00496C82">
            <w:rPr>
              <w:highlight w:val="cyan"/>
              <w:u w:val="single"/>
              <w:rPrChange w:id="2003" w:author="C006" w:date="2018-02-02T18:54:00Z">
                <w:rPr>
                  <w:color w:val="FF0000"/>
                  <w:u w:val="single"/>
                </w:rPr>
              </w:rPrChange>
            </w:rPr>
            <w:delText>,</w:delText>
          </w:r>
        </w:del>
      </w:ins>
      <w:ins w:id="2004" w:author="Nokia R2-1800832" w:date="2018-02-02T17:24:00Z">
        <w:del w:id="2005" w:author="Rapporteur" w:date="2018-02-02T17:28:00Z">
          <w:r w:rsidR="002F0374" w:rsidRPr="005445EC" w:rsidDel="00496C82">
            <w:rPr>
              <w:highlight w:val="cyan"/>
            </w:rPr>
            <w:delText xml:space="preserve"> </w:delText>
          </w:r>
        </w:del>
      </w:ins>
      <w:del w:id="2006"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2007" w:author="merged r1" w:date="2018-01-18T13:12:00Z">
        <w:del w:id="2008"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2009" w:author="Rapporteur" w:date="2018-02-02T17:28:00Z">
        <w:r w:rsidRPr="005445EC">
          <w:rPr>
            <w:highlight w:val="cyan"/>
          </w:rPr>
          <w:delText xml:space="preserve">configure </w:delText>
        </w:r>
      </w:del>
      <w:ins w:id="2010"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2011"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2012" w:author="" w:date="2018-02-02T17:42:00Z"/>
          <w:highlight w:val="cyan"/>
        </w:rPr>
      </w:pPr>
      <w:del w:id="2013"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2014" w:author="" w:date="2018-02-02T17:42:00Z"/>
          <w:highlight w:val="cyan"/>
        </w:rPr>
      </w:pPr>
      <w:del w:id="2015"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2016" w:author="Rapporteur" w:date="2018-02-02T17:19:00Z"/>
          <w:highlight w:val="cyan"/>
        </w:rPr>
        <w:pPrChange w:id="2017" w:author="Rapporteur" w:date="2018-02-02T16:23:00Z">
          <w:pPr>
            <w:pStyle w:val="B2"/>
          </w:pPr>
        </w:pPrChange>
      </w:pPr>
      <w:del w:id="2018"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2019" w:author="Rapporteur" w:date="2018-02-02T16:23:00Z">
          <w:pPr>
            <w:pStyle w:val="B3"/>
          </w:pPr>
        </w:pPrChange>
      </w:pPr>
      <w:ins w:id="2020" w:author="Rapporteur" w:date="2018-02-02T17:19:00Z">
        <w:r w:rsidRPr="005445EC">
          <w:rPr>
            <w:highlight w:val="cyan"/>
          </w:rPr>
          <w:t>2</w:t>
        </w:r>
      </w:ins>
      <w:del w:id="2021"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2022" w:author="Rapporteur" w:date="2018-02-02T17:21:00Z">
        <w:r w:rsidR="004C6C78" w:rsidRPr="005445EC">
          <w:rPr>
            <w:highlight w:val="cyan"/>
          </w:rPr>
          <w:delText xml:space="preserve">release </w:delText>
        </w:r>
      </w:del>
      <w:ins w:id="2023" w:author="Rapporteur" w:date="2018-02-02T17:21:00Z">
        <w:r w:rsidRPr="005445EC">
          <w:rPr>
            <w:highlight w:val="cyan"/>
          </w:rPr>
          <w:t xml:space="preserve">perform </w:t>
        </w:r>
      </w:ins>
      <w:del w:id="2024" w:author="Rapporteur" w:date="2018-02-02T17:21:00Z">
        <w:r w:rsidR="004C6C78" w:rsidRPr="005445EC">
          <w:rPr>
            <w:highlight w:val="cyan"/>
          </w:rPr>
          <w:delText xml:space="preserve">the </w:delText>
        </w:r>
      </w:del>
      <w:r w:rsidR="004C6C78" w:rsidRPr="005445EC">
        <w:rPr>
          <w:highlight w:val="cyan"/>
        </w:rPr>
        <w:t>SCell</w:t>
      </w:r>
      <w:ins w:id="2025"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Hyperlink"/>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2026" w:author="Rapporteur" w:date="2018-02-02T17:19:00Z"/>
          <w:highlight w:val="cyan"/>
        </w:rPr>
      </w:pPr>
      <w:del w:id="2027"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2028" w:author="Rapporteur" w:date="2018-02-02T16:23:00Z">
          <w:pPr>
            <w:pStyle w:val="B3"/>
          </w:pPr>
        </w:pPrChange>
      </w:pPr>
      <w:bookmarkStart w:id="2029" w:name="_5.3.5.x.x_Synchronous_Reconfigurati"/>
      <w:bookmarkStart w:id="2030" w:name="_Toc500942624"/>
      <w:bookmarkEnd w:id="2029"/>
      <w:ins w:id="2031" w:author="Rapporteur" w:date="2018-02-02T17:20:00Z">
        <w:r w:rsidRPr="005445EC">
          <w:rPr>
            <w:highlight w:val="cyan"/>
          </w:rPr>
          <w:t>2</w:t>
        </w:r>
      </w:ins>
      <w:del w:id="2032" w:author="Rapporteur" w:date="2018-02-02T17:20:00Z">
        <w:r w:rsidR="0070619F" w:rsidRPr="005445EC">
          <w:rPr>
            <w:highlight w:val="cyan"/>
          </w:rPr>
          <w:delText>3</w:delText>
        </w:r>
      </w:del>
      <w:r w:rsidR="0070619F" w:rsidRPr="005445EC">
        <w:rPr>
          <w:highlight w:val="cyan"/>
        </w:rPr>
        <w:t xml:space="preserve">&gt; </w:t>
      </w:r>
      <w:del w:id="2033" w:author="Rapporteur" w:date="2018-02-02T17:21:00Z">
        <w:r w:rsidR="0070619F" w:rsidRPr="005445EC">
          <w:rPr>
            <w:highlight w:val="cyan"/>
          </w:rPr>
          <w:delText>add or modify the</w:delText>
        </w:r>
      </w:del>
      <w:ins w:id="2034" w:author="Rapporteur" w:date="2018-02-02T17:21:00Z">
        <w:r w:rsidRPr="005445EC">
          <w:rPr>
            <w:highlight w:val="cyan"/>
          </w:rPr>
          <w:t>perform</w:t>
        </w:r>
      </w:ins>
      <w:r w:rsidR="0070619F" w:rsidRPr="005445EC">
        <w:rPr>
          <w:highlight w:val="cyan"/>
        </w:rPr>
        <w:t xml:space="preserve"> SCell</w:t>
      </w:r>
      <w:ins w:id="2035"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Heading5"/>
        <w:rPr>
          <w:highlight w:val="cyan"/>
        </w:rPr>
      </w:pPr>
      <w:bookmarkStart w:id="2036"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2030"/>
      <w:bookmarkEnd w:id="2036"/>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37" w:author="R2-1801206, E128, C012" w:date="2018-01-31T09:17:00Z"/>
          <w:highlight w:val="cyan"/>
        </w:rPr>
      </w:pPr>
      <w:del w:id="2038"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39" w:author="R2-1801206, E128, C012" w:date="2018-01-31T09:18:00Z"/>
          <w:highlight w:val="cyan"/>
        </w:rPr>
      </w:pPr>
      <w:del w:id="2040"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41" w:author="R2-1801206, E128, C012" w:date="2018-01-31T11:02:00Z">
          <w:pPr>
            <w:pStyle w:val="B2"/>
          </w:pPr>
        </w:pPrChange>
      </w:pPr>
      <w:bookmarkStart w:id="2042" w:name="_Hlk504049584"/>
      <w:del w:id="2043" w:author="R2-1801206, E128, C012" w:date="2018-01-31T09:18:00Z">
        <w:r w:rsidRPr="005445EC">
          <w:rPr>
            <w:highlight w:val="cyan"/>
          </w:rPr>
          <w:delText>2</w:delText>
        </w:r>
      </w:del>
      <w:ins w:id="2044" w:author="R2-1801206, E128, C012" w:date="2018-01-31T09:18:00Z">
        <w:r w:rsidR="00BD1FBF" w:rsidRPr="005445EC">
          <w:rPr>
            <w:highlight w:val="cyan"/>
          </w:rPr>
          <w:t>1</w:t>
        </w:r>
      </w:ins>
      <w:r w:rsidRPr="005445EC">
        <w:rPr>
          <w:highlight w:val="cyan"/>
        </w:rPr>
        <w:t>&gt;</w:t>
      </w:r>
      <w:r w:rsidRPr="005445EC">
        <w:rPr>
          <w:highlight w:val="cyan"/>
        </w:rPr>
        <w:tab/>
        <w:t>stop timer T310</w:t>
      </w:r>
      <w:ins w:id="2045" w:author="R2-1801206, E128, C012" w:date="2018-01-31T09:19:00Z">
        <w:r w:rsidR="00BD1FBF" w:rsidRPr="005445EC">
          <w:rPr>
            <w:highlight w:val="cyan"/>
          </w:rPr>
          <w:t xml:space="preserve"> for the corresponding SpCell</w:t>
        </w:r>
      </w:ins>
      <w:r w:rsidRPr="005445EC">
        <w:rPr>
          <w:highlight w:val="cyan"/>
        </w:rPr>
        <w:t>, if running;</w:t>
      </w:r>
    </w:p>
    <w:bookmarkEnd w:id="2042"/>
    <w:p w14:paraId="1A464CFF" w14:textId="77777777" w:rsidR="004C6C78" w:rsidRPr="005445EC" w:rsidRDefault="004C6C78" w:rsidP="00F353BB">
      <w:pPr>
        <w:pStyle w:val="B2"/>
        <w:rPr>
          <w:del w:id="2046" w:author="CATT" w:date="2018-01-16T11:03:00Z"/>
          <w:highlight w:val="cyan"/>
        </w:rPr>
      </w:pPr>
      <w:del w:id="2047"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48" w:author="R2-1801206, E128, C012" w:date="2018-01-31T11:02:00Z">
          <w:pPr>
            <w:pStyle w:val="B2"/>
          </w:pPr>
        </w:pPrChange>
      </w:pPr>
      <w:ins w:id="2049" w:author="R2-1801206, E128, C012" w:date="2018-01-31T09:21:00Z">
        <w:r w:rsidRPr="005445EC">
          <w:rPr>
            <w:highlight w:val="cyan"/>
          </w:rPr>
          <w:t>1</w:t>
        </w:r>
      </w:ins>
      <w:del w:id="2050"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51"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52" w:author="R2-1801206, E128, C012" w:date="2018-01-31T09:21:00Z"/>
          <w:highlight w:val="cyan"/>
        </w:rPr>
      </w:pPr>
      <w:del w:id="2053"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54" w:author="R2-1801206, E128, C012" w:date="2018-01-31T09:21:00Z"/>
          <w:highlight w:val="cyan"/>
        </w:rPr>
      </w:pPr>
      <w:del w:id="2055"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56" w:author="R2-1801206, E128, C012" w:date="2018-01-31T09:21:00Z"/>
          <w:highlight w:val="cyan"/>
        </w:rPr>
      </w:pPr>
      <w:del w:id="2057" w:author="R2-1801206, E128, C012" w:date="2018-01-31T09:21:00Z">
        <w:r w:rsidRPr="005445EC">
          <w:rPr>
            <w:highlight w:val="cyan"/>
          </w:rPr>
          <w:lastRenderedPageBreak/>
          <w:delText>2&gt;</w:delText>
        </w:r>
        <w:r w:rsidRPr="005445EC">
          <w:rPr>
            <w:highlight w:val="cyan"/>
          </w:rPr>
          <w:tab/>
          <w:delText xml:space="preserve">start timer T304 with the timer value set to </w:delText>
        </w:r>
        <w:r w:rsidRPr="005445EC">
          <w:rPr>
            <w:i/>
            <w:highlight w:val="cyan"/>
          </w:rPr>
          <w:delText>t304</w:delText>
        </w:r>
      </w:del>
      <w:ins w:id="2058" w:author="CATT" w:date="2018-01-16T11:05:00Z">
        <w:del w:id="2059" w:author="R2-1801206, E128, C012" w:date="2018-01-31T09:21:00Z">
          <w:r w:rsidR="00EE26D2" w:rsidRPr="005445EC">
            <w:rPr>
              <w:rFonts w:hint="eastAsia"/>
              <w:highlight w:val="cyan"/>
              <w:lang w:eastAsia="zh-CN"/>
            </w:rPr>
            <w:delText xml:space="preserve"> for that cell group</w:delText>
          </w:r>
        </w:del>
      </w:ins>
      <w:del w:id="2060"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61" w:author="Rapporteur" w:date="2018-02-02T20:18:00Z"/>
          <w:highlight w:val="cyan"/>
        </w:rPr>
      </w:pPr>
      <w:del w:id="2062"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63" w:author="merged r1" w:date="2018-01-18T13:12:00Z">
        <w:r w:rsidRPr="005445EC">
          <w:rPr>
            <w:i/>
            <w:highlight w:val="cyan"/>
          </w:rPr>
          <w:delText>carrierFreq</w:delText>
        </w:r>
      </w:del>
      <w:bookmarkStart w:id="2064" w:name="_Hlk504049624"/>
      <w:ins w:id="2065" w:author="merged r1" w:date="2018-01-18T13:12:00Z">
        <w:r w:rsidR="00E05202" w:rsidRPr="005445EC">
          <w:rPr>
            <w:i/>
            <w:highlight w:val="cyan"/>
            <w:rPrChange w:id="2066" w:author="Rapporteur" w:date="2018-02-02T20:18:00Z">
              <w:rPr>
                <w:i/>
                <w:color w:val="FF0000"/>
              </w:rPr>
            </w:rPrChange>
          </w:rPr>
          <w:t>frequencyInfoDL</w:t>
        </w:r>
      </w:ins>
      <w:bookmarkEnd w:id="2064"/>
      <w:ins w:id="2067"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68" w:author="merged r1" w:date="2018-01-18T13:12:00Z">
        <w:r w:rsidRPr="005445EC">
          <w:rPr>
            <w:i/>
            <w:highlight w:val="cyan"/>
          </w:rPr>
          <w:delText>carrierFreq</w:delText>
        </w:r>
      </w:del>
      <w:ins w:id="2069" w:author="merged r1" w:date="2018-01-18T13:12:00Z">
        <w:r w:rsidR="00E05202" w:rsidRPr="005445EC">
          <w:rPr>
            <w:i/>
            <w:highlight w:val="cyan"/>
            <w:rPrChange w:id="2070" w:author="Rapporteur" w:date="2018-02-02T20:18:00Z">
              <w:rPr>
                <w:i/>
                <w:color w:val="FF0000"/>
              </w:rPr>
            </w:rPrChange>
          </w:rPr>
          <w:t>frequencyInfoDL</w:t>
        </w:r>
      </w:ins>
      <w:ins w:id="2071" w:author="CATT" w:date="2018-01-16T11:04:00Z">
        <w:r w:rsidRPr="005445EC">
          <w:rPr>
            <w:highlight w:val="cyan"/>
          </w:rPr>
          <w:t xml:space="preserve"> </w:t>
        </w:r>
      </w:ins>
      <w:r w:rsidRPr="005445EC">
        <w:rPr>
          <w:highlight w:val="cyan"/>
        </w:rPr>
        <w:t xml:space="preserve">with a physical cell identity indicated by the </w:t>
      </w:r>
      <w:del w:id="2072" w:author="merged r1" w:date="2018-01-18T13:12:00Z">
        <w:r w:rsidRPr="005445EC">
          <w:rPr>
            <w:i/>
            <w:highlight w:val="cyan"/>
          </w:rPr>
          <w:delText>targetPhysCellId</w:delText>
        </w:r>
      </w:del>
      <w:ins w:id="2073"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74" w:author="merged r1" w:date="2018-01-18T13:12:00Z">
        <w:r w:rsidRPr="005445EC">
          <w:rPr>
            <w:i/>
            <w:highlight w:val="cyan"/>
          </w:rPr>
          <w:delText>targetPhysCellId</w:delText>
        </w:r>
      </w:del>
      <w:ins w:id="2075"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76"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77"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78" w:author="Rapporteur" w:date="2018-02-02T20:20:00Z"/>
          <w:highlight w:val="cyan"/>
        </w:rPr>
      </w:pPr>
      <w:del w:id="2079"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80" w:author="Rapporteur" w:date="2018-02-02T20:20:00Z"/>
          <w:highlight w:val="cyan"/>
        </w:rPr>
      </w:pPr>
      <w:del w:id="2081"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82" w:author="Rapporteur" w:date="2018-02-02T20:20:00Z"/>
          <w:highlight w:val="cyan"/>
        </w:rPr>
      </w:pPr>
      <w:del w:id="2083"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84" w:author="merged r1" w:date="2018-01-18T13:12:00Z">
        <w:r w:rsidRPr="005445EC">
          <w:rPr>
            <w:highlight w:val="cyan"/>
          </w:rPr>
          <w:delText>6</w:delText>
        </w:r>
      </w:del>
      <w:ins w:id="2085"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Heading5"/>
        <w:rPr>
          <w:highlight w:val="cyan"/>
        </w:rPr>
      </w:pPr>
      <w:bookmarkStart w:id="2086" w:name="_Toc500942625"/>
      <w:bookmarkStart w:id="2087"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86"/>
      <w:bookmarkEnd w:id="2087"/>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88" w:author="merged r1" w:date="2018-01-18T13:12:00Z">
        <w:r w:rsidRPr="005445EC">
          <w:rPr>
            <w:i/>
            <w:highlight w:val="cyan"/>
          </w:rPr>
          <w:delText>LogicalChannelIdentity</w:delText>
        </w:r>
      </w:del>
      <w:ins w:id="2089" w:author="merged r1" w:date="2018-01-18T13:12:00Z">
        <w:r w:rsidR="00263157" w:rsidRPr="005445EC">
          <w:rPr>
            <w:i/>
            <w:highlight w:val="cyan"/>
          </w:rPr>
          <w:t>logicalChannelIdentity</w:t>
        </w:r>
      </w:ins>
      <w:r w:rsidRPr="005445EC">
        <w:rPr>
          <w:highlight w:val="cyan"/>
        </w:rPr>
        <w:t xml:space="preserve"> value included in the </w:t>
      </w:r>
      <w:bookmarkStart w:id="2090" w:name="_Hlk492964594"/>
      <w:del w:id="2091" w:author="merged r1" w:date="2018-01-18T13:12:00Z">
        <w:r w:rsidRPr="005445EC">
          <w:rPr>
            <w:i/>
            <w:highlight w:val="cyan"/>
          </w:rPr>
          <w:delText>l</w:delText>
        </w:r>
        <w:r w:rsidR="00CA2961" w:rsidRPr="005445EC">
          <w:rPr>
            <w:i/>
            <w:highlight w:val="cyan"/>
          </w:rPr>
          <w:delText>rlc</w:delText>
        </w:r>
      </w:del>
      <w:ins w:id="2092"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90"/>
      <w:r w:rsidRPr="005445EC">
        <w:rPr>
          <w:highlight w:val="cyan"/>
        </w:rPr>
        <w:t>that is part of the current UE configuration (LCH release</w:t>
      </w:r>
      <w:del w:id="2093" w:author="merged r1" w:date="2018-01-18T13:12:00Z">
        <w:r w:rsidRPr="005445EC">
          <w:rPr>
            <w:highlight w:val="cyan"/>
          </w:rPr>
          <w:delText>)</w:delText>
        </w:r>
        <w:r w:rsidR="00F82B7C" w:rsidRPr="005445EC">
          <w:rPr>
            <w:highlight w:val="cyan"/>
          </w:rPr>
          <w:delText>,</w:delText>
        </w:r>
      </w:del>
      <w:ins w:id="2094"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95" w:author="merged r1" w:date="2018-01-18T13:12:00Z">
        <w:r w:rsidRPr="005445EC">
          <w:rPr>
            <w:i/>
            <w:highlight w:val="cyan"/>
          </w:rPr>
          <w:delText>LogicalChannelIdentity</w:delText>
        </w:r>
      </w:del>
      <w:ins w:id="2096" w:author="merged r1" w:date="2018-01-18T13:12:00Z">
        <w:r w:rsidR="00263157" w:rsidRPr="005445EC">
          <w:rPr>
            <w:i/>
            <w:highlight w:val="cyan"/>
          </w:rPr>
          <w:t>logicalChannelIdentity</w:t>
        </w:r>
      </w:ins>
      <w:r w:rsidRPr="005445EC">
        <w:rPr>
          <w:highlight w:val="cyan"/>
        </w:rPr>
        <w:t xml:space="preserve"> value that is to be released </w:t>
      </w:r>
      <w:del w:id="2097"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98"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Heading5"/>
        <w:rPr>
          <w:highlight w:val="cyan"/>
        </w:rPr>
      </w:pPr>
      <w:bookmarkStart w:id="2099" w:name="_Toc500942626"/>
      <w:bookmarkStart w:id="2100" w:name="_Toc505697436"/>
      <w:r w:rsidRPr="005445EC">
        <w:rPr>
          <w:highlight w:val="cyan"/>
        </w:rPr>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99"/>
      <w:bookmarkEnd w:id="2100"/>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101" w:author="CATT" w:date="2018-01-16T11:09:00Z">
        <w:r w:rsidRPr="005445EC">
          <w:rPr>
            <w:highlight w:val="cyan"/>
          </w:rPr>
          <w:delText xml:space="preserve">a </w:delText>
        </w:r>
      </w:del>
      <w:ins w:id="2102"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103"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104"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105" w:author="merged r1" w:date="2018-01-18T13:12:00Z"/>
          <w:highlight w:val="cyan"/>
        </w:rPr>
        <w:pPrChange w:id="2106" w:author="merged r1" w:date="2018-01-18T16:03:00Z">
          <w:pPr>
            <w:pStyle w:val="B2"/>
          </w:pPr>
        </w:pPrChange>
      </w:pPr>
      <w:ins w:id="2107"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lastRenderedPageBreak/>
        <w:t>2&gt;</w:t>
      </w:r>
      <w:r w:rsidRPr="005445EC">
        <w:rPr>
          <w:highlight w:val="cyan"/>
        </w:rPr>
        <w:tab/>
      </w:r>
      <w:r w:rsidR="002A3190" w:rsidRPr="005445EC">
        <w:rPr>
          <w:highlight w:val="cyan"/>
        </w:rPr>
        <w:t xml:space="preserve">reconfigure the RLC entity </w:t>
      </w:r>
      <w:del w:id="2108"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109"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110"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111" w:author="merged r1" w:date="2018-01-18T13:12:00Z">
        <w:r w:rsidRPr="005445EC">
          <w:rPr>
            <w:highlight w:val="cyan"/>
          </w:rPr>
          <w:delText>ID</w:delText>
        </w:r>
      </w:del>
      <w:ins w:id="2112"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113" w:author="merged r1" w:date="2018-01-18T13:12:00Z">
        <w:r w:rsidRPr="005445EC">
          <w:rPr>
            <w:highlight w:val="cyan"/>
          </w:rPr>
          <w:delText>logical channel ID</w:delText>
        </w:r>
      </w:del>
      <w:ins w:id="2114"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115"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116" w:author="merged r1" w:date="2018-01-18T13:12:00Z">
        <w:r w:rsidRPr="005445EC">
          <w:rPr>
            <w:highlight w:val="cyan"/>
          </w:rPr>
          <w:delText>logical channel ID</w:delText>
        </w:r>
      </w:del>
      <w:ins w:id="211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118" w:author="merged r1" w:date="2018-01-18T13:12:00Z"/>
          <w:highlight w:val="cyan"/>
        </w:rPr>
      </w:pPr>
      <w:del w:id="2119" w:author="merged r1" w:date="2018-01-18T13:12:00Z">
        <w:r w:rsidRPr="005445EC">
          <w:rPr>
            <w:highlight w:val="cyan"/>
          </w:rPr>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120" w:author="merged r1" w:date="2018-01-18T13:22:00Z">
            <w:rPr>
              <w:i/>
            </w:rPr>
          </w:rPrChange>
        </w:rPr>
        <w:t>;</w:t>
      </w:r>
    </w:p>
    <w:p w14:paraId="688DF77D" w14:textId="60398EEC" w:rsidR="008A6616" w:rsidRPr="005445EC" w:rsidRDefault="00FA69F7" w:rsidP="008A6616">
      <w:pPr>
        <w:pStyle w:val="Heading5"/>
        <w:rPr>
          <w:ins w:id="2121" w:author="" w:date="2018-01-31T05:56:00Z"/>
          <w:highlight w:val="cyan"/>
        </w:rPr>
      </w:pPr>
      <w:bookmarkStart w:id="2122" w:name="_5.3.5.x.x_MAC_entity"/>
      <w:bookmarkStart w:id="2123" w:name="_Toc500942627"/>
      <w:bookmarkStart w:id="2124" w:name="_Toc505697437"/>
      <w:bookmarkEnd w:id="2122"/>
      <w:r w:rsidRPr="005445EC">
        <w:rPr>
          <w:highlight w:val="cyan"/>
        </w:rPr>
        <w:t>5.3.5.5</w:t>
      </w:r>
      <w:r w:rsidR="009D5013" w:rsidRPr="005445EC">
        <w:rPr>
          <w:highlight w:val="cyan"/>
        </w:rPr>
        <w:t>.5</w:t>
      </w:r>
      <w:r w:rsidR="009D5013" w:rsidRPr="005445EC">
        <w:rPr>
          <w:highlight w:val="cyan"/>
        </w:rPr>
        <w:tab/>
        <w:t>MAC entity configuration</w:t>
      </w:r>
      <w:bookmarkEnd w:id="2123"/>
      <w:bookmarkEnd w:id="2124"/>
      <w:ins w:id="2125" w:author="" w:date="2018-01-31T05:56:00Z">
        <w:r w:rsidR="008A6616" w:rsidRPr="005445EC">
          <w:rPr>
            <w:highlight w:val="cyan"/>
          </w:rPr>
          <w:t xml:space="preserve"> </w:t>
        </w:r>
      </w:ins>
    </w:p>
    <w:p w14:paraId="295C7351" w14:textId="77777777" w:rsidR="008A6616" w:rsidRPr="005445EC" w:rsidRDefault="008A6616" w:rsidP="008A6616">
      <w:pPr>
        <w:rPr>
          <w:ins w:id="2126" w:author="" w:date="2018-01-31T05:56:00Z"/>
          <w:highlight w:val="cyan"/>
        </w:rPr>
      </w:pPr>
      <w:ins w:id="2127" w:author="" w:date="2018-01-31T05:56:00Z">
        <w:r w:rsidRPr="005445EC">
          <w:rPr>
            <w:highlight w:val="cyan"/>
          </w:rPr>
          <w:t>The UE shall:</w:t>
        </w:r>
      </w:ins>
    </w:p>
    <w:p w14:paraId="5AC0BC65" w14:textId="03709E27" w:rsidR="008A6616" w:rsidRPr="005445EC" w:rsidDel="00121064" w:rsidRDefault="008A6616" w:rsidP="008A6616">
      <w:pPr>
        <w:pStyle w:val="B1"/>
        <w:rPr>
          <w:ins w:id="2128" w:author="" w:date="2018-01-31T05:56:00Z"/>
          <w:del w:id="2129" w:author="" w:date="2018-02-02T20:42:00Z"/>
          <w:highlight w:val="cyan"/>
        </w:rPr>
      </w:pPr>
      <w:ins w:id="2130" w:author="" w:date="2018-01-31T05:56:00Z">
        <w:del w:id="2131"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132" w:author="" w:date="2018-01-31T05:56:00Z"/>
          <w:highlight w:val="cyan"/>
        </w:rPr>
        <w:pPrChange w:id="2133" w:author="O007" w:date="2018-02-02T20:42:00Z">
          <w:pPr>
            <w:pStyle w:val="B2"/>
          </w:pPr>
        </w:pPrChange>
      </w:pPr>
      <w:ins w:id="2134" w:author="" w:date="2018-02-02T20:42:00Z">
        <w:r w:rsidRPr="005445EC">
          <w:rPr>
            <w:highlight w:val="cyan"/>
          </w:rPr>
          <w:t>1</w:t>
        </w:r>
      </w:ins>
      <w:ins w:id="2135" w:author="" w:date="2018-01-31T05:56:00Z">
        <w:del w:id="2136"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37" w:author="" w:date="2018-01-31T05:56:00Z"/>
          <w:highlight w:val="cyan"/>
        </w:rPr>
        <w:pPrChange w:id="2138" w:author="O007" w:date="2018-02-02T20:42:00Z">
          <w:pPr>
            <w:pStyle w:val="B3"/>
          </w:pPr>
        </w:pPrChange>
      </w:pPr>
      <w:ins w:id="2139" w:author="" w:date="2018-02-02T20:42:00Z">
        <w:r w:rsidRPr="005445EC">
          <w:rPr>
            <w:highlight w:val="cyan"/>
          </w:rPr>
          <w:t>2</w:t>
        </w:r>
      </w:ins>
      <w:ins w:id="2140" w:author="" w:date="2018-01-31T05:56:00Z">
        <w:del w:id="2141"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42" w:author="" w:date="2018-01-31T05:56:00Z"/>
          <w:highlight w:val="cyan"/>
        </w:rPr>
      </w:pPr>
      <w:ins w:id="2143" w:author="" w:date="2018-01-31T05:56:00Z">
        <w:r w:rsidRPr="005445EC">
          <w:rPr>
            <w:highlight w:val="cyan"/>
          </w:rPr>
          <w:t>1&gt;</w:t>
        </w:r>
        <w:r w:rsidRPr="005445EC">
          <w:rPr>
            <w:highlight w:val="cyan"/>
          </w:rPr>
          <w:tab/>
          <w:t xml:space="preserve">reconfigure the MAC main configuration of the cell group in accordance with the received </w:t>
        </w:r>
      </w:ins>
      <w:ins w:id="2144" w:author="" w:date="2018-01-31T06:01:00Z">
        <w:r w:rsidRPr="005445EC">
          <w:rPr>
            <w:i/>
            <w:highlight w:val="cyan"/>
          </w:rPr>
          <w:t>mac</w:t>
        </w:r>
      </w:ins>
      <w:ins w:id="2145"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46" w:author="" w:date="2018-01-31T05:56:00Z"/>
          <w:highlight w:val="cyan"/>
        </w:rPr>
      </w:pPr>
      <w:ins w:id="2147" w:author="" w:date="2018-01-31T05:56:00Z">
        <w:r w:rsidRPr="005445EC">
          <w:rPr>
            <w:highlight w:val="cyan"/>
          </w:rPr>
          <w:t>1&gt;</w:t>
        </w:r>
        <w:r w:rsidRPr="005445EC">
          <w:rPr>
            <w:highlight w:val="cyan"/>
          </w:rPr>
          <w:tab/>
          <w:t xml:space="preserve">if the received </w:t>
        </w:r>
      </w:ins>
      <w:ins w:id="2148" w:author="" w:date="2018-01-31T06:02:00Z">
        <w:r w:rsidRPr="005445EC">
          <w:rPr>
            <w:i/>
            <w:highlight w:val="cyan"/>
          </w:rPr>
          <w:t>mac-CellGroupConfig</w:t>
        </w:r>
        <w:r w:rsidRPr="005445EC">
          <w:rPr>
            <w:highlight w:val="cyan"/>
          </w:rPr>
          <w:t xml:space="preserve"> </w:t>
        </w:r>
      </w:ins>
      <w:ins w:id="2149"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50" w:author="" w:date="2018-01-31T05:56:00Z"/>
          <w:highlight w:val="cyan"/>
        </w:rPr>
      </w:pPr>
      <w:ins w:id="2151"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52" w:author="" w:date="2018-01-31T05:56:00Z"/>
          <w:highlight w:val="cyan"/>
        </w:rPr>
      </w:pPr>
      <w:ins w:id="2153"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54" w:author="" w:date="2018-01-31T05:56:00Z"/>
          <w:highlight w:val="cyan"/>
        </w:rPr>
      </w:pPr>
      <w:ins w:id="2155" w:author="" w:date="2018-01-31T05:56:00Z">
        <w:r w:rsidRPr="005445EC">
          <w:rPr>
            <w:highlight w:val="cyan"/>
          </w:rPr>
          <w:t>1&gt;</w:t>
        </w:r>
        <w:r w:rsidRPr="005445EC">
          <w:rPr>
            <w:highlight w:val="cyan"/>
          </w:rPr>
          <w:tab/>
          <w:t xml:space="preserve">if the received </w:t>
        </w:r>
      </w:ins>
      <w:ins w:id="2156" w:author="" w:date="2018-01-31T06:02:00Z">
        <w:r w:rsidRPr="005445EC">
          <w:rPr>
            <w:i/>
            <w:highlight w:val="cyan"/>
          </w:rPr>
          <w:t>mac-CellGroupConfig</w:t>
        </w:r>
        <w:r w:rsidRPr="005445EC">
          <w:rPr>
            <w:highlight w:val="cyan"/>
          </w:rPr>
          <w:t xml:space="preserve"> </w:t>
        </w:r>
      </w:ins>
      <w:ins w:id="2157"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58" w:author="" w:date="2018-01-31T05:56:00Z"/>
          <w:highlight w:val="cyan"/>
        </w:rPr>
      </w:pPr>
      <w:ins w:id="2159"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60" w:author="" w:date="2018-01-31T05:56:00Z"/>
          <w:highlight w:val="cyan"/>
        </w:rPr>
      </w:pPr>
      <w:ins w:id="2161"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62" w:author="" w:date="2018-01-31T05:56:00Z"/>
          <w:highlight w:val="cyan"/>
        </w:rPr>
      </w:pPr>
      <w:ins w:id="2163"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64"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Heading5"/>
        <w:rPr>
          <w:ins w:id="2165" w:author="" w:date="2018-01-31T06:07:00Z"/>
          <w:highlight w:val="cyan"/>
        </w:rPr>
      </w:pPr>
      <w:bookmarkStart w:id="2166" w:name="_5.3.5.x.x_RLF_Timers"/>
      <w:bookmarkStart w:id="2167" w:name="_Toc500942628"/>
      <w:bookmarkStart w:id="2168" w:name="_Toc505697438"/>
      <w:bookmarkEnd w:id="2166"/>
      <w:r w:rsidRPr="005445EC">
        <w:rPr>
          <w:highlight w:val="cyan"/>
        </w:rPr>
        <w:lastRenderedPageBreak/>
        <w:t>5.3.5.5</w:t>
      </w:r>
      <w:r w:rsidR="009D5013" w:rsidRPr="005445EC">
        <w:rPr>
          <w:highlight w:val="cyan"/>
        </w:rPr>
        <w:t>.6</w:t>
      </w:r>
      <w:r w:rsidR="009D5013" w:rsidRPr="005445EC">
        <w:rPr>
          <w:highlight w:val="cyan"/>
        </w:rPr>
        <w:tab/>
        <w:t>RLF Timers &amp; Constants configuration</w:t>
      </w:r>
      <w:bookmarkEnd w:id="2167"/>
      <w:bookmarkEnd w:id="2168"/>
      <w:ins w:id="2169" w:author="" w:date="2018-01-31T06:07:00Z">
        <w:r w:rsidR="000602A5" w:rsidRPr="005445EC">
          <w:rPr>
            <w:highlight w:val="cyan"/>
          </w:rPr>
          <w:t xml:space="preserve"> </w:t>
        </w:r>
      </w:ins>
    </w:p>
    <w:p w14:paraId="4F5A4199" w14:textId="77777777" w:rsidR="000602A5" w:rsidRPr="005445EC" w:rsidRDefault="000602A5" w:rsidP="000602A5">
      <w:pPr>
        <w:rPr>
          <w:ins w:id="2170" w:author="" w:date="2018-01-31T06:07:00Z"/>
          <w:highlight w:val="cyan"/>
        </w:rPr>
      </w:pPr>
      <w:ins w:id="2171" w:author="" w:date="2018-01-31T06:07:00Z">
        <w:r w:rsidRPr="005445EC">
          <w:rPr>
            <w:highlight w:val="cyan"/>
          </w:rPr>
          <w:t>The UE shall:</w:t>
        </w:r>
      </w:ins>
    </w:p>
    <w:p w14:paraId="54937282" w14:textId="77777777" w:rsidR="000602A5" w:rsidRPr="005445EC" w:rsidRDefault="000602A5" w:rsidP="000602A5">
      <w:pPr>
        <w:pStyle w:val="B1"/>
        <w:rPr>
          <w:ins w:id="2172" w:author="" w:date="2018-01-31T06:07:00Z"/>
          <w:highlight w:val="cyan"/>
        </w:rPr>
      </w:pPr>
      <w:ins w:id="2173"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74" w:author="" w:date="2018-01-31T06:07:00Z"/>
          <w:highlight w:val="cyan"/>
        </w:rPr>
      </w:pPr>
      <w:ins w:id="2175"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76" w:author="" w:date="2018-01-31T06:07:00Z"/>
          <w:del w:id="2177" w:author="" w:date="2018-02-02T20:47:00Z"/>
          <w:highlight w:val="cyan"/>
        </w:rPr>
      </w:pPr>
      <w:ins w:id="2178" w:author="" w:date="2018-01-31T06:07:00Z">
        <w:r w:rsidRPr="005445EC">
          <w:rPr>
            <w:highlight w:val="cyan"/>
          </w:rPr>
          <w:t>2</w:t>
        </w:r>
        <w:r w:rsidRPr="005445EC" w:rsidDel="00831520">
          <w:rPr>
            <w:highlight w:val="cyan"/>
          </w:rPr>
          <w:t>&gt;</w:t>
        </w:r>
        <w:r w:rsidRPr="005445EC" w:rsidDel="00831520">
          <w:rPr>
            <w:highlight w:val="cyan"/>
          </w:rPr>
          <w:tab/>
        </w:r>
        <w:del w:id="2179"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80" w:author="" w:date="2018-01-31T06:07:00Z"/>
          <w:del w:id="2181" w:author="" w:date="2018-02-02T20:47:00Z"/>
          <w:highlight w:val="cyan"/>
        </w:rPr>
        <w:pPrChange w:id="2182" w:author="O007" w:date="2018-02-02T20:47:00Z">
          <w:pPr>
            <w:pStyle w:val="B3"/>
          </w:pPr>
        </w:pPrChange>
      </w:pPr>
      <w:ins w:id="2183" w:author="" w:date="2018-01-31T06:07:00Z">
        <w:del w:id="2184"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85" w:name="OLE_LINK124"/>
          <w:bookmarkStart w:id="2186" w:name="OLE_LINK125"/>
          <w:r w:rsidRPr="005445EC" w:rsidDel="00E159B3">
            <w:rPr>
              <w:i/>
              <w:noProof/>
              <w:highlight w:val="cyan"/>
            </w:rPr>
            <w:delText>X</w:delText>
          </w:r>
          <w:r w:rsidRPr="005445EC" w:rsidDel="00E159B3">
            <w:rPr>
              <w:highlight w:val="cyan"/>
            </w:rPr>
            <w:delText>;</w:delText>
          </w:r>
          <w:bookmarkEnd w:id="2185"/>
          <w:bookmarkEnd w:id="2186"/>
        </w:del>
      </w:ins>
    </w:p>
    <w:p w14:paraId="3BAEE83E" w14:textId="1B341E56" w:rsidR="000602A5" w:rsidRPr="005445EC" w:rsidDel="00E159B3" w:rsidRDefault="000602A5">
      <w:pPr>
        <w:pStyle w:val="B2"/>
        <w:rPr>
          <w:ins w:id="2187" w:author="" w:date="2018-01-31T06:07:00Z"/>
          <w:del w:id="2188" w:author="" w:date="2018-02-02T20:48:00Z"/>
          <w:highlight w:val="cyan"/>
        </w:rPr>
      </w:pPr>
      <w:ins w:id="2189" w:author="" w:date="2018-01-31T06:07:00Z">
        <w:del w:id="2190" w:author="" w:date="2018-02-02T20:47:00Z">
          <w:r w:rsidRPr="005445EC" w:rsidDel="00E159B3">
            <w:rPr>
              <w:highlight w:val="cyan"/>
            </w:rPr>
            <w:delText>2&gt; else:</w:delText>
          </w:r>
        </w:del>
      </w:ins>
    </w:p>
    <w:p w14:paraId="40105F66" w14:textId="681DF589" w:rsidR="000602A5" w:rsidRPr="005445EC" w:rsidRDefault="000602A5">
      <w:pPr>
        <w:pStyle w:val="B2"/>
        <w:rPr>
          <w:ins w:id="2191" w:author="" w:date="2018-01-31T06:07:00Z"/>
          <w:highlight w:val="cyan"/>
        </w:rPr>
        <w:pPrChange w:id="2192" w:author="O007" w:date="2018-02-02T20:48:00Z">
          <w:pPr>
            <w:pStyle w:val="B3"/>
          </w:pPr>
        </w:pPrChange>
      </w:pPr>
      <w:ins w:id="2193" w:author="" w:date="2018-01-31T06:07:00Z">
        <w:del w:id="2194"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95" w:author="" w:date="2018-01-31T06:07:00Z"/>
          <w:highlight w:val="cyan"/>
        </w:rPr>
        <w:pPrChange w:id="2196" w:author="O007" w:date="2018-02-02T20:48:00Z">
          <w:pPr>
            <w:pStyle w:val="B3"/>
          </w:pPr>
        </w:pPrChange>
      </w:pPr>
      <w:ins w:id="2197" w:author="" w:date="2018-02-02T20:48:00Z">
        <w:r w:rsidRPr="005445EC">
          <w:rPr>
            <w:highlight w:val="cyan"/>
          </w:rPr>
          <w:t>2</w:t>
        </w:r>
      </w:ins>
      <w:ins w:id="2198" w:author="" w:date="2018-01-31T06:07:00Z">
        <w:del w:id="2199" w:author="" w:date="2018-02-02T20:48:00Z">
          <w:r w:rsidR="000602A5" w:rsidRPr="005445EC" w:rsidDel="00E159B3">
            <w:rPr>
              <w:highlight w:val="cyan"/>
            </w:rPr>
            <w:delText>3</w:delText>
          </w:r>
        </w:del>
        <w:r w:rsidR="000602A5" w:rsidRPr="005445EC">
          <w:rPr>
            <w:highlight w:val="cyan"/>
          </w:rPr>
          <w:t>&gt;</w:t>
        </w:r>
      </w:ins>
      <w:ins w:id="2200" w:author="" w:date="2018-02-02T21:20:00Z">
        <w:r w:rsidR="0077793F" w:rsidRPr="005445EC">
          <w:rPr>
            <w:highlight w:val="cyan"/>
          </w:rPr>
          <w:tab/>
        </w:r>
      </w:ins>
      <w:ins w:id="2201" w:author="" w:date="2018-01-31T06:07:00Z">
        <w:del w:id="2202"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203" w:author="" w:date="2018-01-31T06:07:00Z"/>
          <w:highlight w:val="cyan"/>
        </w:rPr>
      </w:pPr>
      <w:ins w:id="2204"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205"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Heading5"/>
        <w:rPr>
          <w:highlight w:val="cyan"/>
        </w:rPr>
      </w:pPr>
      <w:bookmarkStart w:id="2206" w:name="_5.3.5.x.x_PCell_Configuration"/>
      <w:bookmarkStart w:id="2207" w:name="_Toc505697439"/>
      <w:bookmarkEnd w:id="2206"/>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207"/>
    </w:p>
    <w:p w14:paraId="2D28A7C4" w14:textId="16741B70" w:rsidR="0046366C" w:rsidRPr="005445EC" w:rsidRDefault="009D5013" w:rsidP="007F0FB3">
      <w:pPr>
        <w:pStyle w:val="NOte"/>
        <w:rPr>
          <w:ins w:id="2208" w:author="" w:date="2018-02-02T17:43:00Z"/>
          <w:highlight w:val="cyan"/>
        </w:rPr>
      </w:pPr>
      <w:del w:id="2209"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210" w:author="" w:date="2018-02-02T17:45:00Z"/>
          <w:highlight w:val="cyan"/>
        </w:rPr>
      </w:pPr>
      <w:ins w:id="2211" w:author="" w:date="2018-02-02T17:44:00Z">
        <w:r w:rsidRPr="005445EC">
          <w:rPr>
            <w:highlight w:val="cyan"/>
          </w:rPr>
          <w:t>The UE shall:</w:t>
        </w:r>
      </w:ins>
    </w:p>
    <w:p w14:paraId="53DC31A8" w14:textId="1E767172" w:rsidR="0046366C" w:rsidRPr="005445EC" w:rsidRDefault="0046366C" w:rsidP="0046366C">
      <w:pPr>
        <w:pStyle w:val="B1"/>
        <w:rPr>
          <w:ins w:id="2212" w:author="" w:date="2018-02-02T17:45:00Z"/>
          <w:highlight w:val="cyan"/>
        </w:rPr>
      </w:pPr>
      <w:ins w:id="2213" w:author="" w:date="2018-02-02T17:45:00Z">
        <w:r w:rsidRPr="005445EC">
          <w:rPr>
            <w:highlight w:val="cyan"/>
          </w:rPr>
          <w:t>1&gt;</w:t>
        </w:r>
        <w:r w:rsidRPr="005445EC">
          <w:rPr>
            <w:highlight w:val="cyan"/>
          </w:rPr>
          <w:tab/>
          <w:t xml:space="preserve">if the </w:t>
        </w:r>
      </w:ins>
      <w:ins w:id="2214" w:author="" w:date="2018-02-02T17:46:00Z">
        <w:r w:rsidRPr="005445EC">
          <w:rPr>
            <w:i/>
            <w:highlight w:val="cyan"/>
          </w:rPr>
          <w:t>SpCellConfig</w:t>
        </w:r>
      </w:ins>
      <w:ins w:id="2215"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216" w:author="" w:date="2018-02-02T17:44:00Z"/>
          <w:highlight w:val="cyan"/>
        </w:rPr>
      </w:pPr>
      <w:ins w:id="2217"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218" w:author="" w:date="2018-02-02T17:47:00Z"/>
          <w:highlight w:val="cyan"/>
        </w:rPr>
      </w:pPr>
      <w:ins w:id="2219" w:author="" w:date="2018-02-02T17:44:00Z">
        <w:r w:rsidRPr="005445EC">
          <w:rPr>
            <w:highlight w:val="cyan"/>
          </w:rPr>
          <w:t xml:space="preserve">1&gt;  </w:t>
        </w:r>
      </w:ins>
      <w:ins w:id="2220" w:author="" w:date="2018-02-02T17:46:00Z">
        <w:r w:rsidRPr="005445EC">
          <w:rPr>
            <w:highlight w:val="cyan"/>
          </w:rPr>
          <w:t>if the</w:t>
        </w:r>
      </w:ins>
      <w:ins w:id="2221" w:author="" w:date="2018-02-02T17:47:00Z">
        <w:r w:rsidRPr="005445EC">
          <w:rPr>
            <w:highlight w:val="cyan"/>
          </w:rPr>
          <w:t xml:space="preserve"> </w:t>
        </w:r>
        <w:r w:rsidRPr="005445EC">
          <w:rPr>
            <w:i/>
            <w:highlight w:val="cyan"/>
          </w:rPr>
          <w:t>SpCellConfig</w:t>
        </w:r>
        <w:r w:rsidRPr="005445EC">
          <w:rPr>
            <w:highlight w:val="cyan"/>
          </w:rPr>
          <w:t xml:space="preserve"> contains</w:t>
        </w:r>
      </w:ins>
      <w:ins w:id="2222" w:author="" w:date="2018-02-02T17:46:00Z">
        <w:r w:rsidRPr="005445EC">
          <w:rPr>
            <w:highlight w:val="cyan"/>
          </w:rPr>
          <w:t xml:space="preserve"> </w:t>
        </w:r>
      </w:ins>
      <w:ins w:id="2223"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224" w:author="" w:date="2018-02-02T17:47:00Z">
        <w:r w:rsidRPr="005445EC">
          <w:rPr>
            <w:highlight w:val="cyan"/>
          </w:rPr>
          <w:t xml:space="preserve">2&gt; </w:t>
        </w:r>
      </w:ins>
      <w:ins w:id="2225" w:author="" w:date="2018-02-02T20:48:00Z">
        <w:r w:rsidR="004F0F11" w:rsidRPr="005445EC">
          <w:rPr>
            <w:highlight w:val="cyan"/>
          </w:rPr>
          <w:t>c</w:t>
        </w:r>
      </w:ins>
      <w:ins w:id="2226" w:author="" w:date="2018-01-31T15:24:00Z">
        <w:del w:id="2227"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228" w:author="" w:date="2018-02-02T20:48:00Z">
        <w:r w:rsidR="004F0F11" w:rsidRPr="005445EC">
          <w:rPr>
            <w:highlight w:val="cyan"/>
          </w:rPr>
          <w:t>;</w:t>
        </w:r>
      </w:ins>
      <w:ins w:id="2229" w:author="" w:date="2018-01-31T15:24:00Z">
        <w:del w:id="2230" w:author="" w:date="2018-02-02T20:48:00Z">
          <w:r w:rsidR="00357082" w:rsidRPr="005445EC" w:rsidDel="004F0F11">
            <w:rPr>
              <w:highlight w:val="cyan"/>
            </w:rPr>
            <w:delText>.</w:delText>
          </w:r>
        </w:del>
      </w:ins>
      <w:bookmarkStart w:id="2231" w:name="_5.3.5.x.x_SCell_Release"/>
      <w:bookmarkStart w:id="2232" w:name="_Toc500942630"/>
      <w:bookmarkEnd w:id="2231"/>
    </w:p>
    <w:p w14:paraId="725729C5" w14:textId="0064D1AF" w:rsidR="009D5013" w:rsidRPr="005445EC" w:rsidRDefault="00FA69F7" w:rsidP="009D5013">
      <w:pPr>
        <w:pStyle w:val="Heading5"/>
        <w:rPr>
          <w:highlight w:val="cyan"/>
        </w:rPr>
      </w:pPr>
      <w:bookmarkStart w:id="2233" w:name="_Toc505697440"/>
      <w:r w:rsidRPr="005445EC">
        <w:rPr>
          <w:highlight w:val="cyan"/>
        </w:rPr>
        <w:t>5.3.5.5</w:t>
      </w:r>
      <w:r w:rsidR="009D5013" w:rsidRPr="005445EC">
        <w:rPr>
          <w:highlight w:val="cyan"/>
        </w:rPr>
        <w:t>.8</w:t>
      </w:r>
      <w:r w:rsidR="009D5013" w:rsidRPr="005445EC">
        <w:rPr>
          <w:highlight w:val="cyan"/>
        </w:rPr>
        <w:tab/>
        <w:t>SCell Release</w:t>
      </w:r>
      <w:bookmarkEnd w:id="2232"/>
      <w:bookmarkEnd w:id="2233"/>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234" w:author="E126" w:date="2018-01-31T15:47:00Z"/>
          <w:highlight w:val="cyan"/>
        </w:rPr>
      </w:pPr>
      <w:del w:id="2235"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236" w:author="E126" w:date="2018-01-31T15:47:00Z"/>
          <w:highlight w:val="cyan"/>
        </w:rPr>
      </w:pPr>
      <w:del w:id="2237"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38" w:author="E126" w:date="2018-01-31T15:47:00Z"/>
          <w:highlight w:val="cyan"/>
        </w:rPr>
      </w:pPr>
      <w:del w:id="2239"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40" w:author="merged r1" w:date="2018-01-18T13:12:00Z">
        <w:del w:id="2241" w:author="E126" w:date="2018-01-31T15:47:00Z">
          <w:r w:rsidR="008D271E" w:rsidRPr="005445EC" w:rsidDel="000F5B77">
            <w:rPr>
              <w:highlight w:val="cyan"/>
            </w:rPr>
            <w:delText>;</w:delText>
          </w:r>
        </w:del>
      </w:ins>
    </w:p>
    <w:p w14:paraId="77A8786B" w14:textId="36CCE5BD" w:rsidR="009D5013" w:rsidRPr="005445EC" w:rsidRDefault="00FA69F7" w:rsidP="009D5013">
      <w:pPr>
        <w:pStyle w:val="Heading5"/>
        <w:rPr>
          <w:highlight w:val="cyan"/>
        </w:rPr>
      </w:pPr>
      <w:bookmarkStart w:id="2242" w:name="_5.3.5.x.x_SCell_Addition/Modificati"/>
      <w:bookmarkStart w:id="2243" w:name="_Toc500942631"/>
      <w:bookmarkStart w:id="2244" w:name="_Toc505697441"/>
      <w:bookmarkEnd w:id="2242"/>
      <w:r w:rsidRPr="005445EC">
        <w:rPr>
          <w:highlight w:val="cyan"/>
        </w:rPr>
        <w:t>5.3.5.5</w:t>
      </w:r>
      <w:r w:rsidR="009D5013" w:rsidRPr="005445EC">
        <w:rPr>
          <w:highlight w:val="cyan"/>
        </w:rPr>
        <w:t>.9</w:t>
      </w:r>
      <w:r w:rsidR="009D5013" w:rsidRPr="005445EC">
        <w:rPr>
          <w:highlight w:val="cyan"/>
        </w:rPr>
        <w:tab/>
        <w:t>SCell Addition/Modification</w:t>
      </w:r>
      <w:bookmarkEnd w:id="2243"/>
      <w:bookmarkEnd w:id="2244"/>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lastRenderedPageBreak/>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Heading4"/>
        <w:rPr>
          <w:highlight w:val="cyan"/>
        </w:rPr>
      </w:pPr>
      <w:bookmarkStart w:id="2245" w:name="_Toc500942632"/>
      <w:bookmarkStart w:id="2246" w:name="_Toc505697442"/>
      <w:r w:rsidRPr="005445EC">
        <w:rPr>
          <w:highlight w:val="cyan"/>
        </w:rPr>
        <w:t>5.3.5.6</w:t>
      </w:r>
      <w:r w:rsidR="00400FD7" w:rsidRPr="005445EC">
        <w:rPr>
          <w:highlight w:val="cyan"/>
        </w:rPr>
        <w:tab/>
        <w:t>Radio Bearer configuration</w:t>
      </w:r>
      <w:bookmarkEnd w:id="2245"/>
      <w:bookmarkEnd w:id="2246"/>
    </w:p>
    <w:p w14:paraId="034DA1C9" w14:textId="084316C2" w:rsidR="00DD475F" w:rsidRPr="005445EC" w:rsidRDefault="004A40AB" w:rsidP="00DD475F">
      <w:pPr>
        <w:pStyle w:val="Heading5"/>
        <w:rPr>
          <w:highlight w:val="cyan"/>
        </w:rPr>
      </w:pPr>
      <w:bookmarkStart w:id="2247" w:name="_Toc500942633"/>
      <w:bookmarkStart w:id="2248" w:name="_Toc505697443"/>
      <w:r w:rsidRPr="005445EC">
        <w:rPr>
          <w:highlight w:val="cyan"/>
        </w:rPr>
        <w:t>5.3.5.6</w:t>
      </w:r>
      <w:r w:rsidR="00DD475F" w:rsidRPr="005445EC">
        <w:rPr>
          <w:highlight w:val="cyan"/>
        </w:rPr>
        <w:t>.1</w:t>
      </w:r>
      <w:r w:rsidR="00DD475F" w:rsidRPr="005445EC">
        <w:rPr>
          <w:highlight w:val="cyan"/>
        </w:rPr>
        <w:tab/>
        <w:t>General</w:t>
      </w:r>
      <w:bookmarkEnd w:id="2247"/>
      <w:bookmarkEnd w:id="2248"/>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Heading5"/>
        <w:rPr>
          <w:highlight w:val="cyan"/>
        </w:rPr>
      </w:pPr>
      <w:bookmarkStart w:id="2249" w:name="_5.3.5.x.x_SRB_addition/"/>
      <w:bookmarkStart w:id="2250" w:name="_Toc500942634"/>
      <w:bookmarkStart w:id="2251" w:name="_Toc505697444"/>
      <w:bookmarkStart w:id="2252" w:name="_Hlk504049773"/>
      <w:bookmarkEnd w:id="2249"/>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50"/>
      <w:bookmarkEnd w:id="2251"/>
    </w:p>
    <w:bookmarkEnd w:id="2252"/>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53"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54"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55"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56"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Heading5"/>
        <w:rPr>
          <w:highlight w:val="cyan"/>
        </w:rPr>
      </w:pPr>
      <w:bookmarkStart w:id="2257" w:name="_Toc500942635"/>
      <w:bookmarkStart w:id="2258" w:name="_Toc505697445"/>
      <w:bookmarkStart w:id="2259" w:name="_Hlk504049857"/>
      <w:bookmarkStart w:id="2260"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61" w:author="merged r1" w:date="2018-01-18T13:12:00Z">
        <w:r w:rsidR="00400FD7" w:rsidRPr="005445EC">
          <w:rPr>
            <w:highlight w:val="cyan"/>
          </w:rPr>
          <w:delText xml:space="preserve"> </w:delText>
        </w:r>
      </w:del>
      <w:r w:rsidR="00400FD7" w:rsidRPr="005445EC">
        <w:rPr>
          <w:highlight w:val="cyan"/>
        </w:rPr>
        <w:t>modification</w:t>
      </w:r>
      <w:bookmarkEnd w:id="2257"/>
      <w:bookmarkEnd w:id="2258"/>
    </w:p>
    <w:bookmarkEnd w:id="2259"/>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62"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63"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64"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65" w:author="merged r1" w:date="2018-01-18T13:12:00Z">
        <w:r w:rsidR="009B3F1B" w:rsidRPr="005445EC">
          <w:rPr>
            <w:highlight w:val="cyan"/>
          </w:rPr>
          <w:delText>KUPenc</w:delText>
        </w:r>
      </w:del>
      <w:ins w:id="2266" w:author="merged r1" w:date="2018-01-18T13:12:00Z">
        <w:r w:rsidR="00AD73C5" w:rsidRPr="005445EC">
          <w:rPr>
            <w:highlight w:val="cyan"/>
          </w:rPr>
          <w:t xml:space="preserve"> and </w:t>
        </w:r>
      </w:ins>
      <w:ins w:id="2267"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60"/>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68" w:author="" w:date="2018-02-02T21:23:00Z">
        <w:r w:rsidR="009435B1" w:rsidRPr="005445EC">
          <w:rPr>
            <w:highlight w:val="cyan"/>
          </w:rPr>
          <w:t>configured by E-UTRA</w:t>
        </w:r>
      </w:ins>
      <w:del w:id="2269"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70" w:author="CATT" w:date="2018-01-16T11:23:00Z">
        <w:r w:rsidR="00F80317" w:rsidRPr="005445EC">
          <w:rPr>
            <w:rFonts w:hint="eastAsia"/>
            <w:highlight w:val="cyan"/>
            <w:lang w:eastAsia="zh-CN"/>
          </w:rPr>
          <w:t xml:space="preserve">entity </w:t>
        </w:r>
      </w:ins>
      <w:r w:rsidRPr="005445EC">
        <w:rPr>
          <w:highlight w:val="cyan"/>
        </w:rPr>
        <w:t xml:space="preserve">and DCCH </w:t>
      </w:r>
      <w:del w:id="2271"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lastRenderedPageBreak/>
        <w:t>3&gt;</w:t>
      </w:r>
      <w:r w:rsidRPr="005445EC">
        <w:rPr>
          <w:highlight w:val="cyan"/>
        </w:rPr>
        <w:tab/>
        <w:t xml:space="preserve">configure the PDCP entity in accordance with the received </w:t>
      </w:r>
      <w:r w:rsidRPr="005445EC">
        <w:rPr>
          <w:i/>
          <w:highlight w:val="cyan"/>
        </w:rPr>
        <w:t>pdcp-Config</w:t>
      </w:r>
      <w:del w:id="2272" w:author="merged r1" w:date="2018-01-18T13:12:00Z">
        <w:r w:rsidRPr="005445EC">
          <w:rPr>
            <w:highlight w:val="cyan"/>
          </w:rPr>
          <w:delText>.</w:delText>
        </w:r>
      </w:del>
      <w:ins w:id="2273"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74" w:author="merged r1" w:date="2018-01-18T13:12:00Z">
        <w:r w:rsidRPr="005445EC">
          <w:rPr>
            <w:highlight w:val="cyan"/>
          </w:rPr>
          <w:t>.</w:t>
        </w:r>
        <w:r w:rsidR="00381C90" w:rsidRPr="005445EC">
          <w:rPr>
            <w:highlight w:val="cyan"/>
          </w:rPr>
          <w:t>2</w:t>
        </w:r>
      </w:ins>
      <w:ins w:id="2275"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76"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77" w:author="" w:date="2018-02-01T10:49:00Z"/>
          <w:highlight w:val="cyan"/>
        </w:rPr>
      </w:pPr>
      <w:del w:id="2278"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79" w:author="Ericsson user" w:date="2018-01-30T16:13:00Z"/>
          <w:highlight w:val="cyan"/>
        </w:rPr>
      </w:pPr>
      <w:ins w:id="2280"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81" w:author="Ericsson user" w:date="2018-01-30T16:13:00Z"/>
          <w:highlight w:val="cyan"/>
        </w:rPr>
      </w:pPr>
      <w:ins w:id="2282" w:author="Ericsson user" w:date="2018-01-30T16:13:00Z">
        <w:r w:rsidRPr="005445EC">
          <w:rPr>
            <w:highlight w:val="cyan"/>
          </w:rPr>
          <w:t>3&gt;</w:t>
        </w:r>
        <w:r w:rsidRPr="005445EC">
          <w:rPr>
            <w:highlight w:val="cyan"/>
          </w:rPr>
          <w:tab/>
          <w:t xml:space="preserve">trigger the PDCP entity to perform SDU discard as specified in TS 38.323 </w:t>
        </w:r>
      </w:ins>
      <w:ins w:id="2283" w:author="Ericsson user" w:date="2018-01-30T16:14:00Z">
        <w:r w:rsidRPr="005445EC">
          <w:rPr>
            <w:highlight w:val="cyan"/>
          </w:rPr>
          <w:t>[5]</w:t>
        </w:r>
      </w:ins>
      <w:ins w:id="2284"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Heading5"/>
        <w:rPr>
          <w:highlight w:val="cyan"/>
        </w:rPr>
      </w:pPr>
      <w:bookmarkStart w:id="2285" w:name="_5.3.5.x.x_DRB_release"/>
      <w:bookmarkStart w:id="2286" w:name="_Toc500942636"/>
      <w:bookmarkStart w:id="2287" w:name="_Toc505697446"/>
      <w:bookmarkStart w:id="2288" w:name="_Hlk505172993"/>
      <w:bookmarkEnd w:id="2285"/>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86"/>
      <w:bookmarkEnd w:id="2287"/>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89" w:author="" w:date="2018-02-02T21:24:00Z">
        <w:r w:rsidR="002446EB" w:rsidRPr="005445EC">
          <w:rPr>
            <w:highlight w:val="cyan"/>
          </w:rPr>
          <w:t xml:space="preserve">a </w:t>
        </w:r>
      </w:ins>
      <w:r w:rsidRPr="005445EC">
        <w:rPr>
          <w:highlight w:val="cyan"/>
        </w:rPr>
        <w:t xml:space="preserve">new bearer is not added </w:t>
      </w:r>
      <w:ins w:id="2290"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 xml:space="preserve">if the procedure was triggered due to </w:t>
      </w:r>
      <w:del w:id="2291" w:author="CATT" w:date="2018-01-16T11:24:00Z">
        <w:r w:rsidR="00400FD7" w:rsidRPr="005445EC">
          <w:rPr>
            <w:highlight w:val="cyan"/>
          </w:rPr>
          <w:delText>handover</w:delText>
        </w:r>
      </w:del>
      <w:ins w:id="2292"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3"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4"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95" w:author="CATT" w:date="2018-01-16T11:24:00Z">
        <w:r w:rsidR="00400FD7" w:rsidRPr="005445EC">
          <w:rPr>
            <w:highlight w:val="cyan"/>
          </w:rPr>
          <w:delText>handover</w:delText>
        </w:r>
      </w:del>
      <w:ins w:id="2296"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7"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8" w:author="INM R2#100" w:date="2018-01-31T14:58:00Z">
        <w:r w:rsidR="00400FD7" w:rsidRPr="005445EC" w:rsidDel="00882803">
          <w:rPr>
            <w:highlight w:val="cyan"/>
          </w:rPr>
          <w:delText>(s)</w:delText>
        </w:r>
      </w:del>
      <w:r w:rsidR="00400FD7" w:rsidRPr="005445EC">
        <w:rPr>
          <w:highlight w:val="cyan"/>
        </w:rPr>
        <w:t xml:space="preserve"> to upper layers immediately</w:t>
      </w:r>
      <w:del w:id="2299" w:author="merged r1" w:date="2018-01-18T13:12:00Z">
        <w:r w:rsidR="00400FD7" w:rsidRPr="005445EC">
          <w:rPr>
            <w:highlight w:val="cyan"/>
          </w:rPr>
          <w:delText>.</w:delText>
        </w:r>
      </w:del>
      <w:ins w:id="2300" w:author="merged r1" w:date="2018-01-18T13:12:00Z">
        <w:r w:rsidR="00CC1E54" w:rsidRPr="005445EC">
          <w:rPr>
            <w:highlight w:val="cyan"/>
          </w:rPr>
          <w:t>;</w:t>
        </w:r>
      </w:ins>
    </w:p>
    <w:bookmarkEnd w:id="2288"/>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301"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Heading5"/>
        <w:rPr>
          <w:highlight w:val="cyan"/>
        </w:rPr>
      </w:pPr>
      <w:bookmarkStart w:id="2302" w:name="_5.3.5.x.x_DRB_addition/"/>
      <w:bookmarkStart w:id="2303" w:name="_Toc500942637"/>
      <w:bookmarkStart w:id="2304" w:name="_Toc505697447"/>
      <w:bookmarkEnd w:id="2302"/>
      <w:r w:rsidRPr="005445EC">
        <w:rPr>
          <w:highlight w:val="cyan"/>
        </w:rPr>
        <w:lastRenderedPageBreak/>
        <w:t>5.3.5.6</w:t>
      </w:r>
      <w:r w:rsidR="00400FD7" w:rsidRPr="005445EC">
        <w:rPr>
          <w:highlight w:val="cyan"/>
        </w:rPr>
        <w:t>.</w:t>
      </w:r>
      <w:r w:rsidR="00DD475F" w:rsidRPr="005445EC">
        <w:rPr>
          <w:highlight w:val="cyan"/>
        </w:rPr>
        <w:t>5</w:t>
      </w:r>
      <w:r w:rsidR="00400FD7" w:rsidRPr="005445EC">
        <w:rPr>
          <w:highlight w:val="cyan"/>
        </w:rPr>
        <w:tab/>
        <w:t>DRB addition/</w:t>
      </w:r>
      <w:del w:id="2305" w:author="merged r1" w:date="2018-01-18T13:12:00Z">
        <w:r w:rsidR="00400FD7" w:rsidRPr="005445EC">
          <w:rPr>
            <w:highlight w:val="cyan"/>
          </w:rPr>
          <w:delText xml:space="preserve"> </w:delText>
        </w:r>
      </w:del>
      <w:r w:rsidR="00400FD7" w:rsidRPr="005445EC">
        <w:rPr>
          <w:highlight w:val="cyan"/>
        </w:rPr>
        <w:t>modification</w:t>
      </w:r>
      <w:bookmarkEnd w:id="2303"/>
      <w:bookmarkEnd w:id="2304"/>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306" w:author="" w:date="2018-02-02T21:38:00Z"/>
          <w:highlight w:val="cyan"/>
        </w:rPr>
      </w:pPr>
      <w:del w:id="2307"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308" w:author="" w:date="2018-02-02T21:37:00Z"/>
          <w:highlight w:val="cyan"/>
        </w:rPr>
      </w:pPr>
      <w:del w:id="2309"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310" w:author="" w:date="2018-02-02T21:37:00Z"/>
          <w:highlight w:val="cyan"/>
        </w:rPr>
      </w:pPr>
      <w:del w:id="2311"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312"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313"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314" w:author="" w:date="2018-02-02T21:33:00Z"/>
          <w:highlight w:val="cyan"/>
        </w:rPr>
      </w:pPr>
      <w:del w:id="2315"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316"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317" w:author="merged r1" w:date="2018-01-18T13:12:00Z">
        <w:r w:rsidR="007412E0" w:rsidRPr="005445EC">
          <w:rPr>
            <w:highlight w:val="cyan"/>
          </w:rPr>
          <w:t>:</w:t>
        </w:r>
      </w:ins>
    </w:p>
    <w:bookmarkEnd w:id="2316"/>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318" w:author="merged r1" w:date="2018-01-18T13:12:00Z">
        <w:r w:rsidRPr="005445EC">
          <w:rPr>
            <w:highlight w:val="cyan"/>
          </w:rPr>
          <w:delText>entities</w:delText>
        </w:r>
      </w:del>
      <w:del w:id="2319" w:author="CATT" w:date="2018-01-16T11:25:00Z">
        <w:r w:rsidRPr="005445EC" w:rsidDel="00480718">
          <w:rPr>
            <w:highlight w:val="cyan"/>
          </w:rPr>
          <w:delText xml:space="preserve"> </w:delText>
        </w:r>
      </w:del>
      <w:ins w:id="2320" w:author="merged r1" w:date="2018-01-18T13:12:00Z">
        <w:r w:rsidRPr="005445EC">
          <w:rPr>
            <w:highlight w:val="cyan"/>
          </w:rPr>
          <w:t>entit</w:t>
        </w:r>
        <w:del w:id="2321" w:author="" w:date="2018-02-02T21:37:00Z">
          <w:r w:rsidRPr="005445EC" w:rsidDel="006913FA">
            <w:rPr>
              <w:highlight w:val="cyan"/>
            </w:rPr>
            <w:delText>i</w:delText>
          </w:r>
        </w:del>
        <w:r w:rsidR="00543054" w:rsidRPr="005445EC">
          <w:rPr>
            <w:highlight w:val="cyan"/>
          </w:rPr>
          <w:t>y</w:t>
        </w:r>
      </w:ins>
      <w:ins w:id="2322"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323" w:author="" w:date="2018-01-31T16:41:00Z">
        <w:r w:rsidR="00774CEA" w:rsidRPr="005445EC">
          <w:rPr>
            <w:highlight w:val="cyan"/>
          </w:rPr>
          <w:t>PDCP PDUs</w:t>
        </w:r>
      </w:ins>
      <w:del w:id="2324"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325" w:author="Rapporteur" w:date="2018-02-02T00:16:00Z">
        <w:r w:rsidRPr="005445EC" w:rsidDel="00BE0F46">
          <w:rPr>
            <w:highlight w:val="cyan"/>
          </w:rPr>
          <w:delText>,</w:delText>
        </w:r>
      </w:del>
      <w:r w:rsidRPr="005445EC">
        <w:rPr>
          <w:highlight w:val="cyan"/>
        </w:rPr>
        <w:t xml:space="preserve"> [</w:t>
      </w:r>
      <w:del w:id="2326" w:author="Rapporteur" w:date="2018-02-02T00:16:00Z">
        <w:r w:rsidRPr="005445EC" w:rsidDel="00BE0F46">
          <w:rPr>
            <w:highlight w:val="cyan"/>
          </w:rPr>
          <w:delText>REF</w:delText>
        </w:r>
      </w:del>
      <w:ins w:id="2327"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328" w:author="" w:date="2018-02-01T10:50:00Z"/>
          <w:highlight w:val="cyan"/>
        </w:rPr>
      </w:pPr>
      <w:commentRangeStart w:id="2329"/>
      <w:del w:id="2330" w:author="" w:date="2018-02-01T10:50:00Z">
        <w:r w:rsidRPr="005445EC">
          <w:rPr>
            <w:highlight w:val="cyan"/>
          </w:rPr>
          <w:delText>3&gt; resume the DRB, if suspended;</w:delText>
        </w:r>
      </w:del>
      <w:commentRangeEnd w:id="2329"/>
      <w:r w:rsidR="006B7E62" w:rsidRPr="005445EC">
        <w:rPr>
          <w:rStyle w:val="CommentReference"/>
          <w:highlight w:val="cyan"/>
        </w:rPr>
        <w:commentReference w:id="2329"/>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331"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331"/>
    <w:p w14:paraId="08B82AE4" w14:textId="1C839A2E" w:rsidR="00400FD7" w:rsidRPr="005445EC" w:rsidRDefault="00400FD7" w:rsidP="001C3E1F">
      <w:pPr>
        <w:pStyle w:val="NO"/>
        <w:rPr>
          <w:highlight w:val="cyan"/>
        </w:rPr>
      </w:pPr>
      <w:r w:rsidRPr="005445EC">
        <w:rPr>
          <w:highlight w:val="cyan"/>
        </w:rPr>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332" w:author="CATT" w:date="2018-01-16T11:26:00Z">
        <w:r w:rsidRPr="005445EC">
          <w:rPr>
            <w:highlight w:val="cyan"/>
          </w:rPr>
          <w:delText xml:space="preserve">handover </w:delText>
        </w:r>
      </w:del>
      <w:ins w:id="2333"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334" w:author="merged r1" w:date="2018-01-18T13:12:00Z">
        <w:r w:rsidRPr="005445EC">
          <w:rPr>
            <w:highlight w:val="cyan"/>
          </w:rPr>
          <w:delText>eNB</w:delText>
        </w:r>
      </w:del>
      <w:ins w:id="2335"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336" w:author="CATT" w:date="2018-01-18T13:22:00Z">
        <w:r w:rsidRPr="005445EC">
          <w:rPr>
            <w:i/>
            <w:highlight w:val="cyan"/>
          </w:rPr>
          <w:t>reestablish</w:t>
        </w:r>
      </w:ins>
      <w:ins w:id="2337" w:author="CATT" w:date="2018-01-16T11:26:00Z">
        <w:r w:rsidR="006F257B" w:rsidRPr="005445EC">
          <w:rPr>
            <w:rFonts w:hint="eastAsia"/>
            <w:i/>
            <w:highlight w:val="cyan"/>
            <w:lang w:eastAsia="zh-CN"/>
          </w:rPr>
          <w:t>PDCP</w:t>
        </w:r>
      </w:ins>
      <w:del w:id="2338"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39" w:author="" w:date="2018-02-02T21:37:00Z"/>
          <w:highlight w:val="cyan"/>
        </w:rPr>
      </w:pPr>
      <w:bookmarkStart w:id="2340"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41" w:author="" w:date="2018-02-02T21:37:00Z"/>
          <w:highlight w:val="cyan"/>
        </w:rPr>
      </w:pPr>
      <w:ins w:id="2342" w:author="" w:date="2018-02-02T21:37:00Z">
        <w:r w:rsidRPr="005445EC">
          <w:rPr>
            <w:highlight w:val="cyan"/>
          </w:rPr>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Heading4"/>
        <w:rPr>
          <w:highlight w:val="cyan"/>
        </w:rPr>
      </w:pPr>
      <w:bookmarkStart w:id="2343" w:name="_Toc500942638"/>
      <w:bookmarkStart w:id="2344" w:name="_Toc505697448"/>
      <w:bookmarkEnd w:id="2340"/>
      <w:r w:rsidRPr="005445EC">
        <w:rPr>
          <w:highlight w:val="cyan"/>
        </w:rPr>
        <w:lastRenderedPageBreak/>
        <w:t>5.3.5.7</w:t>
      </w:r>
      <w:r w:rsidR="00716D1D" w:rsidRPr="005445EC">
        <w:rPr>
          <w:highlight w:val="cyan"/>
        </w:rPr>
        <w:tab/>
        <w:t>Full configuration</w:t>
      </w:r>
      <w:bookmarkEnd w:id="2343"/>
      <w:bookmarkEnd w:id="2344"/>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45"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46"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47"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48"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49" w:name="_Hlk504050064"/>
      <w:r w:rsidRPr="005445EC">
        <w:rPr>
          <w:highlight w:val="cyan"/>
        </w:rPr>
        <w:t xml:space="preserve">apply the corresponding default RLC configuration for the SRB specified in </w:t>
      </w:r>
      <w:bookmarkEnd w:id="2349"/>
      <w:r w:rsidRPr="005445EC">
        <w:rPr>
          <w:highlight w:val="cyan"/>
        </w:rPr>
        <w:t>9.2.1.1 for SRB1 or in 9.2.1.2 for SRB2</w:t>
      </w:r>
      <w:ins w:id="2350"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51"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lastRenderedPageBreak/>
        <w:t>2&gt;</w:t>
      </w:r>
      <w:r w:rsidRPr="005445EC">
        <w:rPr>
          <w:highlight w:val="cyan"/>
        </w:rPr>
        <w:tab/>
        <w:t>perform DRB release as specified in 5.3.</w:t>
      </w:r>
      <w:del w:id="2352" w:author="merged r1" w:date="2018-01-18T13:12:00Z">
        <w:r w:rsidRPr="005445EC">
          <w:rPr>
            <w:highlight w:val="cyan"/>
          </w:rPr>
          <w:delText>10.2</w:delText>
        </w:r>
      </w:del>
      <w:ins w:id="2353"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Heading4"/>
        <w:rPr>
          <w:highlight w:val="cyan"/>
        </w:rPr>
      </w:pPr>
      <w:bookmarkStart w:id="2354" w:name="_Toc500942639"/>
      <w:bookmarkStart w:id="2355" w:name="_Toc505697449"/>
      <w:bookmarkStart w:id="2356" w:name="_Hlk504050147"/>
      <w:r w:rsidRPr="005445EC">
        <w:rPr>
          <w:highlight w:val="cyan"/>
        </w:rPr>
        <w:lastRenderedPageBreak/>
        <w:t>5.3.5.8</w:t>
      </w:r>
      <w:r w:rsidR="00716D1D" w:rsidRPr="005445EC">
        <w:rPr>
          <w:highlight w:val="cyan"/>
        </w:rPr>
        <w:tab/>
        <w:t>Security key update</w:t>
      </w:r>
      <w:bookmarkEnd w:id="2354"/>
      <w:bookmarkEnd w:id="2355"/>
      <w:r w:rsidR="00716D1D" w:rsidRPr="005445EC">
        <w:rPr>
          <w:highlight w:val="cyan"/>
        </w:rPr>
        <w:t xml:space="preserve"> </w:t>
      </w:r>
    </w:p>
    <w:bookmarkEnd w:id="2356"/>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57"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58"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59" w:author="Rapporteur" w:date="2018-02-02T00:20:00Z"/>
          <w:highlight w:val="cyan"/>
        </w:rPr>
      </w:pPr>
      <w:del w:id="2360"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61" w:author="Ericsson" w:date="2018-01-31T17:01:00Z"/>
          <w:highlight w:val="cyan"/>
        </w:rPr>
      </w:pPr>
      <w:del w:id="2362"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63" w:author="Ericsson" w:date="2018-01-31T17:01:00Z">
        <w:r w:rsidRPr="005445EC" w:rsidDel="00865661">
          <w:rPr>
            <w:highlight w:val="cyan"/>
          </w:rPr>
          <w:delText xml:space="preserve">401 </w:delText>
        </w:r>
      </w:del>
      <w:ins w:id="2364" w:author="Ericsson" w:date="2018-01-31T17:01:00Z">
        <w:r w:rsidR="00865661" w:rsidRPr="005445EC">
          <w:rPr>
            <w:highlight w:val="cyan"/>
          </w:rPr>
          <w:t xml:space="preserve">501 </w:t>
        </w:r>
      </w:ins>
      <w:r w:rsidRPr="005445EC">
        <w:rPr>
          <w:highlight w:val="cyan"/>
        </w:rPr>
        <w:t>[</w:t>
      </w:r>
      <w:ins w:id="2365" w:author="Rapporteur" w:date="2018-02-02T00:19:00Z">
        <w:r w:rsidR="00BE0F46" w:rsidRPr="005445EC">
          <w:rPr>
            <w:highlight w:val="cyan"/>
          </w:rPr>
          <w:t>11</w:t>
        </w:r>
      </w:ins>
      <w:del w:id="2366"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67" w:author="merged r1" w:date="2018-01-18T13:12:00Z">
        <w:r w:rsidRPr="005445EC">
          <w:rPr>
            <w:highlight w:val="cyan"/>
          </w:rPr>
          <w:delText xml:space="preserve"> the</w:delText>
        </w:r>
      </w:del>
      <w:r w:rsidRPr="005445EC">
        <w:rPr>
          <w:highlight w:val="cyan"/>
        </w:rPr>
        <w:t xml:space="preserve"> </w:t>
      </w:r>
      <w:del w:id="2368" w:author="CATT" w:date="2018-01-16T11:28:00Z">
        <w:r w:rsidRPr="005445EC">
          <w:rPr>
            <w:highlight w:val="cyan"/>
          </w:rPr>
          <w:delText xml:space="preserve">the </w:delText>
        </w:r>
      </w:del>
      <w:r w:rsidRPr="005445EC">
        <w:rPr>
          <w:highlight w:val="cyan"/>
        </w:rPr>
        <w:t>K</w:t>
      </w:r>
      <w:r w:rsidRPr="005445EC">
        <w:rPr>
          <w:highlight w:val="cyan"/>
          <w:vertAlign w:val="subscript"/>
          <w:rPrChange w:id="2369" w:author="merged r1" w:date="2018-01-18T13:12:00Z">
            <w:rPr/>
          </w:rPrChange>
        </w:rPr>
        <w:t>RRCenc</w:t>
      </w:r>
      <w:r w:rsidRPr="005445EC">
        <w:rPr>
          <w:highlight w:val="cyan"/>
        </w:rPr>
        <w:t xml:space="preserve"> and K</w:t>
      </w:r>
      <w:r w:rsidRPr="005445EC">
        <w:rPr>
          <w:highlight w:val="cyan"/>
          <w:vertAlign w:val="subscript"/>
          <w:rPrChange w:id="2370" w:author="merged r1" w:date="2018-01-18T13:12:00Z">
            <w:rPr/>
          </w:rPrChange>
        </w:rPr>
        <w:t>UPenc</w:t>
      </w:r>
      <w:r w:rsidRPr="005445EC">
        <w:rPr>
          <w:highlight w:val="cyan"/>
        </w:rPr>
        <w:t xml:space="preserve"> key as specified in TS 33.</w:t>
      </w:r>
      <w:ins w:id="2371" w:author="Rapporteur" w:date="2018-02-02T00:19:00Z">
        <w:r w:rsidR="00BE0F46" w:rsidRPr="005445EC">
          <w:rPr>
            <w:highlight w:val="cyan"/>
          </w:rPr>
          <w:t>5</w:t>
        </w:r>
      </w:ins>
      <w:del w:id="2372" w:author="Rapporteur" w:date="2018-02-02T00:19:00Z">
        <w:r w:rsidRPr="005445EC" w:rsidDel="00BE0F46">
          <w:rPr>
            <w:highlight w:val="cyan"/>
          </w:rPr>
          <w:delText>4</w:delText>
        </w:r>
      </w:del>
      <w:r w:rsidRPr="005445EC">
        <w:rPr>
          <w:highlight w:val="cyan"/>
        </w:rPr>
        <w:t>01 [</w:t>
      </w:r>
      <w:ins w:id="2373" w:author="Rapporteur" w:date="2018-02-02T00:19:00Z">
        <w:r w:rsidR="00BE0F46" w:rsidRPr="005445EC">
          <w:rPr>
            <w:highlight w:val="cyan"/>
          </w:rPr>
          <w:t>11</w:t>
        </w:r>
      </w:ins>
      <w:del w:id="2374"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75" w:author="merged r1" w:date="2018-01-18T13:12:00Z">
            <w:rPr/>
          </w:rPrChange>
        </w:rPr>
        <w:t>RRCint</w:t>
      </w:r>
      <w:ins w:id="2376"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77" w:author="CATT" w:date="2018-01-18T13:22:00Z">
        <w:r w:rsidRPr="005445EC">
          <w:rPr>
            <w:highlight w:val="cyan"/>
          </w:rPr>
          <w:t xml:space="preserve"> </w:t>
        </w:r>
      </w:ins>
      <w:r w:rsidRPr="005445EC">
        <w:rPr>
          <w:highlight w:val="cyan"/>
        </w:rPr>
        <w:t>key as specified in TS 33.</w:t>
      </w:r>
      <w:ins w:id="2378" w:author="Rapporteur" w:date="2018-02-02T00:19:00Z">
        <w:r w:rsidR="00BE0F46" w:rsidRPr="005445EC">
          <w:rPr>
            <w:highlight w:val="cyan"/>
          </w:rPr>
          <w:t>5</w:t>
        </w:r>
      </w:ins>
      <w:del w:id="2379" w:author="Rapporteur" w:date="2018-02-02T00:19:00Z">
        <w:r w:rsidRPr="005445EC" w:rsidDel="00BE0F46">
          <w:rPr>
            <w:highlight w:val="cyan"/>
          </w:rPr>
          <w:delText>4</w:delText>
        </w:r>
      </w:del>
      <w:r w:rsidRPr="005445EC">
        <w:rPr>
          <w:highlight w:val="cyan"/>
        </w:rPr>
        <w:t>01 [</w:t>
      </w:r>
      <w:ins w:id="2380" w:author="Rapporteur" w:date="2018-02-02T00:20:00Z">
        <w:r w:rsidR="00BE0F46" w:rsidRPr="005445EC">
          <w:rPr>
            <w:highlight w:val="cyan"/>
          </w:rPr>
          <w:t>11</w:t>
        </w:r>
      </w:ins>
      <w:del w:id="2381"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82" w:author="" w:date="2018-02-02T21:45:00Z"/>
          <w:highlight w:val="cyan"/>
        </w:rPr>
      </w:pPr>
      <w:del w:id="2383"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84"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85" w:author="" w:date="2018-02-02T21:45:00Z"/>
          <w:highlight w:val="cyan"/>
        </w:rPr>
      </w:pPr>
      <w:del w:id="2386"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87" w:author="merged r1" w:date="2018-01-18T13:12:00Z">
              <w:rPr/>
            </w:rPrChange>
          </w:rPr>
          <w:delText>RRCint</w:delText>
        </w:r>
        <w:r w:rsidR="00716D1D" w:rsidRPr="005445EC" w:rsidDel="00A129B6">
          <w:rPr>
            <w:highlight w:val="cyan"/>
          </w:rPr>
          <w:delText xml:space="preserve"> key</w:delText>
        </w:r>
      </w:del>
      <w:ins w:id="2388" w:author="CATT" w:date="2018-01-16T11:30:00Z">
        <w:del w:id="2389"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90" w:author="CATT" w:date="2018-01-16T11:31:00Z">
        <w:del w:id="2391" w:author="" w:date="2018-02-02T21:45:00Z">
          <w:r w:rsidR="00CE489A" w:rsidRPr="005445EC" w:rsidDel="00A129B6">
            <w:rPr>
              <w:rFonts w:hint="eastAsia"/>
              <w:highlight w:val="cyan"/>
              <w:lang w:eastAsia="zh-CN"/>
            </w:rPr>
            <w:delText xml:space="preserve">key </w:delText>
          </w:r>
        </w:del>
      </w:ins>
      <w:ins w:id="2392" w:author="CATT" w:date="2018-01-16T11:30:00Z">
        <w:del w:id="2393" w:author="" w:date="2018-02-02T21:45:00Z">
          <w:r w:rsidR="001B6E3F" w:rsidRPr="005445EC" w:rsidDel="00A129B6">
            <w:rPr>
              <w:rFonts w:hint="eastAsia"/>
              <w:highlight w:val="cyan"/>
              <w:lang w:eastAsia="zh-CN"/>
            </w:rPr>
            <w:delText>(for DRB configured with integrity protection)</w:delText>
          </w:r>
        </w:del>
      </w:ins>
      <w:ins w:id="2394" w:author="CATT" w:date="2018-01-18T13:22:00Z">
        <w:del w:id="2395" w:author="" w:date="2018-02-02T21:45:00Z">
          <w:r w:rsidR="00716D1D" w:rsidRPr="005445EC" w:rsidDel="00A129B6">
            <w:rPr>
              <w:highlight w:val="cyan"/>
            </w:rPr>
            <w:delText>, i.e.</w:delText>
          </w:r>
        </w:del>
      </w:ins>
      <w:del w:id="2396"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97" w:author="" w:date="2018-02-02T21:45:00Z"/>
          <w:highlight w:val="cyan"/>
        </w:rPr>
      </w:pPr>
      <w:del w:id="2398"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99"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400"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Heading4"/>
        <w:rPr>
          <w:rFonts w:eastAsia="SimSun"/>
          <w:highlight w:val="cyan"/>
          <w:lang w:eastAsia="zh-CN"/>
        </w:rPr>
      </w:pPr>
      <w:bookmarkStart w:id="2401" w:name="_Toc500942640"/>
      <w:bookmarkStart w:id="2402" w:name="_Toc505697450"/>
      <w:bookmarkStart w:id="2403" w:name="_Toc491180862"/>
      <w:bookmarkStart w:id="2404"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401"/>
      <w:bookmarkEnd w:id="2402"/>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Heading5"/>
        <w:rPr>
          <w:rFonts w:eastAsia="SimSun"/>
          <w:highlight w:val="cyan"/>
          <w:lang w:eastAsia="zh-CN"/>
        </w:rPr>
      </w:pPr>
      <w:bookmarkStart w:id="2405" w:name="_Toc500942641"/>
      <w:bookmarkStart w:id="2406"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405"/>
      <w:bookmarkEnd w:id="2406"/>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Heading5"/>
        <w:rPr>
          <w:rFonts w:eastAsia="SimSun"/>
          <w:highlight w:val="cyan"/>
          <w:lang w:eastAsia="zh-CN"/>
        </w:rPr>
      </w:pPr>
      <w:bookmarkStart w:id="2407" w:name="_Toc500942642"/>
      <w:bookmarkStart w:id="2408"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407"/>
      <w:bookmarkEnd w:id="2408"/>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409"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410"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411"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411"/>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lastRenderedPageBreak/>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412"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413"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Heading5"/>
        <w:rPr>
          <w:rFonts w:eastAsia="SimSun"/>
          <w:highlight w:val="cyan"/>
          <w:lang w:eastAsia="zh-CN"/>
        </w:rPr>
      </w:pPr>
      <w:bookmarkStart w:id="2414" w:name="_Toc500942643"/>
      <w:bookmarkStart w:id="2415"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414"/>
      <w:bookmarkEnd w:id="2415"/>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416" w:author="" w:date="2018-02-02T21:51:00Z"/>
          <w:rFonts w:eastAsia="SimSun"/>
          <w:highlight w:val="cyan"/>
          <w:lang w:eastAsia="zh-CN"/>
        </w:rPr>
      </w:pPr>
      <w:del w:id="2417"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418" w:author="" w:date="2018-02-02T21:51:00Z"/>
          <w:rFonts w:eastAsia="SimSun"/>
          <w:highlight w:val="cyan"/>
          <w:lang w:eastAsia="zh-CN"/>
        </w:rPr>
      </w:pPr>
      <w:del w:id="2419"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420"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421" w:author="" w:date="2018-02-02T21:52:00Z"/>
          <w:rFonts w:eastAsia="SimSun"/>
          <w:highlight w:val="cyan"/>
          <w:lang w:eastAsia="zh-CN"/>
        </w:rPr>
      </w:pPr>
      <w:del w:id="2422"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423"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424" w:author="" w:date="2018-02-02T21:52:00Z"/>
          <w:highlight w:val="cyan"/>
          <w:rPrChange w:id="2425" w:author="E013" w:date="2018-02-02T21:52:00Z">
            <w:rPr>
              <w:ins w:id="2426" w:author="" w:date="2018-02-02T21:52:00Z"/>
              <w:rFonts w:eastAsia="SimSun"/>
              <w:lang w:eastAsia="zh-CN"/>
            </w:rPr>
          </w:rPrChange>
        </w:rPr>
      </w:pPr>
      <w:ins w:id="2427" w:author="" w:date="2018-02-02T21:52:00Z">
        <w:r w:rsidRPr="005445EC">
          <w:rPr>
            <w:highlight w:val="cyan"/>
            <w:rPrChange w:id="2428" w:author="E013" w:date="2018-02-02T21:52:00Z">
              <w:rPr>
                <w:u w:val="single"/>
              </w:rPr>
            </w:rPrChange>
          </w:rPr>
          <w:t xml:space="preserve">2&gt;  release </w:t>
        </w:r>
        <w:r w:rsidRPr="005445EC">
          <w:rPr>
            <w:i/>
            <w:highlight w:val="cyan"/>
            <w:rPrChange w:id="2429" w:author="E013" w:date="2018-02-02T21:52:00Z">
              <w:rPr>
                <w:u w:val="single"/>
              </w:rPr>
            </w:rPrChange>
          </w:rPr>
          <w:t>rach-ConfigDedicated</w:t>
        </w:r>
        <w:r w:rsidRPr="005445EC">
          <w:rPr>
            <w:highlight w:val="cyan"/>
            <w:rPrChange w:id="2430" w:author="E013" w:date="2018-02-02T21:52:00Z">
              <w:rPr>
                <w:u w:val="single"/>
              </w:rPr>
            </w:rPrChange>
          </w:rPr>
          <w:t xml:space="preserve">; </w:t>
        </w:r>
      </w:ins>
    </w:p>
    <w:p w14:paraId="417D6F3D" w14:textId="130E61A8" w:rsidR="00B94D7F" w:rsidRPr="005445EC" w:rsidRDefault="00B94D7F" w:rsidP="00B94D7F">
      <w:pPr>
        <w:pStyle w:val="B2"/>
        <w:rPr>
          <w:ins w:id="2431"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432" w:name="_Hlk504050193"/>
      <w:r w:rsidRPr="005445EC">
        <w:rPr>
          <w:rFonts w:eastAsia="SimSun"/>
          <w:highlight w:val="cyan"/>
          <w:lang w:eastAsia="zh-CN"/>
        </w:rPr>
        <w:t xml:space="preserve">initiate the </w:t>
      </w:r>
      <w:bookmarkStart w:id="2433" w:name="_Hlk498013233"/>
      <w:r w:rsidRPr="005445EC">
        <w:rPr>
          <w:rFonts w:eastAsia="SimSun"/>
          <w:highlight w:val="cyan"/>
          <w:lang w:eastAsia="zh-CN"/>
        </w:rPr>
        <w:t xml:space="preserve">SCG failure information procedure </w:t>
      </w:r>
      <w:bookmarkEnd w:id="2433"/>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432"/>
      <w:r w:rsidRPr="005445EC">
        <w:rPr>
          <w:rFonts w:eastAsia="SimSun"/>
          <w:highlight w:val="cyan"/>
          <w:lang w:eastAsia="zh-CN"/>
        </w:rPr>
        <w:t xml:space="preserve">SCG </w:t>
      </w:r>
      <w:del w:id="2434" w:author="CATT" w:date="2018-01-16T11:32:00Z">
        <w:r w:rsidRPr="005445EC">
          <w:rPr>
            <w:rFonts w:eastAsia="SimSun"/>
            <w:highlight w:val="cyan"/>
            <w:lang w:eastAsia="zh-CN"/>
          </w:rPr>
          <w:delText xml:space="preserve">change </w:delText>
        </w:r>
      </w:del>
      <w:ins w:id="2435"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Heading4"/>
        <w:rPr>
          <w:ins w:id="2436" w:author="" w:date="2018-01-31T06:19:00Z"/>
          <w:highlight w:val="cyan"/>
        </w:rPr>
      </w:pPr>
      <w:bookmarkStart w:id="2437" w:name="_Toc505697454"/>
      <w:bookmarkStart w:id="2438" w:name="_Toc500942644"/>
      <w:ins w:id="2439" w:author="" w:date="2018-01-31T06:19:00Z">
        <w:r w:rsidRPr="005445EC">
          <w:rPr>
            <w:rFonts w:eastAsia="SimSun"/>
            <w:highlight w:val="cyan"/>
            <w:lang w:eastAsia="zh-CN"/>
          </w:rPr>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37"/>
      </w:ins>
    </w:p>
    <w:p w14:paraId="6F41CF33" w14:textId="77777777" w:rsidR="008B2E9D" w:rsidRPr="005445EC" w:rsidRDefault="008B2E9D" w:rsidP="008B2E9D">
      <w:pPr>
        <w:pStyle w:val="EditorsNote"/>
        <w:ind w:left="0" w:firstLine="0"/>
        <w:rPr>
          <w:ins w:id="2440" w:author="" w:date="2018-01-31T06:19:00Z"/>
          <w:highlight w:val="cyan"/>
        </w:rPr>
      </w:pPr>
      <w:ins w:id="2441" w:author="" w:date="2018-01-31T06:19:00Z">
        <w:r w:rsidRPr="005445EC">
          <w:rPr>
            <w:highlight w:val="cyan"/>
          </w:rPr>
          <w:t>Editor’s Note: Targeted for completion in June 2018.</w:t>
        </w:r>
      </w:ins>
    </w:p>
    <w:p w14:paraId="2C3718AD" w14:textId="294406FA" w:rsidR="00517842" w:rsidRPr="005445EC" w:rsidRDefault="002C7C40" w:rsidP="00517842">
      <w:pPr>
        <w:pStyle w:val="Heading4"/>
        <w:rPr>
          <w:ins w:id="2442" w:author="" w:date="2018-01-29T11:36:00Z"/>
          <w:rFonts w:eastAsia="MS Mincho"/>
          <w:b/>
          <w:bCs/>
          <w:sz w:val="28"/>
          <w:szCs w:val="28"/>
          <w:highlight w:val="cyan"/>
          <w:lang w:val="en-US"/>
        </w:rPr>
      </w:pPr>
      <w:bookmarkStart w:id="2443" w:name="_Toc505697455"/>
      <w:ins w:id="2444" w:author="" w:date="2018-01-29T11:36:00Z">
        <w:r w:rsidRPr="005445EC">
          <w:rPr>
            <w:highlight w:val="cyan"/>
            <w:lang w:val="en-US"/>
          </w:rPr>
          <w:t>5.3.5.10</w:t>
        </w:r>
        <w:r w:rsidR="00517842" w:rsidRPr="005445EC">
          <w:rPr>
            <w:highlight w:val="cyan"/>
            <w:lang w:val="en-US"/>
          </w:rPr>
          <w:t xml:space="preserve"> EN</w:t>
        </w:r>
      </w:ins>
      <w:ins w:id="2445" w:author="" w:date="2018-01-29T11:39:00Z">
        <w:r w:rsidR="0065163B" w:rsidRPr="005445EC">
          <w:rPr>
            <w:highlight w:val="cyan"/>
            <w:lang w:val="en-US"/>
          </w:rPr>
          <w:t>-</w:t>
        </w:r>
      </w:ins>
      <w:ins w:id="2446" w:author="" w:date="2018-01-29T11:36:00Z">
        <w:r w:rsidR="00517842" w:rsidRPr="005445EC">
          <w:rPr>
            <w:highlight w:val="cyan"/>
            <w:lang w:val="en-US"/>
          </w:rPr>
          <w:t>DC release</w:t>
        </w:r>
        <w:bookmarkEnd w:id="2443"/>
      </w:ins>
    </w:p>
    <w:p w14:paraId="58BA7DF0" w14:textId="77777777" w:rsidR="00517842" w:rsidRPr="005445EC" w:rsidRDefault="00517842">
      <w:pPr>
        <w:rPr>
          <w:ins w:id="2447" w:author="" w:date="2018-01-29T11:36:00Z"/>
          <w:highlight w:val="cyan"/>
          <w:lang w:val="en-US"/>
        </w:rPr>
        <w:pPrChange w:id="2448" w:author="R2-1801647, C004, L005" w:date="2018-01-29T11:36:00Z">
          <w:pPr>
            <w:tabs>
              <w:tab w:val="left" w:pos="1620"/>
            </w:tabs>
            <w:spacing w:after="0"/>
          </w:pPr>
        </w:pPrChange>
      </w:pPr>
      <w:ins w:id="2449" w:author="" w:date="2018-01-29T11:36:00Z">
        <w:r w:rsidRPr="005445EC">
          <w:rPr>
            <w:highlight w:val="cyan"/>
            <w:lang w:val="en-US"/>
          </w:rPr>
          <w:t>The UE shall:</w:t>
        </w:r>
      </w:ins>
    </w:p>
    <w:p w14:paraId="057E38E8" w14:textId="0997D2B3" w:rsidR="00517842" w:rsidRPr="005445EC" w:rsidRDefault="00517842" w:rsidP="00517842">
      <w:pPr>
        <w:pStyle w:val="B1"/>
        <w:rPr>
          <w:ins w:id="2450" w:author="" w:date="2018-01-29T11:36:00Z"/>
          <w:rFonts w:eastAsia="SimSun"/>
          <w:highlight w:val="cyan"/>
          <w:lang w:eastAsia="ko-KR"/>
        </w:rPr>
      </w:pPr>
      <w:ins w:id="2451" w:author="" w:date="2018-01-29T11:36:00Z">
        <w:r w:rsidRPr="005445EC">
          <w:rPr>
            <w:rFonts w:eastAsia="SimSun"/>
            <w:highlight w:val="cyan"/>
            <w:lang w:eastAsia="ko-KR"/>
          </w:rPr>
          <w:t>1&gt;</w:t>
        </w:r>
        <w:r w:rsidRPr="005445EC">
          <w:rPr>
            <w:rFonts w:eastAsia="SimSun"/>
            <w:highlight w:val="cyan"/>
            <w:lang w:eastAsia="ko-KR"/>
          </w:rPr>
          <w:tab/>
          <w:t>as a result of EN</w:t>
        </w:r>
      </w:ins>
      <w:ins w:id="2452" w:author="" w:date="2018-01-29T11:39:00Z">
        <w:r w:rsidR="0065163B" w:rsidRPr="005445EC">
          <w:rPr>
            <w:rFonts w:eastAsia="SimSun"/>
            <w:highlight w:val="cyan"/>
            <w:lang w:eastAsia="ko-KR"/>
          </w:rPr>
          <w:t>-</w:t>
        </w:r>
      </w:ins>
      <w:ins w:id="2453"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54" w:author="" w:date="2018-01-29T11:36:00Z"/>
          <w:rFonts w:eastAsia="SimSun"/>
          <w:highlight w:val="cyan"/>
          <w:lang w:eastAsia="ko-KR"/>
        </w:rPr>
      </w:pPr>
      <w:ins w:id="2455"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56" w:author="" w:date="2018-01-29T11:36:00Z"/>
          <w:rFonts w:eastAsia="SimSun"/>
          <w:highlight w:val="cyan"/>
          <w:lang w:eastAsia="ko-KR"/>
        </w:rPr>
      </w:pPr>
      <w:ins w:id="2457"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58" w:author="" w:date="2018-01-29T11:42:00Z">
        <w:r w:rsidR="0065163B" w:rsidRPr="005445EC">
          <w:rPr>
            <w:rFonts w:eastAsia="SimSun"/>
            <w:i/>
            <w:highlight w:val="cyan"/>
            <w:lang w:eastAsia="ko-KR"/>
            <w:rPrChange w:id="2459" w:author="R2-1801647, C004, L005" w:date="2018-01-29T11:43:00Z">
              <w:rPr>
                <w:rFonts w:eastAsia="SimSun"/>
                <w:lang w:eastAsia="ko-KR"/>
              </w:rPr>
            </w:rPrChange>
          </w:rPr>
          <w:t>measConfig</w:t>
        </w:r>
      </w:ins>
      <w:ins w:id="2460"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61" w:author="" w:date="2018-01-29T11:36:00Z"/>
          <w:rFonts w:eastAsia="SimSun"/>
          <w:highlight w:val="cyan"/>
          <w:lang w:eastAsia="ko-KR"/>
        </w:rPr>
      </w:pPr>
      <w:ins w:id="2462"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Heading3"/>
        <w:rPr>
          <w:rFonts w:eastAsia="SimSun"/>
          <w:highlight w:val="cyan"/>
          <w:lang w:eastAsia="zh-CN"/>
        </w:rPr>
      </w:pPr>
      <w:bookmarkStart w:id="2463" w:name="_Toc505697456"/>
      <w:r w:rsidRPr="005445EC">
        <w:rPr>
          <w:rFonts w:eastAsia="SimSun"/>
          <w:highlight w:val="cyan"/>
          <w:lang w:eastAsia="zh-CN"/>
        </w:rPr>
        <w:t>5.3.6</w:t>
      </w:r>
      <w:r w:rsidRPr="005445EC">
        <w:rPr>
          <w:rFonts w:eastAsia="SimSun"/>
          <w:highlight w:val="cyan"/>
          <w:lang w:eastAsia="zh-CN"/>
        </w:rPr>
        <w:tab/>
        <w:t>Counter check</w:t>
      </w:r>
      <w:bookmarkEnd w:id="2403"/>
      <w:bookmarkEnd w:id="2404"/>
      <w:bookmarkEnd w:id="2438"/>
      <w:bookmarkEnd w:id="2463"/>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Heading3"/>
        <w:rPr>
          <w:highlight w:val="cyan"/>
        </w:rPr>
      </w:pPr>
      <w:bookmarkStart w:id="2464" w:name="_Toc491180863"/>
      <w:bookmarkStart w:id="2465" w:name="_Toc493510563"/>
      <w:bookmarkStart w:id="2466" w:name="_Toc500942645"/>
      <w:bookmarkStart w:id="2467" w:name="_Toc505697457"/>
      <w:r w:rsidRPr="005445EC">
        <w:rPr>
          <w:highlight w:val="cyan"/>
        </w:rPr>
        <w:t>5.3.7</w:t>
      </w:r>
      <w:r w:rsidRPr="005445EC">
        <w:rPr>
          <w:highlight w:val="cyan"/>
        </w:rPr>
        <w:tab/>
        <w:t>RRC connection re-establishment</w:t>
      </w:r>
      <w:bookmarkEnd w:id="2464"/>
      <w:bookmarkEnd w:id="2465"/>
      <w:bookmarkEnd w:id="2466"/>
      <w:bookmarkEnd w:id="2467"/>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Heading3"/>
        <w:rPr>
          <w:highlight w:val="cyan"/>
        </w:rPr>
      </w:pPr>
      <w:bookmarkStart w:id="2468" w:name="_Toc491180864"/>
      <w:bookmarkStart w:id="2469" w:name="_Toc493510564"/>
      <w:bookmarkStart w:id="2470" w:name="_Toc500942646"/>
      <w:bookmarkStart w:id="2471" w:name="_Toc505697458"/>
      <w:r w:rsidRPr="005445EC">
        <w:rPr>
          <w:highlight w:val="cyan"/>
        </w:rPr>
        <w:t>5.3.8</w:t>
      </w:r>
      <w:r w:rsidRPr="005445EC">
        <w:rPr>
          <w:highlight w:val="cyan"/>
        </w:rPr>
        <w:tab/>
        <w:t>RRC connection release</w:t>
      </w:r>
      <w:bookmarkEnd w:id="2468"/>
      <w:bookmarkEnd w:id="2469"/>
      <w:bookmarkEnd w:id="2470"/>
      <w:bookmarkEnd w:id="2471"/>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Heading3"/>
        <w:rPr>
          <w:highlight w:val="cyan"/>
        </w:rPr>
      </w:pPr>
      <w:bookmarkStart w:id="2472" w:name="_Toc491180865"/>
      <w:bookmarkStart w:id="2473" w:name="_Toc493510565"/>
      <w:bookmarkStart w:id="2474" w:name="_Toc500942647"/>
      <w:bookmarkStart w:id="2475" w:name="_Toc505697459"/>
      <w:r w:rsidRPr="005445EC">
        <w:rPr>
          <w:highlight w:val="cyan"/>
        </w:rPr>
        <w:t>5.3.9</w:t>
      </w:r>
      <w:r w:rsidRPr="005445EC">
        <w:rPr>
          <w:highlight w:val="cyan"/>
        </w:rPr>
        <w:tab/>
        <w:t>RRC connection release requested by upper layers</w:t>
      </w:r>
      <w:bookmarkEnd w:id="2472"/>
      <w:bookmarkEnd w:id="2473"/>
      <w:bookmarkEnd w:id="2474"/>
      <w:bookmarkEnd w:id="2475"/>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Heading3"/>
        <w:rPr>
          <w:del w:id="2476" w:author="" w:date="2018-01-31T06:27:00Z"/>
          <w:highlight w:val="cyan"/>
        </w:rPr>
      </w:pPr>
      <w:bookmarkStart w:id="2477" w:name="_Toc491180866"/>
      <w:bookmarkStart w:id="2478" w:name="_Toc493510566"/>
      <w:bookmarkStart w:id="2479" w:name="_Toc500942648"/>
      <w:del w:id="2480" w:author="" w:date="2018-01-31T06:27:00Z">
        <w:r w:rsidRPr="005445EC">
          <w:rPr>
            <w:highlight w:val="cyan"/>
          </w:rPr>
          <w:delText>5.3.10</w:delText>
        </w:r>
        <w:r w:rsidRPr="005445EC">
          <w:rPr>
            <w:highlight w:val="cyan"/>
          </w:rPr>
          <w:tab/>
        </w:r>
      </w:del>
      <w:del w:id="2481" w:author="" w:date="2018-01-31T06:21:00Z">
        <w:r w:rsidRPr="005445EC">
          <w:rPr>
            <w:highlight w:val="cyan"/>
          </w:rPr>
          <w:delText>Radio resource configuration</w:delText>
        </w:r>
      </w:del>
      <w:bookmarkEnd w:id="2477"/>
      <w:bookmarkEnd w:id="2478"/>
      <w:bookmarkEnd w:id="2479"/>
    </w:p>
    <w:p w14:paraId="76BF8A0F" w14:textId="36CA0753" w:rsidR="00146A25" w:rsidRPr="005445EC" w:rsidRDefault="00146A25" w:rsidP="0063426C">
      <w:pPr>
        <w:pStyle w:val="EditorsNote"/>
        <w:rPr>
          <w:del w:id="2482" w:author="" w:date="2018-01-31T06:21:00Z"/>
          <w:highlight w:val="cyan"/>
        </w:rPr>
      </w:pPr>
      <w:del w:id="2483"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Heading3"/>
        <w:rPr>
          <w:highlight w:val="cyan"/>
        </w:rPr>
      </w:pPr>
      <w:bookmarkStart w:id="2484" w:name="_Toc491180867"/>
      <w:bookmarkStart w:id="2485" w:name="_Toc493510567"/>
      <w:bookmarkStart w:id="2486" w:name="_Toc500942649"/>
      <w:bookmarkStart w:id="2487" w:name="_Toc505697460"/>
      <w:r w:rsidRPr="005445EC">
        <w:rPr>
          <w:highlight w:val="cyan"/>
        </w:rPr>
        <w:lastRenderedPageBreak/>
        <w:t>5.3.1</w:t>
      </w:r>
      <w:ins w:id="2488" w:author="" w:date="2018-01-31T06:27:00Z">
        <w:r w:rsidR="002C7C40" w:rsidRPr="005445EC">
          <w:rPr>
            <w:highlight w:val="cyan"/>
          </w:rPr>
          <w:t>0</w:t>
        </w:r>
      </w:ins>
      <w:del w:id="2489" w:author="" w:date="2018-01-31T06:27:00Z">
        <w:r w:rsidRPr="005445EC" w:rsidDel="002C7C40">
          <w:rPr>
            <w:highlight w:val="cyan"/>
          </w:rPr>
          <w:delText>1</w:delText>
        </w:r>
      </w:del>
      <w:r w:rsidRPr="005445EC">
        <w:rPr>
          <w:highlight w:val="cyan"/>
        </w:rPr>
        <w:tab/>
        <w:t>Radio link failure related actions</w:t>
      </w:r>
      <w:bookmarkEnd w:id="2484"/>
      <w:bookmarkEnd w:id="2485"/>
      <w:bookmarkEnd w:id="2486"/>
      <w:bookmarkEnd w:id="2487"/>
    </w:p>
    <w:p w14:paraId="2E3CF5C9" w14:textId="658EA2F5" w:rsidR="00ED21E7" w:rsidRPr="005445EC" w:rsidRDefault="00ED21E7" w:rsidP="00ED21E7">
      <w:pPr>
        <w:pStyle w:val="Heading4"/>
        <w:rPr>
          <w:highlight w:val="cyan"/>
        </w:rPr>
      </w:pPr>
      <w:bookmarkStart w:id="2490" w:name="_Toc500942650"/>
      <w:bookmarkStart w:id="2491" w:name="_Toc505697461"/>
      <w:r w:rsidRPr="005445EC">
        <w:rPr>
          <w:highlight w:val="cyan"/>
        </w:rPr>
        <w:t>5.3.1</w:t>
      </w:r>
      <w:ins w:id="2492" w:author="" w:date="2018-01-31T06:27:00Z">
        <w:r w:rsidR="002C7C40" w:rsidRPr="005445EC">
          <w:rPr>
            <w:highlight w:val="cyan"/>
          </w:rPr>
          <w:t>0</w:t>
        </w:r>
      </w:ins>
      <w:del w:id="2493"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90"/>
      <w:bookmarkEnd w:id="2491"/>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94" w:author="merged r1" w:date="2018-01-18T13:12:00Z">
        <w:r w:rsidR="008B2D9D" w:rsidRPr="005445EC">
          <w:rPr>
            <w:highlight w:val="cyan"/>
          </w:rPr>
          <w:delText>Sp</w:delText>
        </w:r>
        <w:r w:rsidRPr="005445EC">
          <w:rPr>
            <w:highlight w:val="cyan"/>
          </w:rPr>
          <w:delText>PCell</w:delText>
        </w:r>
      </w:del>
      <w:ins w:id="2495"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96"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97" w:author="R2-1801206, E128, C012" w:date="2018-01-31T10:06:00Z"/>
          <w:highlight w:val="cyan"/>
        </w:rPr>
      </w:pPr>
      <w:del w:id="2498"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99" w:author="R2-1801206, E128, C012" w:date="2018-01-31T10:06:00Z"/>
          <w:highlight w:val="cyan"/>
        </w:rPr>
      </w:pPr>
      <w:del w:id="2500"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501" w:author="R2-1801206, E128, C012" w:date="2018-01-31T10:06:00Z"/>
          <w:highlight w:val="cyan"/>
        </w:rPr>
      </w:pPr>
      <w:del w:id="2502"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03"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504" w:author="R2-1801206, E128, C012" w:date="2018-01-31T10:06:00Z"/>
          <w:highlight w:val="cyan"/>
        </w:rPr>
      </w:pPr>
      <w:del w:id="2505"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Heading4"/>
        <w:rPr>
          <w:highlight w:val="cyan"/>
        </w:rPr>
      </w:pPr>
      <w:bookmarkStart w:id="2506" w:name="_Toc500942651"/>
      <w:bookmarkStart w:id="2507" w:name="_Toc505697462"/>
      <w:r w:rsidRPr="005445EC">
        <w:rPr>
          <w:highlight w:val="cyan"/>
        </w:rPr>
        <w:t>5.3.1</w:t>
      </w:r>
      <w:ins w:id="2508" w:author="" w:date="2018-01-31T06:30:00Z">
        <w:r w:rsidR="002C7C40" w:rsidRPr="005445EC">
          <w:rPr>
            <w:highlight w:val="cyan"/>
          </w:rPr>
          <w:t>0</w:t>
        </w:r>
      </w:ins>
      <w:del w:id="2509"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506"/>
      <w:bookmarkEnd w:id="2507"/>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510" w:author="RIL-C023" w:date="2018-01-31T10:31:00Z">
        <w:r w:rsidR="00BE4700" w:rsidRPr="005445EC">
          <w:rPr>
            <w:highlight w:val="cyan"/>
          </w:rPr>
          <w:t>Sp</w:t>
        </w:r>
      </w:ins>
      <w:del w:id="2511"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512"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513" w:author="Rapporteur" w:date="2018-02-02T20:29:00Z"/>
          <w:highlight w:val="cyan"/>
        </w:rPr>
      </w:pPr>
      <w:del w:id="2514"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515" w:author="R2-1801206, E128, C012" w:date="2018-01-31T10:09:00Z"/>
          <w:highlight w:val="cyan"/>
        </w:rPr>
      </w:pPr>
      <w:del w:id="2516"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517" w:author="R2-1801206, E128, C012" w:date="2018-01-31T10:09:00Z"/>
          <w:highlight w:val="cyan"/>
        </w:rPr>
      </w:pPr>
      <w:del w:id="2518"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Heading4"/>
        <w:rPr>
          <w:highlight w:val="cyan"/>
        </w:rPr>
      </w:pPr>
      <w:bookmarkStart w:id="2519" w:name="_Toc500942652"/>
      <w:bookmarkStart w:id="2520" w:name="_Toc505697463"/>
      <w:r w:rsidRPr="005445EC">
        <w:rPr>
          <w:highlight w:val="cyan"/>
        </w:rPr>
        <w:t>5.3.1</w:t>
      </w:r>
      <w:ins w:id="2521" w:author="" w:date="2018-01-31T06:30:00Z">
        <w:r w:rsidR="002C7C40" w:rsidRPr="005445EC">
          <w:rPr>
            <w:highlight w:val="cyan"/>
          </w:rPr>
          <w:t>0</w:t>
        </w:r>
      </w:ins>
      <w:del w:id="2522"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519"/>
      <w:bookmarkEnd w:id="2520"/>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523" w:author="R2-1801206, E128, C012" w:date="2018-01-31T10:14:00Z">
        <w:r w:rsidR="00D24A76" w:rsidRPr="005445EC">
          <w:rPr>
            <w:highlight w:val="cyan"/>
          </w:rPr>
          <w:t xml:space="preserve"> in P</w:t>
        </w:r>
      </w:ins>
      <w:ins w:id="2524" w:author="Rapporteur" w:date="2018-02-02T21:57:00Z">
        <w:r w:rsidR="00FB32B5" w:rsidRPr="005445EC">
          <w:rPr>
            <w:highlight w:val="cyan"/>
          </w:rPr>
          <w:t>C</w:t>
        </w:r>
      </w:ins>
      <w:ins w:id="2525" w:author="R2-1801206, E128, C012" w:date="2018-01-31T10:14:00Z">
        <w:del w:id="2526" w:author="Rapporteur" w:date="2018-02-02T21:57:00Z">
          <w:r w:rsidR="00D24A76" w:rsidRPr="005445EC" w:rsidDel="00FB32B5">
            <w:rPr>
              <w:highlight w:val="cyan"/>
            </w:rPr>
            <w:delText>c</w:delText>
          </w:r>
        </w:del>
        <w:r w:rsidR="00D24A76" w:rsidRPr="005445EC">
          <w:rPr>
            <w:highlight w:val="cyan"/>
          </w:rPr>
          <w:t>ell</w:t>
        </w:r>
      </w:ins>
      <w:del w:id="2527" w:author="merged r1" w:date="2018-01-18T13:12:00Z">
        <w:r w:rsidR="00F82B7C" w:rsidRPr="005445EC">
          <w:rPr>
            <w:highlight w:val="cyan"/>
          </w:rPr>
          <w:delText>,</w:delText>
        </w:r>
      </w:del>
      <w:ins w:id="2528"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MCG MAC while T311 is not running</w:t>
      </w:r>
      <w:del w:id="2529" w:author="merged r1" w:date="2018-01-18T13:12:00Z">
        <w:r w:rsidR="005F3E76" w:rsidRPr="005445EC">
          <w:rPr>
            <w:highlight w:val="cyan"/>
          </w:rPr>
          <w:delText>,</w:delText>
        </w:r>
      </w:del>
      <w:ins w:id="2530"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31"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lastRenderedPageBreak/>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532" w:author="R2-1801206, E128, C012" w:date="2018-01-31T10:15:00Z">
        <w:r w:rsidR="00D24A76" w:rsidRPr="005445EC">
          <w:rPr>
            <w:highlight w:val="cyan"/>
          </w:rPr>
          <w:t>0</w:t>
        </w:r>
      </w:ins>
      <w:del w:id="2533" w:author="R2-1801206, E128, C012" w:date="2018-01-31T10:15:00Z">
        <w:r w:rsidRPr="005445EC" w:rsidDel="00D24A76">
          <w:rPr>
            <w:highlight w:val="cyan"/>
          </w:rPr>
          <w:delText>3</w:delText>
        </w:r>
      </w:del>
      <w:r w:rsidRPr="005445EC">
        <w:rPr>
          <w:highlight w:val="cyan"/>
        </w:rPr>
        <w:t xml:space="preserve"> expiry</w:t>
      </w:r>
      <w:ins w:id="2534" w:author="R2-1801206, E128, C012" w:date="2018-01-31T10:15:00Z">
        <w:r w:rsidR="00D24A76" w:rsidRPr="005445EC">
          <w:rPr>
            <w:highlight w:val="cyan"/>
          </w:rPr>
          <w:t xml:space="preserve"> in Sp</w:t>
        </w:r>
      </w:ins>
      <w:ins w:id="2535" w:author="Rapporteur" w:date="2018-01-31T12:36:00Z">
        <w:r w:rsidR="00AE0A2C" w:rsidRPr="005445EC">
          <w:rPr>
            <w:highlight w:val="cyan"/>
          </w:rPr>
          <w:t>C</w:t>
        </w:r>
      </w:ins>
      <w:ins w:id="2536" w:author="R2-1801206, E128, C012" w:date="2018-01-31T10:15:00Z">
        <w:r w:rsidR="00D24A76" w:rsidRPr="005445EC">
          <w:rPr>
            <w:highlight w:val="cyan"/>
          </w:rPr>
          <w:t>ell</w:t>
        </w:r>
      </w:ins>
      <w:del w:id="2537" w:author="merged r1" w:date="2018-01-18T13:12:00Z">
        <w:r w:rsidR="005F3E76" w:rsidRPr="005445EC">
          <w:rPr>
            <w:highlight w:val="cyan"/>
          </w:rPr>
          <w:delText>,</w:delText>
        </w:r>
      </w:del>
      <w:ins w:id="2538"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39" w:author="merged r1" w:date="2018-01-18T13:12:00Z">
        <w:r w:rsidR="005F3E76" w:rsidRPr="005445EC">
          <w:rPr>
            <w:highlight w:val="cyan"/>
          </w:rPr>
          <w:delText>,</w:delText>
        </w:r>
      </w:del>
      <w:ins w:id="2540"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41" w:name="_Hlk504050226"/>
      <w:r w:rsidRPr="005445EC">
        <w:rPr>
          <w:highlight w:val="cyan"/>
        </w:rPr>
        <w:t xml:space="preserve">initiate the SCG failure information procedure as specified in </w:t>
      </w:r>
      <w:bookmarkEnd w:id="2541"/>
      <w:r w:rsidRPr="005445EC">
        <w:rPr>
          <w:highlight w:val="cyan"/>
        </w:rPr>
        <w:t>5.</w:t>
      </w:r>
      <w:r w:rsidR="008B4954" w:rsidRPr="005445EC">
        <w:rPr>
          <w:highlight w:val="cyan"/>
        </w:rPr>
        <w:t>7</w:t>
      </w:r>
      <w:r w:rsidR="00856826" w:rsidRPr="005445EC">
        <w:rPr>
          <w:highlight w:val="cyan"/>
        </w:rPr>
        <w:t>.</w:t>
      </w:r>
      <w:del w:id="2542" w:author="merged r1" w:date="2018-01-18T13:12:00Z">
        <w:r w:rsidR="008B4954" w:rsidRPr="005445EC">
          <w:rPr>
            <w:highlight w:val="cyan"/>
          </w:rPr>
          <w:delText>3</w:delText>
        </w:r>
        <w:r w:rsidRPr="005445EC">
          <w:rPr>
            <w:highlight w:val="cyan"/>
          </w:rPr>
          <w:delText>4</w:delText>
        </w:r>
      </w:del>
      <w:ins w:id="2543" w:author="merged r1" w:date="2018-01-18T13:12:00Z">
        <w:del w:id="2544" w:author="CATT" w:date="2018-01-16T11:34:00Z">
          <w:r w:rsidRPr="005445EC">
            <w:rPr>
              <w:highlight w:val="cyan"/>
            </w:rPr>
            <w:delText xml:space="preserve"> </w:delText>
          </w:r>
        </w:del>
        <w:r w:rsidR="008B4954" w:rsidRPr="005445EC">
          <w:rPr>
            <w:highlight w:val="cyan"/>
          </w:rPr>
          <w:t>3</w:t>
        </w:r>
      </w:ins>
      <w:ins w:id="2545"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Heading3"/>
        <w:rPr>
          <w:highlight w:val="cyan"/>
        </w:rPr>
      </w:pPr>
      <w:bookmarkStart w:id="2546" w:name="_Toc491180868"/>
      <w:bookmarkStart w:id="2547" w:name="_Toc493510568"/>
      <w:bookmarkStart w:id="2548" w:name="_Toc500942653"/>
      <w:bookmarkStart w:id="2549" w:name="_Toc505697464"/>
      <w:r w:rsidRPr="005445EC">
        <w:rPr>
          <w:highlight w:val="cyan"/>
        </w:rPr>
        <w:t>5.3.1</w:t>
      </w:r>
      <w:ins w:id="2550" w:author="" w:date="2018-01-31T06:33:00Z">
        <w:r w:rsidR="002C7C40" w:rsidRPr="005445EC">
          <w:rPr>
            <w:highlight w:val="cyan"/>
          </w:rPr>
          <w:t>1</w:t>
        </w:r>
      </w:ins>
      <w:del w:id="2551" w:author="" w:date="2018-01-31T06:33:00Z">
        <w:r w:rsidRPr="005445EC" w:rsidDel="002C7C40">
          <w:rPr>
            <w:highlight w:val="cyan"/>
          </w:rPr>
          <w:delText>2</w:delText>
        </w:r>
      </w:del>
      <w:r w:rsidRPr="005445EC">
        <w:rPr>
          <w:highlight w:val="cyan"/>
        </w:rPr>
        <w:tab/>
        <w:t>UE actions upon leaving RRC_CONNECTED</w:t>
      </w:r>
      <w:bookmarkEnd w:id="2546"/>
      <w:bookmarkEnd w:id="2547"/>
      <w:bookmarkEnd w:id="2548"/>
      <w:bookmarkEnd w:id="2549"/>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Heading3"/>
        <w:rPr>
          <w:highlight w:val="cyan"/>
        </w:rPr>
      </w:pPr>
      <w:bookmarkStart w:id="2552" w:name="_Toc491180869"/>
      <w:bookmarkStart w:id="2553" w:name="_Toc493510569"/>
      <w:bookmarkStart w:id="2554" w:name="_Toc500942654"/>
      <w:bookmarkStart w:id="2555" w:name="_Toc505697465"/>
      <w:r w:rsidRPr="005445EC">
        <w:rPr>
          <w:highlight w:val="cyan"/>
        </w:rPr>
        <w:t>5.3.1</w:t>
      </w:r>
      <w:ins w:id="2556" w:author="" w:date="2018-01-31T06:33:00Z">
        <w:r w:rsidR="002C7C40" w:rsidRPr="005445EC">
          <w:rPr>
            <w:highlight w:val="cyan"/>
          </w:rPr>
          <w:t>2</w:t>
        </w:r>
      </w:ins>
      <w:del w:id="2557" w:author="" w:date="2018-01-31T06:33:00Z">
        <w:r w:rsidRPr="005445EC" w:rsidDel="002C7C40">
          <w:rPr>
            <w:highlight w:val="cyan"/>
          </w:rPr>
          <w:delText>3</w:delText>
        </w:r>
      </w:del>
      <w:r w:rsidRPr="005445EC">
        <w:rPr>
          <w:highlight w:val="cyan"/>
        </w:rPr>
        <w:tab/>
        <w:t>UE actions upon PUCCH/SRS release request</w:t>
      </w:r>
      <w:bookmarkEnd w:id="2552"/>
      <w:bookmarkEnd w:id="2553"/>
      <w:bookmarkEnd w:id="2554"/>
      <w:bookmarkEnd w:id="2555"/>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Heading2"/>
        <w:rPr>
          <w:highlight w:val="cyan"/>
        </w:rPr>
      </w:pPr>
      <w:bookmarkStart w:id="2558" w:name="_Toc491180870"/>
      <w:bookmarkStart w:id="2559" w:name="_Toc493510570"/>
      <w:bookmarkStart w:id="2560" w:name="_Toc500942655"/>
      <w:bookmarkStart w:id="2561" w:name="_Toc505697466"/>
      <w:r w:rsidRPr="005445EC">
        <w:rPr>
          <w:highlight w:val="cyan"/>
        </w:rPr>
        <w:t>5.4</w:t>
      </w:r>
      <w:r w:rsidRPr="005445EC">
        <w:rPr>
          <w:highlight w:val="cyan"/>
        </w:rPr>
        <w:tab/>
        <w:t>Inter-RAT mobility</w:t>
      </w:r>
      <w:bookmarkEnd w:id="2558"/>
      <w:bookmarkEnd w:id="2559"/>
      <w:bookmarkEnd w:id="2560"/>
      <w:bookmarkEnd w:id="2561"/>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Heading2"/>
        <w:rPr>
          <w:highlight w:val="cyan"/>
        </w:rPr>
      </w:pPr>
      <w:bookmarkStart w:id="2562" w:name="_Toc491180871"/>
      <w:bookmarkStart w:id="2563" w:name="_Toc493510571"/>
      <w:bookmarkStart w:id="2564" w:name="_Toc500942656"/>
      <w:bookmarkStart w:id="2565" w:name="_Toc505697467"/>
      <w:r w:rsidRPr="005445EC">
        <w:rPr>
          <w:highlight w:val="cyan"/>
        </w:rPr>
        <w:t>5.5</w:t>
      </w:r>
      <w:r w:rsidRPr="005445EC">
        <w:rPr>
          <w:highlight w:val="cyan"/>
        </w:rPr>
        <w:tab/>
        <w:t>Measurements</w:t>
      </w:r>
      <w:bookmarkEnd w:id="2562"/>
      <w:bookmarkEnd w:id="2563"/>
      <w:bookmarkEnd w:id="2564"/>
      <w:bookmarkEnd w:id="2565"/>
    </w:p>
    <w:p w14:paraId="4F5F3005" w14:textId="520BA25A" w:rsidR="00695679" w:rsidRPr="005445EC" w:rsidRDefault="00695679" w:rsidP="00695679">
      <w:pPr>
        <w:pStyle w:val="Heading3"/>
        <w:rPr>
          <w:highlight w:val="cyan"/>
        </w:rPr>
      </w:pPr>
      <w:bookmarkStart w:id="2566" w:name="_Toc491180872"/>
      <w:bookmarkStart w:id="2567" w:name="_Toc493510572"/>
      <w:bookmarkStart w:id="2568" w:name="_Toc500942657"/>
      <w:bookmarkStart w:id="2569" w:name="_Toc505697468"/>
      <w:r w:rsidRPr="005445EC">
        <w:rPr>
          <w:highlight w:val="cyan"/>
        </w:rPr>
        <w:t>5.5.1</w:t>
      </w:r>
      <w:r w:rsidRPr="005445EC">
        <w:rPr>
          <w:highlight w:val="cyan"/>
        </w:rPr>
        <w:tab/>
        <w:t>Introduction</w:t>
      </w:r>
      <w:bookmarkEnd w:id="2566"/>
      <w:bookmarkEnd w:id="2567"/>
      <w:bookmarkEnd w:id="2568"/>
      <w:bookmarkEnd w:id="2569"/>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70"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71" w:name="_Hlk496876249"/>
      <w:r w:rsidRPr="005445EC">
        <w:rPr>
          <w:highlight w:val="cyan"/>
        </w:rPr>
        <w:t>The network may configure the UE to perform the following types of measurements:</w:t>
      </w:r>
    </w:p>
    <w:bookmarkEnd w:id="2571"/>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lastRenderedPageBreak/>
        <w:t>-</w:t>
      </w:r>
      <w:r w:rsidRPr="005445EC">
        <w:rPr>
          <w:highlight w:val="cyan"/>
        </w:rPr>
        <w:tab/>
        <w:t xml:space="preserve">SS/PBCH Block based intra-frequency measurements: measurements at SSB(s) </w:t>
      </w:r>
      <w:bookmarkStart w:id="2572" w:name="_Hlk496880023"/>
      <w:r w:rsidRPr="005445EC">
        <w:rPr>
          <w:highlight w:val="cyan"/>
        </w:rPr>
        <w:t xml:space="preserve">of neighbour cell(s) </w:t>
      </w:r>
      <w:bookmarkEnd w:id="2572"/>
      <w:r w:rsidRPr="005445EC">
        <w:rPr>
          <w:highlight w:val="cyan"/>
        </w:rPr>
        <w:t xml:space="preserve">where both the center frequency(ies) and subcarrier spacing are the same as </w:t>
      </w:r>
      <w:del w:id="2573" w:author="Rapporteur" w:date="2018-02-02T16:52:00Z">
        <w:r w:rsidRPr="005445EC" w:rsidDel="003B1A19">
          <w:rPr>
            <w:highlight w:val="cyan"/>
          </w:rPr>
          <w:delText>each serving</w:delText>
        </w:r>
      </w:del>
      <w:ins w:id="2574" w:author="Rapporteur" w:date="2018-02-02T16:52:00Z">
        <w:r w:rsidR="003B1A19" w:rsidRPr="005445EC">
          <w:rPr>
            <w:highlight w:val="cyan"/>
          </w:rPr>
          <w:t>the</w:t>
        </w:r>
      </w:ins>
      <w:r w:rsidRPr="005445EC">
        <w:rPr>
          <w:highlight w:val="cyan"/>
        </w:rPr>
        <w:t xml:space="preserve"> cell</w:t>
      </w:r>
      <w:ins w:id="2575" w:author="Rapporteur" w:date="2018-02-02T17:05:00Z">
        <w:r w:rsidR="001C2F6A" w:rsidRPr="005445EC">
          <w:rPr>
            <w:highlight w:val="cyan"/>
          </w:rPr>
          <w:t>-</w:t>
        </w:r>
      </w:ins>
      <w:r w:rsidRPr="005445EC">
        <w:rPr>
          <w:highlight w:val="cyan"/>
        </w:rPr>
        <w:t>defining SSB</w:t>
      </w:r>
      <w:ins w:id="2576"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77" w:author="Rapporteur" w:date="2018-02-02T16:55:00Z">
        <w:r w:rsidRPr="005445EC" w:rsidDel="003B1A19">
          <w:rPr>
            <w:highlight w:val="cyan"/>
          </w:rPr>
          <w:delText xml:space="preserve">each serving </w:delText>
        </w:r>
      </w:del>
      <w:ins w:id="2578" w:author="Rapporteur" w:date="2018-02-02T16:55:00Z">
        <w:r w:rsidR="003B1A19" w:rsidRPr="005445EC">
          <w:rPr>
            <w:highlight w:val="cyan"/>
          </w:rPr>
          <w:t>the</w:t>
        </w:r>
      </w:ins>
      <w:ins w:id="2579" w:author="Rapporteur" w:date="2018-02-02T17:01:00Z">
        <w:r w:rsidR="003B1A19" w:rsidRPr="005445EC">
          <w:rPr>
            <w:highlight w:val="cyan"/>
          </w:rPr>
          <w:t xml:space="preserve"> </w:t>
        </w:r>
      </w:ins>
      <w:r w:rsidRPr="005445EC">
        <w:rPr>
          <w:highlight w:val="cyan"/>
        </w:rPr>
        <w:t>cell</w:t>
      </w:r>
      <w:ins w:id="2580" w:author="Rapporteur" w:date="2018-02-02T17:07:00Z">
        <w:r w:rsidR="001C2F6A" w:rsidRPr="005445EC">
          <w:rPr>
            <w:highlight w:val="cyan"/>
          </w:rPr>
          <w:t>-</w:t>
        </w:r>
      </w:ins>
      <w:del w:id="2581" w:author="Rapporteur" w:date="2018-02-02T17:07:00Z">
        <w:r w:rsidRPr="005445EC" w:rsidDel="001C2F6A">
          <w:rPr>
            <w:highlight w:val="cyan"/>
          </w:rPr>
          <w:delText xml:space="preserve"> </w:delText>
        </w:r>
      </w:del>
      <w:r w:rsidRPr="005445EC">
        <w:rPr>
          <w:highlight w:val="cyan"/>
        </w:rPr>
        <w:t>defining SSB</w:t>
      </w:r>
      <w:ins w:id="2582"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70"/>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83" w:author="merged r1" w:date="2018-01-18T13:12:00Z">
        <w:r w:rsidRPr="005445EC">
          <w:rPr>
            <w:highlight w:val="cyan"/>
            <w:lang w:val="en-US"/>
          </w:rPr>
          <w:delText>CD-</w:delText>
        </w:r>
      </w:del>
      <w:ins w:id="2584"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t>-</w:t>
      </w:r>
      <w:r w:rsidRPr="005445EC">
        <w:rPr>
          <w:highlight w:val="cyan"/>
        </w:rPr>
        <w:tab/>
        <w:t xml:space="preserve">For inter-RAT E-UTRA measurements a measurement object is a single EUTRA carrier frequency. Associated with this E-UTRA carrier frequency, the network can configure a list of cell specific offsets, a list </w:t>
      </w:r>
      <w:r w:rsidRPr="005445EC">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85" w:name="_Hlk500775639"/>
      <w:r w:rsidRPr="005445EC">
        <w:rPr>
          <w:highlight w:val="cyan"/>
        </w:rPr>
        <w:t>-</w:t>
      </w:r>
      <w:r w:rsidRPr="005445EC">
        <w:rPr>
          <w:highlight w:val="cyan"/>
        </w:rPr>
        <w:tab/>
        <w:t xml:space="preserve">RS type: The RS that the UE uses for </w:t>
      </w:r>
      <w:ins w:id="2586" w:author="" w:date="2018-01-31T08:06:00Z">
        <w:r w:rsidR="00537148" w:rsidRPr="005445EC">
          <w:rPr>
            <w:highlight w:val="cyan"/>
          </w:rPr>
          <w:t xml:space="preserve">beam and </w:t>
        </w:r>
      </w:ins>
      <w:r w:rsidRPr="005445EC">
        <w:rPr>
          <w:highlight w:val="cyan"/>
        </w:rPr>
        <w:t>cell measurement results (SS/PBCH block or CSI-RS).</w:t>
      </w:r>
    </w:p>
    <w:bookmarkEnd w:id="2585"/>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87" w:author="" w:date="2018-01-31T08:12:00Z">
        <w:r w:rsidRPr="005445EC">
          <w:rPr>
            <w:highlight w:val="cyan"/>
          </w:rPr>
          <w:delText xml:space="preserve">quantities and associated </w:delText>
        </w:r>
      </w:del>
      <w:r w:rsidRPr="005445EC">
        <w:rPr>
          <w:highlight w:val="cyan"/>
        </w:rPr>
        <w:t xml:space="preserve">filtering </w:t>
      </w:r>
      <w:ins w:id="2588"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89" w:author="" w:date="2018-01-31T08:11:00Z">
        <w:r w:rsidR="00EA799A" w:rsidRPr="005445EC">
          <w:rPr>
            <w:highlight w:val="cyan"/>
          </w:rPr>
          <w:t xml:space="preserve"> </w:t>
        </w:r>
      </w:ins>
      <w:ins w:id="2590"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91" w:name="_Toc491180873"/>
      <w:bookmarkStart w:id="2592"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93" w:author="merged r1" w:date="2018-01-18T13:12:00Z">
        <w:r w:rsidRPr="005445EC">
          <w:rPr>
            <w:highlight w:val="cyan"/>
          </w:rPr>
          <w:delText>PCell</w:delText>
        </w:r>
      </w:del>
      <w:ins w:id="2594"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95" w:author="" w:date="2018-01-31T08:08:00Z"/>
          <w:highlight w:val="cyan"/>
        </w:rPr>
      </w:pPr>
      <w:bookmarkStart w:id="2596" w:name="_Hlk497717093"/>
      <w:del w:id="2597" w:author="" w:date="2018-01-31T08:08:00Z">
        <w:r w:rsidRPr="005445EC">
          <w:rPr>
            <w:highlight w:val="cyan"/>
          </w:rPr>
          <w:delText>Editor’s Note: FFS Whether the definitions of serving cells, listed cells and detected cells in 38.331 are also applicable for E-UTRAN measurement object(s).</w:delText>
        </w:r>
      </w:del>
    </w:p>
    <w:bookmarkEnd w:id="2596"/>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Heading3"/>
        <w:rPr>
          <w:highlight w:val="cyan"/>
        </w:rPr>
      </w:pPr>
      <w:bookmarkStart w:id="2598" w:name="_Toc500942658"/>
      <w:bookmarkStart w:id="2599" w:name="_Toc505697469"/>
      <w:r w:rsidRPr="005445EC">
        <w:rPr>
          <w:highlight w:val="cyan"/>
        </w:rPr>
        <w:t>5.5.2</w:t>
      </w:r>
      <w:r w:rsidRPr="005445EC">
        <w:rPr>
          <w:highlight w:val="cyan"/>
        </w:rPr>
        <w:tab/>
        <w:t>Measurement configuration</w:t>
      </w:r>
      <w:bookmarkEnd w:id="2591"/>
      <w:bookmarkEnd w:id="2592"/>
      <w:bookmarkEnd w:id="2598"/>
      <w:bookmarkEnd w:id="2599"/>
    </w:p>
    <w:p w14:paraId="3574AF97" w14:textId="4FAF1D3E" w:rsidR="00DC0E48" w:rsidRPr="005445EC" w:rsidRDefault="00DC0E48" w:rsidP="00DC0E48">
      <w:pPr>
        <w:pStyle w:val="Heading4"/>
        <w:rPr>
          <w:highlight w:val="cyan"/>
        </w:rPr>
      </w:pPr>
      <w:bookmarkStart w:id="2600" w:name="_Toc500942659"/>
      <w:bookmarkStart w:id="2601" w:name="_Toc505697470"/>
      <w:bookmarkStart w:id="2602" w:name="_Toc491180874"/>
      <w:bookmarkStart w:id="2603" w:name="_Toc493510574"/>
      <w:r w:rsidRPr="005445EC">
        <w:rPr>
          <w:highlight w:val="cyan"/>
        </w:rPr>
        <w:t>5.5.2.1</w:t>
      </w:r>
      <w:r w:rsidRPr="005445EC">
        <w:rPr>
          <w:highlight w:val="cyan"/>
        </w:rPr>
        <w:tab/>
        <w:t>General</w:t>
      </w:r>
      <w:bookmarkEnd w:id="2600"/>
      <w:bookmarkEnd w:id="2601"/>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604" w:name="_Hlk497717100"/>
      <w:r w:rsidRPr="005445EC">
        <w:rPr>
          <w:highlight w:val="cyan"/>
        </w:rPr>
        <w:lastRenderedPageBreak/>
        <w:t>Editor’s Note: FFS How the procedure is used for CGI reporting.</w:t>
      </w:r>
    </w:p>
    <w:bookmarkEnd w:id="2604"/>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605"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606"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607"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608" w:author="" w:date="2018-01-31T08:14:00Z"/>
          <w:highlight w:val="cyan"/>
        </w:rPr>
      </w:pPr>
      <w:del w:id="2609"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610" w:author="" w:date="2018-01-31T08:14:00Z"/>
          <w:highlight w:val="cyan"/>
        </w:rPr>
      </w:pPr>
      <w:del w:id="2611"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612" w:author="merged r1" w:date="2018-01-18T13:12:00Z">
        <w:del w:id="2613" w:author="" w:date="2018-01-31T08:14:00Z">
          <w:r w:rsidR="00AC0770" w:rsidRPr="005445EC">
            <w:rPr>
              <w:i/>
              <w:highlight w:val="cyan"/>
            </w:rPr>
            <w:delText>RSRP</w:delText>
          </w:r>
        </w:del>
      </w:ins>
      <w:del w:id="2614" w:author="" w:date="2018-01-31T08:14:00Z">
        <w:r w:rsidRPr="005445EC">
          <w:rPr>
            <w:highlight w:val="cyan"/>
          </w:rPr>
          <w:delText xml:space="preserve">, set parameter </w:delText>
        </w:r>
        <w:r w:rsidRPr="005445EC">
          <w:rPr>
            <w:i/>
            <w:highlight w:val="cyan"/>
          </w:rPr>
          <w:delText>ssb-rsrp</w:delText>
        </w:r>
      </w:del>
      <w:ins w:id="2615" w:author="merged r1" w:date="2018-01-18T13:12:00Z">
        <w:del w:id="2616" w:author="" w:date="2018-01-31T08:14:00Z">
          <w:r w:rsidR="00AC0770" w:rsidRPr="005445EC">
            <w:rPr>
              <w:i/>
              <w:highlight w:val="cyan"/>
            </w:rPr>
            <w:delText>RSRP</w:delText>
          </w:r>
        </w:del>
      </w:ins>
      <w:del w:id="2617"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618" w:author="" w:date="2018-01-31T08:14:00Z"/>
          <w:highlight w:val="cyan"/>
        </w:rPr>
      </w:pPr>
      <w:del w:id="2619"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620" w:author="merged r1" w:date="2018-01-18T13:12:00Z">
        <w:del w:id="2621" w:author="" w:date="2018-01-31T08:14:00Z">
          <w:r w:rsidR="00AC0770" w:rsidRPr="005445EC">
            <w:rPr>
              <w:i/>
              <w:highlight w:val="cyan"/>
            </w:rPr>
            <w:delText>RSRP</w:delText>
          </w:r>
        </w:del>
      </w:ins>
      <w:del w:id="2622"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Heading4"/>
        <w:rPr>
          <w:highlight w:val="cyan"/>
        </w:rPr>
      </w:pPr>
      <w:bookmarkStart w:id="2623" w:name="_Toc500942660"/>
      <w:bookmarkStart w:id="2624" w:name="_Toc505697471"/>
      <w:r w:rsidRPr="005445EC">
        <w:rPr>
          <w:highlight w:val="cyan"/>
        </w:rPr>
        <w:t>5.5.2.2</w:t>
      </w:r>
      <w:r w:rsidRPr="005445EC">
        <w:rPr>
          <w:highlight w:val="cyan"/>
        </w:rPr>
        <w:tab/>
        <w:t>Measurement identity removal</w:t>
      </w:r>
      <w:bookmarkEnd w:id="2623"/>
      <w:bookmarkEnd w:id="2624"/>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Heading4"/>
        <w:rPr>
          <w:highlight w:val="cyan"/>
        </w:rPr>
      </w:pPr>
      <w:bookmarkStart w:id="2625" w:name="_Toc500942661"/>
      <w:bookmarkStart w:id="2626" w:name="_Toc505697472"/>
      <w:r w:rsidRPr="005445EC">
        <w:rPr>
          <w:highlight w:val="cyan"/>
        </w:rPr>
        <w:t>5.5.2.3</w:t>
      </w:r>
      <w:r w:rsidRPr="005445EC">
        <w:rPr>
          <w:highlight w:val="cyan"/>
        </w:rPr>
        <w:tab/>
        <w:t>Measurement identity addition/</w:t>
      </w:r>
      <w:del w:id="2627" w:author="merged r1" w:date="2018-01-18T13:12:00Z">
        <w:r w:rsidRPr="005445EC">
          <w:rPr>
            <w:highlight w:val="cyan"/>
          </w:rPr>
          <w:delText xml:space="preserve"> </w:delText>
        </w:r>
      </w:del>
      <w:r w:rsidRPr="005445EC">
        <w:rPr>
          <w:highlight w:val="cyan"/>
        </w:rPr>
        <w:t>modification</w:t>
      </w:r>
      <w:bookmarkEnd w:id="2625"/>
      <w:bookmarkEnd w:id="2626"/>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Heading4"/>
        <w:rPr>
          <w:highlight w:val="cyan"/>
        </w:rPr>
      </w:pPr>
      <w:bookmarkStart w:id="2628" w:name="_Toc500942662"/>
      <w:bookmarkStart w:id="2629" w:name="_Toc505697473"/>
      <w:r w:rsidRPr="005445EC">
        <w:rPr>
          <w:highlight w:val="cyan"/>
        </w:rPr>
        <w:t>5.5.2.4</w:t>
      </w:r>
      <w:r w:rsidRPr="005445EC">
        <w:rPr>
          <w:highlight w:val="cyan"/>
        </w:rPr>
        <w:tab/>
        <w:t>Measurement object removal</w:t>
      </w:r>
      <w:bookmarkEnd w:id="2628"/>
      <w:bookmarkEnd w:id="2629"/>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Heading4"/>
        <w:rPr>
          <w:highlight w:val="cyan"/>
        </w:rPr>
      </w:pPr>
      <w:bookmarkStart w:id="2630" w:name="_Toc500942663"/>
      <w:bookmarkStart w:id="2631" w:name="_Toc505697474"/>
      <w:r w:rsidRPr="005445EC">
        <w:rPr>
          <w:highlight w:val="cyan"/>
        </w:rPr>
        <w:t>5.5.2.5</w:t>
      </w:r>
      <w:r w:rsidRPr="005445EC">
        <w:rPr>
          <w:highlight w:val="cyan"/>
        </w:rPr>
        <w:tab/>
        <w:t>Measurement object addition/</w:t>
      </w:r>
      <w:del w:id="2632" w:author="merged r1" w:date="2018-01-18T13:12:00Z">
        <w:r w:rsidRPr="005445EC">
          <w:rPr>
            <w:highlight w:val="cyan"/>
          </w:rPr>
          <w:delText xml:space="preserve"> </w:delText>
        </w:r>
      </w:del>
      <w:r w:rsidRPr="005445EC">
        <w:rPr>
          <w:highlight w:val="cyan"/>
        </w:rPr>
        <w:t>modification</w:t>
      </w:r>
      <w:bookmarkEnd w:id="2630"/>
      <w:bookmarkEnd w:id="2631"/>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633"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634"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635"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635"/>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6" w:author="RIL-D011" w:date="2018-01-29T15:55:00Z">
        <w:r w:rsidR="000C1D5C" w:rsidRPr="005445EC">
          <w:rPr>
            <w:i/>
            <w:highlight w:val="cyan"/>
          </w:rPr>
          <w:t xml:space="preserve">physCellId </w:t>
        </w:r>
        <w:r w:rsidR="000C1D5C" w:rsidRPr="005445EC">
          <w:rPr>
            <w:highlight w:val="cyan"/>
          </w:rPr>
          <w:t xml:space="preserve"> </w:t>
        </w:r>
      </w:ins>
      <w:del w:id="2637"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38" w:author="RIL-D011" w:date="2018-01-29T15:55:00Z">
        <w:r w:rsidR="000C1D5C" w:rsidRPr="005445EC">
          <w:rPr>
            <w:i/>
            <w:highlight w:val="cyan"/>
          </w:rPr>
          <w:t xml:space="preserve">physCellId </w:t>
        </w:r>
        <w:r w:rsidR="000C1D5C" w:rsidRPr="005445EC">
          <w:rPr>
            <w:highlight w:val="cyan"/>
          </w:rPr>
          <w:t xml:space="preserve"> </w:t>
        </w:r>
      </w:ins>
      <w:del w:id="2639"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0" w:author="RIL-D011" w:date="2018-01-29T15:56:00Z">
        <w:r w:rsidR="000C1D5C" w:rsidRPr="005445EC">
          <w:rPr>
            <w:i/>
            <w:highlight w:val="cyan"/>
          </w:rPr>
          <w:t xml:space="preserve">physCellId </w:t>
        </w:r>
        <w:r w:rsidR="000C1D5C" w:rsidRPr="005445EC">
          <w:rPr>
            <w:highlight w:val="cyan"/>
          </w:rPr>
          <w:t xml:space="preserve"> </w:t>
        </w:r>
      </w:ins>
      <w:del w:id="2641"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42" w:author="RIL-D011" w:date="2018-01-29T15:56:00Z">
        <w:r w:rsidR="000C1D5C" w:rsidRPr="005445EC">
          <w:rPr>
            <w:i/>
            <w:highlight w:val="cyan"/>
          </w:rPr>
          <w:t xml:space="preserve">physCellId </w:t>
        </w:r>
        <w:r w:rsidR="000C1D5C" w:rsidRPr="005445EC">
          <w:rPr>
            <w:highlight w:val="cyan"/>
          </w:rPr>
          <w:t xml:space="preserve"> </w:t>
        </w:r>
      </w:ins>
      <w:del w:id="2643"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44" w:author="RIL-D011" w:date="2018-01-29T15:56:00Z">
        <w:r w:rsidR="000C1D5C" w:rsidRPr="005445EC">
          <w:rPr>
            <w:i/>
            <w:highlight w:val="cyan"/>
          </w:rPr>
          <w:t>physCellId</w:t>
        </w:r>
      </w:ins>
      <w:del w:id="2645"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lastRenderedPageBreak/>
        <w:t>6&gt;</w:t>
      </w:r>
      <w:r w:rsidRPr="005445EC">
        <w:rPr>
          <w:highlight w:val="cyan"/>
        </w:rPr>
        <w:tab/>
        <w:t xml:space="preserve">add a new entry for the received </w:t>
      </w:r>
      <w:ins w:id="2646" w:author="RIL-D011" w:date="2018-01-29T15:56:00Z">
        <w:r w:rsidR="000C1D5C" w:rsidRPr="005445EC">
          <w:rPr>
            <w:i/>
            <w:highlight w:val="cyan"/>
          </w:rPr>
          <w:t xml:space="preserve">physCellId </w:t>
        </w:r>
        <w:r w:rsidR="000C1D5C" w:rsidRPr="005445EC">
          <w:rPr>
            <w:highlight w:val="cyan"/>
          </w:rPr>
          <w:t xml:space="preserve"> </w:t>
        </w:r>
      </w:ins>
      <w:del w:id="2647"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633"/>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8" w:author="RIL-D011" w:date="2018-01-29T15:57:00Z">
        <w:r w:rsidR="000C1D5C" w:rsidRPr="005445EC">
          <w:rPr>
            <w:i/>
            <w:highlight w:val="cyan"/>
          </w:rPr>
          <w:t>pci-RangeIndex</w:t>
        </w:r>
        <w:r w:rsidR="000C1D5C" w:rsidRPr="005445EC">
          <w:rPr>
            <w:highlight w:val="cyan"/>
          </w:rPr>
          <w:t xml:space="preserve"> </w:t>
        </w:r>
      </w:ins>
      <w:del w:id="264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50" w:author="RAN2 tdoc number R2-1801509" w:date="2018-02-02T18:41:00Z"/>
          <w:highlight w:val="cyan"/>
        </w:rPr>
      </w:pPr>
      <w:r w:rsidRPr="005445EC">
        <w:rPr>
          <w:highlight w:val="cyan"/>
        </w:rPr>
        <w:t>5&gt;</w:t>
      </w:r>
      <w:r w:rsidRPr="005445EC">
        <w:rPr>
          <w:highlight w:val="cyan"/>
        </w:rPr>
        <w:tab/>
        <w:t xml:space="preserve">remove the entry with the matching </w:t>
      </w:r>
      <w:ins w:id="2651" w:author="RIL-D011" w:date="2018-01-29T15:57:00Z">
        <w:r w:rsidR="000C1D5C" w:rsidRPr="005445EC">
          <w:rPr>
            <w:i/>
            <w:highlight w:val="cyan"/>
          </w:rPr>
          <w:t>pci-RangeIndex</w:t>
        </w:r>
        <w:r w:rsidR="000C1D5C" w:rsidRPr="005445EC">
          <w:rPr>
            <w:highlight w:val="cyan"/>
          </w:rPr>
          <w:t xml:space="preserve"> </w:t>
        </w:r>
      </w:ins>
      <w:del w:id="265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53" w:author="RIL issue number I28" w:date="2018-02-02T18:44:00Z">
          <w:pPr>
            <w:pStyle w:val="B5"/>
          </w:pPr>
        </w:pPrChange>
      </w:pPr>
      <w:ins w:id="2654"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55" w:author="RIL-D011" w:date="2018-01-29T15:57:00Z">
        <w:r w:rsidR="000C1D5C" w:rsidRPr="005445EC">
          <w:rPr>
            <w:i/>
            <w:highlight w:val="cyan"/>
          </w:rPr>
          <w:t>pci-RangeIndex</w:t>
        </w:r>
        <w:r w:rsidR="000C1D5C" w:rsidRPr="005445EC">
          <w:rPr>
            <w:highlight w:val="cyan"/>
          </w:rPr>
          <w:t xml:space="preserve"> </w:t>
        </w:r>
      </w:ins>
      <w:del w:id="2656"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57" w:author="RIL-D011" w:date="2018-01-29T15:57:00Z">
        <w:r w:rsidR="000C1D5C" w:rsidRPr="005445EC">
          <w:rPr>
            <w:i/>
            <w:highlight w:val="cyan"/>
          </w:rPr>
          <w:t>pci-RangeIndex</w:t>
        </w:r>
        <w:r w:rsidR="000C1D5C" w:rsidRPr="005445EC">
          <w:rPr>
            <w:highlight w:val="cyan"/>
          </w:rPr>
          <w:t xml:space="preserve"> </w:t>
        </w:r>
      </w:ins>
      <w:del w:id="2658"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59" w:author="RIL-D011" w:date="2018-01-29T15:57:00Z">
        <w:r w:rsidR="000C1D5C" w:rsidRPr="005445EC">
          <w:rPr>
            <w:i/>
            <w:highlight w:val="cyan"/>
          </w:rPr>
          <w:t>pci-RangeIndex</w:t>
        </w:r>
      </w:ins>
      <w:del w:id="2660"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61" w:author="RIL-D011" w:date="2018-01-29T15:58:00Z">
        <w:r w:rsidR="000C1D5C" w:rsidRPr="005445EC">
          <w:rPr>
            <w:i/>
            <w:highlight w:val="cyan"/>
          </w:rPr>
          <w:t>pci-RangeIndex</w:t>
        </w:r>
        <w:r w:rsidR="000C1D5C" w:rsidRPr="005445EC">
          <w:rPr>
            <w:highlight w:val="cyan"/>
          </w:rPr>
          <w:t xml:space="preserve"> </w:t>
        </w:r>
      </w:ins>
      <w:del w:id="2662"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3" w:author="RIL-D011" w:date="2018-01-29T15:59:00Z">
        <w:r w:rsidR="000C1D5C" w:rsidRPr="005445EC">
          <w:rPr>
            <w:i/>
            <w:highlight w:val="cyan"/>
          </w:rPr>
          <w:t>pci-RangeIndex</w:t>
        </w:r>
        <w:r w:rsidR="000C1D5C" w:rsidRPr="005445EC">
          <w:rPr>
            <w:highlight w:val="cyan"/>
          </w:rPr>
          <w:t xml:space="preserve"> </w:t>
        </w:r>
      </w:ins>
      <w:del w:id="266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65" w:author="RIL-D011" w:date="2018-01-29T15:59:00Z">
        <w:r w:rsidR="000C1D5C" w:rsidRPr="005445EC">
          <w:rPr>
            <w:i/>
            <w:highlight w:val="cyan"/>
          </w:rPr>
          <w:t>pci-RangeIndex</w:t>
        </w:r>
        <w:r w:rsidR="000C1D5C" w:rsidRPr="005445EC">
          <w:rPr>
            <w:highlight w:val="cyan"/>
          </w:rPr>
          <w:t xml:space="preserve"> </w:t>
        </w:r>
      </w:ins>
      <w:del w:id="2666"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7" w:author="RIL-D011" w:date="2018-01-29T15:59:00Z">
        <w:r w:rsidR="000C1D5C" w:rsidRPr="005445EC">
          <w:rPr>
            <w:i/>
            <w:highlight w:val="cyan"/>
          </w:rPr>
          <w:t>pci-RangeIndex</w:t>
        </w:r>
        <w:r w:rsidR="000C1D5C" w:rsidRPr="005445EC">
          <w:rPr>
            <w:highlight w:val="cyan"/>
          </w:rPr>
          <w:t xml:space="preserve"> </w:t>
        </w:r>
      </w:ins>
      <w:del w:id="2668"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69" w:author="RIL-D011" w:date="2018-01-29T15:59:00Z">
        <w:r w:rsidR="000C1D5C" w:rsidRPr="005445EC">
          <w:rPr>
            <w:i/>
            <w:highlight w:val="cyan"/>
          </w:rPr>
          <w:t>pci-RangeIndex</w:t>
        </w:r>
        <w:r w:rsidR="000C1D5C" w:rsidRPr="005445EC">
          <w:rPr>
            <w:highlight w:val="cyan"/>
          </w:rPr>
          <w:t xml:space="preserve"> </w:t>
        </w:r>
      </w:ins>
      <w:del w:id="2670"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71" w:author="RIL-D011" w:date="2018-01-29T15:59:00Z">
        <w:r w:rsidR="000C1D5C" w:rsidRPr="005445EC">
          <w:rPr>
            <w:i/>
            <w:highlight w:val="cyan"/>
          </w:rPr>
          <w:t>pci-RangeIndex</w:t>
        </w:r>
      </w:ins>
      <w:del w:id="2672"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73" w:author="RIL-D011" w:date="2018-01-29T15:59:00Z">
        <w:r w:rsidR="000C1D5C" w:rsidRPr="005445EC">
          <w:rPr>
            <w:i/>
            <w:highlight w:val="cyan"/>
          </w:rPr>
          <w:t>pci-RangeIndex</w:t>
        </w:r>
        <w:r w:rsidR="000C1D5C" w:rsidRPr="005445EC">
          <w:rPr>
            <w:highlight w:val="cyan"/>
          </w:rPr>
          <w:t xml:space="preserve"> </w:t>
        </w:r>
      </w:ins>
      <w:del w:id="267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75"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75"/>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76" w:author="" w:date="2018-01-31T08:20:00Z"/>
          <w:highlight w:val="cyan"/>
        </w:rPr>
      </w:pPr>
      <w:bookmarkStart w:id="2677" w:name="_Hlk498690080"/>
      <w:del w:id="2678"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Heading4"/>
        <w:rPr>
          <w:highlight w:val="cyan"/>
        </w:rPr>
      </w:pPr>
      <w:bookmarkStart w:id="2679" w:name="_Toc500942664"/>
      <w:bookmarkStart w:id="2680" w:name="_Toc505697475"/>
      <w:bookmarkEnd w:id="2677"/>
      <w:r w:rsidRPr="005445EC">
        <w:rPr>
          <w:highlight w:val="cyan"/>
        </w:rPr>
        <w:t>5.5.2.6</w:t>
      </w:r>
      <w:r w:rsidRPr="005445EC">
        <w:rPr>
          <w:highlight w:val="cyan"/>
        </w:rPr>
        <w:tab/>
        <w:t>Reporting configuration removal</w:t>
      </w:r>
      <w:bookmarkEnd w:id="2679"/>
      <w:bookmarkEnd w:id="2680"/>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81" w:author="merged r1" w:date="2018-01-18T13:22:00Z">
            <w:rPr/>
          </w:rPrChange>
        </w:rPr>
        <w:t>reportConfigId</w:t>
      </w:r>
      <w:r w:rsidRPr="005445EC">
        <w:rPr>
          <w:highlight w:val="cyan"/>
        </w:rPr>
        <w:t xml:space="preserve"> included in the received </w:t>
      </w:r>
      <w:r w:rsidRPr="005445EC">
        <w:rPr>
          <w:i/>
          <w:highlight w:val="cyan"/>
          <w:rPrChange w:id="2682"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83"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84" w:author="merged r1" w:date="2018-01-18T13:22:00Z">
            <w:rPr/>
          </w:rPrChange>
        </w:rPr>
        <w:t>reportConfigId</w:t>
      </w:r>
      <w:r w:rsidRPr="005445EC">
        <w:rPr>
          <w:highlight w:val="cyan"/>
        </w:rPr>
        <w:t xml:space="preserve"> from the </w:t>
      </w:r>
      <w:r w:rsidRPr="005445EC">
        <w:rPr>
          <w:i/>
          <w:highlight w:val="cyan"/>
          <w:rPrChange w:id="2685" w:author="merged r1" w:date="2018-01-18T13:22:00Z">
            <w:rPr/>
          </w:rPrChange>
        </w:rPr>
        <w:t>reportConfigList</w:t>
      </w:r>
      <w:r w:rsidRPr="005445EC">
        <w:rPr>
          <w:highlight w:val="cyan"/>
        </w:rPr>
        <w:t xml:space="preserve"> within the </w:t>
      </w:r>
      <w:r w:rsidRPr="005445EC">
        <w:rPr>
          <w:i/>
          <w:highlight w:val="cyan"/>
          <w:rPrChange w:id="2686"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lastRenderedPageBreak/>
        <w:t>2&gt;</w:t>
      </w:r>
      <w:r w:rsidRPr="005445EC">
        <w:rPr>
          <w:highlight w:val="cyan"/>
        </w:rPr>
        <w:tab/>
        <w:t xml:space="preserve">remove all measId associated with the </w:t>
      </w:r>
      <w:r w:rsidRPr="005445EC">
        <w:rPr>
          <w:i/>
          <w:highlight w:val="cyan"/>
          <w:rPrChange w:id="2687" w:author="merged r1" w:date="2018-01-18T13:22:00Z">
            <w:rPr/>
          </w:rPrChange>
        </w:rPr>
        <w:t>reportConfigId</w:t>
      </w:r>
      <w:r w:rsidRPr="005445EC">
        <w:rPr>
          <w:highlight w:val="cyan"/>
        </w:rPr>
        <w:t xml:space="preserve"> from the </w:t>
      </w:r>
      <w:r w:rsidRPr="005445EC">
        <w:rPr>
          <w:i/>
          <w:highlight w:val="cyan"/>
          <w:rPrChange w:id="2688" w:author="merged r1" w:date="2018-01-18T13:22:00Z">
            <w:rPr/>
          </w:rPrChange>
        </w:rPr>
        <w:t>measIdList</w:t>
      </w:r>
      <w:r w:rsidRPr="005445EC">
        <w:rPr>
          <w:highlight w:val="cyan"/>
        </w:rPr>
        <w:t xml:space="preserve"> within the </w:t>
      </w:r>
      <w:r w:rsidRPr="005445EC">
        <w:rPr>
          <w:i/>
          <w:highlight w:val="cyan"/>
          <w:rPrChange w:id="2689"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90"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91" w:author="merged r1" w:date="2018-01-18T13:22:00Z">
            <w:rPr/>
          </w:rPrChange>
        </w:rPr>
        <w:t>measId</w:t>
      </w:r>
      <w:r w:rsidRPr="005445EC">
        <w:rPr>
          <w:highlight w:val="cyan"/>
        </w:rPr>
        <w:t xml:space="preserve"> from the </w:t>
      </w:r>
      <w:r w:rsidRPr="005445EC">
        <w:rPr>
          <w:i/>
          <w:highlight w:val="cyan"/>
          <w:rPrChange w:id="2692"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93" w:author="merged r1" w:date="2018-01-18T13:22:00Z">
            <w:rPr/>
          </w:rPrChange>
        </w:rPr>
        <w:t xml:space="preserve"> timeToTrigger</w:t>
      </w:r>
      <w:r w:rsidRPr="005445EC">
        <w:rPr>
          <w:highlight w:val="cyan"/>
        </w:rPr>
        <w:t xml:space="preserve">) for this </w:t>
      </w:r>
      <w:r w:rsidRPr="005445EC">
        <w:rPr>
          <w:i/>
          <w:highlight w:val="cyan"/>
          <w:rPrChange w:id="2694"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95"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Heading4"/>
        <w:rPr>
          <w:highlight w:val="cyan"/>
        </w:rPr>
      </w:pPr>
      <w:bookmarkStart w:id="2696" w:name="_Toc500942665"/>
      <w:bookmarkStart w:id="2697" w:name="_Toc505697476"/>
      <w:r w:rsidRPr="005445EC">
        <w:rPr>
          <w:highlight w:val="cyan"/>
        </w:rPr>
        <w:t>5.5.2.7</w:t>
      </w:r>
      <w:r w:rsidRPr="005445EC">
        <w:rPr>
          <w:highlight w:val="cyan"/>
        </w:rPr>
        <w:tab/>
        <w:t>Reporting configuration addition/</w:t>
      </w:r>
      <w:del w:id="2698" w:author="merged r1" w:date="2018-01-18T13:12:00Z">
        <w:r w:rsidRPr="005445EC">
          <w:rPr>
            <w:highlight w:val="cyan"/>
          </w:rPr>
          <w:delText xml:space="preserve"> </w:delText>
        </w:r>
      </w:del>
      <w:r w:rsidRPr="005445EC">
        <w:rPr>
          <w:highlight w:val="cyan"/>
        </w:rPr>
        <w:t>modification</w:t>
      </w:r>
      <w:bookmarkEnd w:id="2696"/>
      <w:bookmarkEnd w:id="2697"/>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Heading4"/>
        <w:rPr>
          <w:highlight w:val="cyan"/>
        </w:rPr>
      </w:pPr>
      <w:bookmarkStart w:id="2699" w:name="_Toc500942666"/>
      <w:bookmarkStart w:id="2700" w:name="_Toc505697477"/>
      <w:r w:rsidRPr="005445EC">
        <w:rPr>
          <w:highlight w:val="cyan"/>
        </w:rPr>
        <w:t>5.5.2.8</w:t>
      </w:r>
      <w:r w:rsidRPr="005445EC">
        <w:rPr>
          <w:highlight w:val="cyan"/>
        </w:rPr>
        <w:tab/>
        <w:t>Quantity configuration</w:t>
      </w:r>
      <w:bookmarkEnd w:id="2699"/>
      <w:bookmarkEnd w:id="2700"/>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Heading4"/>
        <w:rPr>
          <w:highlight w:val="cyan"/>
        </w:rPr>
      </w:pPr>
      <w:bookmarkStart w:id="2701" w:name="_Toc500942667"/>
      <w:bookmarkStart w:id="2702" w:name="_Toc505697478"/>
      <w:r w:rsidRPr="005445EC">
        <w:rPr>
          <w:highlight w:val="cyan"/>
        </w:rPr>
        <w:t>5.5.2.9</w:t>
      </w:r>
      <w:r w:rsidRPr="005445EC">
        <w:rPr>
          <w:highlight w:val="cyan"/>
        </w:rPr>
        <w:tab/>
        <w:t>Measurement gap configuration</w:t>
      </w:r>
      <w:bookmarkEnd w:id="2701"/>
      <w:bookmarkEnd w:id="2702"/>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Heading4"/>
        <w:rPr>
          <w:highlight w:val="cyan"/>
        </w:rPr>
      </w:pPr>
      <w:bookmarkStart w:id="2703" w:name="_Toc500942668"/>
      <w:bookmarkStart w:id="2704" w:name="_Toc505697479"/>
      <w:r w:rsidRPr="005445EC">
        <w:rPr>
          <w:highlight w:val="cyan"/>
        </w:rPr>
        <w:t>5.5.2.10</w:t>
      </w:r>
      <w:r w:rsidRPr="005445EC">
        <w:rPr>
          <w:highlight w:val="cyan"/>
        </w:rPr>
        <w:tab/>
        <w:t>Reference signal measurement timing configuration</w:t>
      </w:r>
      <w:bookmarkEnd w:id="2703"/>
      <w:bookmarkEnd w:id="2704"/>
    </w:p>
    <w:p w14:paraId="4886936B" w14:textId="77777777" w:rsidR="00127C1F" w:rsidRPr="005445EC" w:rsidRDefault="00127C1F" w:rsidP="0056369B">
      <w:pPr>
        <w:pStyle w:val="EditorsNote"/>
        <w:rPr>
          <w:highlight w:val="cyan"/>
        </w:rPr>
      </w:pPr>
      <w:bookmarkStart w:id="2705" w:name="_Hlk497717182"/>
      <w:r w:rsidRPr="005445EC">
        <w:rPr>
          <w:highlight w:val="cyan"/>
        </w:rPr>
        <w:t>Editor’s Note: FFS How SS/PBCH block measurement timing is configured.</w:t>
      </w:r>
    </w:p>
    <w:p w14:paraId="5A24B8C8" w14:textId="7ED638FC" w:rsidR="00695679" w:rsidRPr="005445EC" w:rsidRDefault="00695679" w:rsidP="00695679">
      <w:pPr>
        <w:pStyle w:val="Heading3"/>
        <w:rPr>
          <w:highlight w:val="cyan"/>
        </w:rPr>
      </w:pPr>
      <w:bookmarkStart w:id="2706" w:name="_Toc500942669"/>
      <w:bookmarkStart w:id="2707" w:name="_Toc505697480"/>
      <w:bookmarkEnd w:id="2705"/>
      <w:r w:rsidRPr="005445EC">
        <w:rPr>
          <w:highlight w:val="cyan"/>
        </w:rPr>
        <w:lastRenderedPageBreak/>
        <w:t>5.5.3</w:t>
      </w:r>
      <w:r w:rsidRPr="005445EC">
        <w:rPr>
          <w:highlight w:val="cyan"/>
        </w:rPr>
        <w:tab/>
        <w:t>Performing measurements</w:t>
      </w:r>
      <w:bookmarkEnd w:id="2602"/>
      <w:bookmarkEnd w:id="2603"/>
      <w:bookmarkEnd w:id="2706"/>
      <w:bookmarkEnd w:id="2707"/>
    </w:p>
    <w:p w14:paraId="39655DC8" w14:textId="77777777" w:rsidR="00494F73" w:rsidRPr="005445EC" w:rsidRDefault="00494F73" w:rsidP="00494F73">
      <w:pPr>
        <w:pStyle w:val="Heading4"/>
        <w:rPr>
          <w:highlight w:val="cyan"/>
        </w:rPr>
      </w:pPr>
      <w:bookmarkStart w:id="2708" w:name="_Toc500942670"/>
      <w:bookmarkStart w:id="2709" w:name="_Toc505697481"/>
      <w:r w:rsidRPr="005445EC">
        <w:rPr>
          <w:highlight w:val="cyan"/>
        </w:rPr>
        <w:t>5.5.3.1</w:t>
      </w:r>
      <w:r w:rsidRPr="005445EC">
        <w:rPr>
          <w:highlight w:val="cyan"/>
        </w:rPr>
        <w:tab/>
        <w:t>General</w:t>
      </w:r>
      <w:bookmarkEnd w:id="2708"/>
      <w:bookmarkEnd w:id="2709"/>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710" w:author="RIL-Z010" w:date="2018-01-31T07:40:00Z"/>
          <w:highlight w:val="cyan"/>
        </w:rPr>
      </w:pPr>
      <w:del w:id="2711"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712" w:author="" w:date="2018-01-29T12:09:00Z">
        <w:r w:rsidR="001D2797" w:rsidRPr="005445EC">
          <w:rPr>
            <w:highlight w:val="cyan"/>
          </w:rPr>
          <w:t>a</w:t>
        </w:r>
      </w:ins>
      <w:r w:rsidRPr="005445EC">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713" w:name="_Hlk497328269"/>
      <w:bookmarkStart w:id="2714"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715" w:author="merged r1" w:date="2018-01-18T13:12:00Z">
        <w:r w:rsidRPr="005445EC">
          <w:rPr>
            <w:i/>
            <w:highlight w:val="cyan"/>
          </w:rPr>
          <w:delText>ss</w:delText>
        </w:r>
      </w:del>
      <w:ins w:id="2716"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717"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718"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719" w:name="_Hlk497717236"/>
      <w:bookmarkEnd w:id="2713"/>
      <w:bookmarkEnd w:id="2714"/>
    </w:p>
    <w:bookmarkEnd w:id="2719"/>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720" w:author="merged r1" w:date="2018-01-18T13:12:00Z">
        <w:r w:rsidR="003D2265" w:rsidRPr="005445EC">
          <w:rPr>
            <w:i/>
            <w:highlight w:val="cyan"/>
          </w:rPr>
          <w:delText>ss</w:delText>
        </w:r>
      </w:del>
      <w:ins w:id="2721"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722"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722"/>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723" w:name="_Hlk500239912"/>
      <w:r w:rsidRPr="005445EC">
        <w:rPr>
          <w:highlight w:val="cyan"/>
        </w:rPr>
        <w:t>derive layer 3 filtered SINR per beam for the serving cell based on SS/PBCH block, as described in 5.5.3.3</w:t>
      </w:r>
      <w:ins w:id="2724" w:author="" w:date="2018-01-29T12:10:00Z">
        <w:r w:rsidR="001D2797" w:rsidRPr="005445EC">
          <w:rPr>
            <w:highlight w:val="cyan"/>
          </w:rPr>
          <w:t>a</w:t>
        </w:r>
      </w:ins>
      <w:r w:rsidRPr="005445EC">
        <w:rPr>
          <w:highlight w:val="cyan"/>
        </w:rPr>
        <w:t>;</w:t>
      </w:r>
    </w:p>
    <w:bookmarkEnd w:id="2723"/>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725"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lastRenderedPageBreak/>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726" w:author="merged r1" w:date="2018-01-18T13:12:00Z">
        <w:r w:rsidRPr="005445EC">
          <w:rPr>
            <w:i/>
            <w:highlight w:val="cyan"/>
          </w:rPr>
          <w:delText>rsrp</w:delText>
        </w:r>
      </w:del>
      <w:ins w:id="2727"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28"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729" w:author="merged r1" w:date="2018-01-18T13:12:00Z">
        <w:r w:rsidRPr="005445EC">
          <w:rPr>
            <w:i/>
            <w:highlight w:val="cyan"/>
          </w:rPr>
          <w:delText>rsrp</w:delText>
        </w:r>
      </w:del>
      <w:ins w:id="2730"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731" w:author="merged r1" w:date="2018-01-18T13:12:00Z">
        <w:r w:rsidRPr="005445EC">
          <w:rPr>
            <w:i/>
            <w:highlight w:val="cyan"/>
          </w:rPr>
          <w:delText>rsrp</w:delText>
        </w:r>
      </w:del>
      <w:ins w:id="2732"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33"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734" w:author="merged r1" w:date="2018-01-18T13:12:00Z">
        <w:r w:rsidRPr="005445EC">
          <w:rPr>
            <w:i/>
            <w:highlight w:val="cyan"/>
          </w:rPr>
          <w:delText>rsrp</w:delText>
        </w:r>
        <w:r w:rsidRPr="005445EC">
          <w:rPr>
            <w:highlight w:val="cyan"/>
          </w:rPr>
          <w:delText xml:space="preserve"> or,</w:delText>
        </w:r>
      </w:del>
      <w:ins w:id="2735"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736"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37" w:author="merged r1" w:date="2018-01-18T13:12:00Z">
        <w:r w:rsidRPr="005445EC">
          <w:rPr>
            <w:i/>
            <w:highlight w:val="cyan"/>
          </w:rPr>
          <w:delText>ss</w:delText>
        </w:r>
      </w:del>
      <w:ins w:id="2738"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39"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Heading4"/>
        <w:rPr>
          <w:highlight w:val="cyan"/>
        </w:rPr>
      </w:pPr>
      <w:bookmarkStart w:id="2740" w:name="_Toc500942671"/>
      <w:bookmarkStart w:id="2741" w:name="_Toc505697482"/>
      <w:r w:rsidRPr="005445EC">
        <w:rPr>
          <w:highlight w:val="cyan"/>
        </w:rPr>
        <w:t>5.5.3.2</w:t>
      </w:r>
      <w:r w:rsidRPr="005445EC">
        <w:rPr>
          <w:highlight w:val="cyan"/>
        </w:rPr>
        <w:tab/>
        <w:t>Layer 3 filtering</w:t>
      </w:r>
      <w:bookmarkEnd w:id="2740"/>
      <w:bookmarkEnd w:id="2741"/>
    </w:p>
    <w:p w14:paraId="69CBBDCF" w14:textId="77777777" w:rsidR="000D6437" w:rsidRPr="005445EC" w:rsidRDefault="000D6437" w:rsidP="000D6437">
      <w:pPr>
        <w:rPr>
          <w:highlight w:val="cyan"/>
          <w:lang w:eastAsia="ja-JP"/>
        </w:rPr>
      </w:pPr>
      <w:bookmarkStart w:id="2742" w:name="_Toc491180875"/>
      <w:bookmarkStart w:id="2743"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lang w:val="en-US"/>
          <w:rPrChange w:id="2744"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lastRenderedPageBreak/>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45" w:name="_Hlk497717343"/>
      <w:r w:rsidRPr="005445EC">
        <w:rPr>
          <w:highlight w:val="cyan"/>
        </w:rPr>
        <w:t>Editor’s Note: FFS Exact value of the sampling rate (i.e. X) for layer 3 filtering.</w:t>
      </w:r>
    </w:p>
    <w:bookmarkEnd w:id="2745"/>
    <w:p w14:paraId="4B37FD66" w14:textId="52E75848" w:rsidR="000D6437" w:rsidRPr="005445EC" w:rsidRDefault="000D6437" w:rsidP="000D6437">
      <w:pPr>
        <w:pStyle w:val="NO"/>
        <w:rPr>
          <w:highlight w:val="cyan"/>
        </w:rPr>
      </w:pPr>
      <w:r w:rsidRPr="005445EC">
        <w:rPr>
          <w:highlight w:val="cyan"/>
        </w:rPr>
        <w:t xml:space="preserve">NOTE </w:t>
      </w:r>
      <w:del w:id="2746" w:author="merged r1" w:date="2018-01-18T13:12:00Z">
        <w:r w:rsidRPr="005445EC">
          <w:rPr>
            <w:highlight w:val="cyan"/>
          </w:rPr>
          <w:delText>2</w:delText>
        </w:r>
      </w:del>
      <w:ins w:id="2747"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48" w:author="merged r1" w:date="2018-01-18T13:12:00Z">
        <w:r w:rsidRPr="005445EC">
          <w:rPr>
            <w:highlight w:val="cyan"/>
          </w:rPr>
          <w:delText>3</w:delText>
        </w:r>
      </w:del>
      <w:ins w:id="2749"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50" w:author="merged r1" w:date="2018-01-18T13:12:00Z">
        <w:r w:rsidRPr="005445EC">
          <w:rPr>
            <w:highlight w:val="cyan"/>
          </w:rPr>
          <w:delText>4</w:delText>
        </w:r>
      </w:del>
      <w:ins w:id="2751"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52"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53" w:author="Rapporteur" w:date="2018-02-02T00:26:00Z">
        <w:r w:rsidR="00FD38DE" w:rsidRPr="005445EC">
          <w:rPr>
            <w:highlight w:val="cyan"/>
          </w:rPr>
          <w:t>14</w:t>
        </w:r>
      </w:ins>
      <w:del w:id="2754" w:author="Rapporteur" w:date="2018-02-02T00:26:00Z">
        <w:r w:rsidRPr="005445EC" w:rsidDel="00FD38DE">
          <w:rPr>
            <w:highlight w:val="cyan"/>
          </w:rPr>
          <w:delText>FFS</w:delText>
        </w:r>
      </w:del>
      <w:r w:rsidRPr="005445EC">
        <w:rPr>
          <w:highlight w:val="cyan"/>
        </w:rPr>
        <w:t>]. For further details about the physical layer measurements, see TS 38.133 [</w:t>
      </w:r>
      <w:ins w:id="2755" w:author="Rapporteur" w:date="2018-02-02T00:21:00Z">
        <w:r w:rsidR="00BE0F46" w:rsidRPr="005445EC">
          <w:rPr>
            <w:highlight w:val="cyan"/>
          </w:rPr>
          <w:t>14</w:t>
        </w:r>
      </w:ins>
      <w:del w:id="2756" w:author="Rapporteur" w:date="2018-02-02T00:21:00Z">
        <w:r w:rsidRPr="005445EC" w:rsidDel="00BE0F46">
          <w:rPr>
            <w:highlight w:val="cyan"/>
          </w:rPr>
          <w:delText>FFS</w:delText>
        </w:r>
      </w:del>
      <w:bookmarkStart w:id="2757" w:name="_Hlk498097278"/>
      <w:r w:rsidRPr="005445EC">
        <w:rPr>
          <w:highlight w:val="cyan"/>
        </w:rPr>
        <w:t>].</w:t>
      </w:r>
      <w:bookmarkEnd w:id="2757"/>
    </w:p>
    <w:p w14:paraId="78608853" w14:textId="281DC51B" w:rsidR="00245E72" w:rsidRPr="005445EC" w:rsidRDefault="00245E72" w:rsidP="00245E72">
      <w:pPr>
        <w:pStyle w:val="Heading4"/>
        <w:rPr>
          <w:highlight w:val="cyan"/>
        </w:rPr>
      </w:pPr>
      <w:bookmarkStart w:id="2758" w:name="_Toc500942672"/>
      <w:bookmarkStart w:id="2759" w:name="_Toc505697483"/>
      <w:r w:rsidRPr="005445EC">
        <w:rPr>
          <w:highlight w:val="cyan"/>
        </w:rPr>
        <w:t>5.5.3.3</w:t>
      </w:r>
      <w:r w:rsidRPr="005445EC">
        <w:rPr>
          <w:highlight w:val="cyan"/>
        </w:rPr>
        <w:tab/>
        <w:t xml:space="preserve">Derivation of </w:t>
      </w:r>
      <w:ins w:id="2760" w:author="" w:date="2018-01-29T12:07:00Z">
        <w:r w:rsidR="005B2F9B" w:rsidRPr="005445EC">
          <w:rPr>
            <w:highlight w:val="cyan"/>
          </w:rPr>
          <w:t xml:space="preserve">cell </w:t>
        </w:r>
      </w:ins>
      <w:r w:rsidRPr="005445EC">
        <w:rPr>
          <w:highlight w:val="cyan"/>
        </w:rPr>
        <w:t>measurement results</w:t>
      </w:r>
      <w:bookmarkEnd w:id="2758"/>
      <w:bookmarkEnd w:id="2759"/>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61" w:author="" w:date="2018-01-29T12:12:00Z">
        <w:r w:rsidRPr="005445EC">
          <w:rPr>
            <w:highlight w:val="cyan"/>
          </w:rPr>
          <w:delText>and</w:delText>
        </w:r>
      </w:del>
      <w:ins w:id="2762" w:author="" w:date="2018-01-29T12:12:00Z">
        <w:r w:rsidR="001D2797" w:rsidRPr="005445EC">
          <w:rPr>
            <w:highlight w:val="cyan"/>
          </w:rPr>
          <w:tab/>
        </w:r>
      </w:ins>
      <w:ins w:id="2763"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64"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65" w:author="merged r1" w:date="2018-01-18T13:12:00Z">
        <w:r w:rsidRPr="005445EC">
          <w:rPr>
            <w:highlight w:val="cyan"/>
          </w:rPr>
          <w:delText>;</w:delText>
        </w:r>
      </w:del>
      <w:ins w:id="2766"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6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68" w:author="merged r1" w:date="2018-01-18T13:12:00Z">
        <w:r w:rsidRPr="005445EC">
          <w:rPr>
            <w:i/>
            <w:highlight w:val="cyan"/>
          </w:rPr>
          <w:delText>nroSS</w:delText>
        </w:r>
      </w:del>
      <w:ins w:id="2769"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64"/>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70" w:author="merged r1" w:date="2018-01-18T13:12:00Z">
        <w:r w:rsidRPr="005445EC">
          <w:rPr>
            <w:highlight w:val="cyan"/>
          </w:rPr>
          <w:delText>;</w:delText>
        </w:r>
      </w:del>
      <w:ins w:id="2771"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72" w:author="merged r1" w:date="2018-01-18T13:12:00Z">
        <w:r w:rsidRPr="005445EC">
          <w:rPr>
            <w:i/>
            <w:highlight w:val="cyan"/>
          </w:rPr>
          <w:delText>ResourceConfig-Mobility</w:delText>
        </w:r>
      </w:del>
      <w:ins w:id="2773"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74" w:author="merged r1" w:date="2018-01-18T13:12:00Z">
        <w:r w:rsidRPr="005445EC">
          <w:rPr>
            <w:i/>
            <w:highlight w:val="cyan"/>
          </w:rPr>
          <w:delText>nroCSI</w:delText>
        </w:r>
      </w:del>
      <w:ins w:id="2775"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76"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77" w:name="_Hlk500249019"/>
      <w:r w:rsidRPr="005445EC">
        <w:rPr>
          <w:highlight w:val="cyan"/>
        </w:rPr>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Heading4"/>
        <w:rPr>
          <w:ins w:id="2778" w:author="" w:date="2018-01-29T12:07:00Z"/>
          <w:highlight w:val="cyan"/>
        </w:rPr>
      </w:pPr>
      <w:bookmarkStart w:id="2779" w:name="_Toc505697484"/>
      <w:bookmarkEnd w:id="2777"/>
      <w:ins w:id="2780" w:author="" w:date="2018-01-29T12:07:00Z">
        <w:r w:rsidRPr="005445EC">
          <w:rPr>
            <w:highlight w:val="cyan"/>
          </w:rPr>
          <w:lastRenderedPageBreak/>
          <w:t>5.5.3.3a</w:t>
        </w:r>
        <w:r w:rsidRPr="005445EC">
          <w:rPr>
            <w:highlight w:val="cyan"/>
          </w:rPr>
          <w:tab/>
          <w:t>Derivation of layer 3 beam filtered measurement</w:t>
        </w:r>
        <w:bookmarkEnd w:id="2779"/>
      </w:ins>
    </w:p>
    <w:p w14:paraId="0D381F80" w14:textId="09950C15" w:rsidR="00245E72" w:rsidRPr="005445EC" w:rsidRDefault="00245E72" w:rsidP="00245E72">
      <w:pPr>
        <w:rPr>
          <w:del w:id="2781" w:author="" w:date="2018-01-29T12:07:00Z"/>
          <w:highlight w:val="cyan"/>
        </w:rPr>
      </w:pPr>
      <w:del w:id="2782"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83" w:author="merged r1" w:date="2018-01-18T13:12:00Z">
        <w:del w:id="2784" w:author="" w:date="2018-01-29T12:07:00Z">
          <w:r w:rsidR="00895660" w:rsidRPr="005445EC">
            <w:rPr>
              <w:highlight w:val="cyan"/>
            </w:rPr>
            <w:delText>be</w:delText>
          </w:r>
        </w:del>
      </w:ins>
      <w:del w:id="2785"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Heading3"/>
        <w:rPr>
          <w:highlight w:val="cyan"/>
        </w:rPr>
      </w:pPr>
      <w:bookmarkStart w:id="2786" w:name="_Toc500942673"/>
      <w:bookmarkStart w:id="2787" w:name="_Toc505697485"/>
      <w:r w:rsidRPr="005445EC">
        <w:rPr>
          <w:highlight w:val="cyan"/>
        </w:rPr>
        <w:t>5.5.4</w:t>
      </w:r>
      <w:r w:rsidRPr="005445EC">
        <w:rPr>
          <w:highlight w:val="cyan"/>
        </w:rPr>
        <w:tab/>
        <w:t>Measurement report triggering</w:t>
      </w:r>
      <w:bookmarkEnd w:id="2742"/>
      <w:bookmarkEnd w:id="2743"/>
      <w:bookmarkEnd w:id="2786"/>
      <w:bookmarkEnd w:id="2787"/>
    </w:p>
    <w:p w14:paraId="20256E70" w14:textId="77777777" w:rsidR="00B02898" w:rsidRPr="005445EC" w:rsidRDefault="00B02898" w:rsidP="00DB6133">
      <w:pPr>
        <w:pStyle w:val="Heading4"/>
        <w:rPr>
          <w:highlight w:val="cyan"/>
        </w:rPr>
      </w:pPr>
      <w:bookmarkStart w:id="2788" w:name="_Toc500942674"/>
      <w:bookmarkStart w:id="2789" w:name="_Toc505697486"/>
      <w:r w:rsidRPr="005445EC">
        <w:rPr>
          <w:highlight w:val="cyan"/>
        </w:rPr>
        <w:t>5.5.4.1</w:t>
      </w:r>
      <w:r w:rsidRPr="005445EC">
        <w:rPr>
          <w:highlight w:val="cyan"/>
        </w:rPr>
        <w:tab/>
        <w:t>General</w:t>
      </w:r>
      <w:bookmarkEnd w:id="2788"/>
      <w:bookmarkEnd w:id="2789"/>
    </w:p>
    <w:p w14:paraId="5E30D341" w14:textId="6A356144" w:rsidR="00F30B2E" w:rsidRPr="005445EC" w:rsidRDefault="00F30B2E" w:rsidP="00F30B2E">
      <w:pPr>
        <w:rPr>
          <w:highlight w:val="cyan"/>
        </w:rPr>
      </w:pPr>
      <w:bookmarkStart w:id="2790" w:name="_Hlk498694844"/>
      <w:bookmarkStart w:id="2791" w:name="_Hlk498694821"/>
      <w:r w:rsidRPr="005445EC">
        <w:rPr>
          <w:highlight w:val="cyan"/>
        </w:rPr>
        <w:t xml:space="preserve">If security has been activated successfully, the </w:t>
      </w:r>
      <w:bookmarkEnd w:id="2790"/>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92" w:author="" w:date="2018-01-31T08:54:00Z">
        <w:r w:rsidRPr="005445EC">
          <w:rPr>
            <w:highlight w:val="cyan"/>
          </w:rPr>
          <w:delText xml:space="preserve">does not </w:delText>
        </w:r>
      </w:del>
      <w:r w:rsidRPr="005445EC">
        <w:rPr>
          <w:highlight w:val="cyan"/>
        </w:rPr>
        <w:t>include</w:t>
      </w:r>
      <w:ins w:id="2793"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94" w:author="" w:date="2018-01-31T08:54:00Z">
        <w:r w:rsidR="00031470" w:rsidRPr="005445EC">
          <w:rPr>
            <w:i/>
            <w:highlight w:val="cyan"/>
          </w:rPr>
          <w:t>eventTriggered</w:t>
        </w:r>
      </w:ins>
      <w:ins w:id="2795"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96"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97" w:author="" w:date="2018-01-31T09:05:00Z"/>
          <w:highlight w:val="cyan"/>
        </w:rPr>
      </w:pPr>
      <w:ins w:id="2798" w:author="" w:date="2018-01-31T09:05:00Z">
        <w:r w:rsidRPr="005445EC">
          <w:rPr>
            <w:highlight w:val="cyan"/>
          </w:rPr>
          <w:t>5&gt;</w:t>
        </w:r>
        <w:r w:rsidRPr="005445EC">
          <w:rPr>
            <w:highlight w:val="cyan"/>
          </w:rPr>
          <w:tab/>
        </w:r>
      </w:ins>
      <w:ins w:id="2799"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800" w:author="" w:date="2018-01-31T09:25:00Z"/>
          <w:highlight w:val="cyan"/>
        </w:rPr>
      </w:pPr>
      <w:del w:id="2801"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lastRenderedPageBreak/>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802"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802"/>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803"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804"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Heading4"/>
        <w:rPr>
          <w:highlight w:val="cyan"/>
        </w:rPr>
      </w:pPr>
      <w:bookmarkStart w:id="2805" w:name="_Toc500942675"/>
      <w:bookmarkStart w:id="2806" w:name="_Toc505697487"/>
      <w:bookmarkEnd w:id="2791"/>
      <w:r w:rsidRPr="005445EC">
        <w:rPr>
          <w:highlight w:val="cyan"/>
        </w:rPr>
        <w:t>5.5.4.2</w:t>
      </w:r>
      <w:r w:rsidRPr="005445EC">
        <w:rPr>
          <w:highlight w:val="cyan"/>
        </w:rPr>
        <w:tab/>
      </w:r>
      <w:r w:rsidR="00B02898" w:rsidRPr="005445EC">
        <w:rPr>
          <w:highlight w:val="cyan"/>
        </w:rPr>
        <w:t>Event A1 (Serving becomes better than threshold)</w:t>
      </w:r>
      <w:bookmarkEnd w:id="2805"/>
      <w:bookmarkEnd w:id="2806"/>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lastRenderedPageBreak/>
        <w:t>1&gt;</w:t>
      </w:r>
      <w:r w:rsidRPr="005445EC">
        <w:rPr>
          <w:highlight w:val="cyan"/>
        </w:rPr>
        <w:tab/>
        <w:t xml:space="preserve">for this measurement, consider the primary </w:t>
      </w:r>
      <w:ins w:id="2807" w:author="" w:date="2018-02-05T16:42:00Z">
        <w:r w:rsidR="00A21EC5" w:rsidRPr="005445EC">
          <w:rPr>
            <w:highlight w:val="cyan"/>
          </w:rPr>
          <w:t xml:space="preserve">cell as an </w:t>
        </w:r>
      </w:ins>
      <w:ins w:id="2808" w:author="" w:date="2018-02-05T16:41:00Z">
        <w:r w:rsidR="00497059" w:rsidRPr="005445EC">
          <w:rPr>
            <w:highlight w:val="cyan"/>
          </w:rPr>
          <w:t xml:space="preserve">NR </w:t>
        </w:r>
      </w:ins>
      <w:ins w:id="2809" w:author="" w:date="2018-02-05T16:40:00Z">
        <w:r w:rsidR="00A21EC5" w:rsidRPr="005445EC">
          <w:rPr>
            <w:highlight w:val="cyan"/>
          </w:rPr>
          <w:t>PCell</w:t>
        </w:r>
      </w:ins>
      <w:ins w:id="2810" w:author="" w:date="2018-02-05T16:43:00Z">
        <w:r w:rsidR="00A21EC5" w:rsidRPr="005445EC">
          <w:rPr>
            <w:highlight w:val="cyan"/>
          </w:rPr>
          <w:t xml:space="preserve">, </w:t>
        </w:r>
      </w:ins>
      <w:ins w:id="2811" w:author="" w:date="2018-02-05T16:41:00Z">
        <w:r w:rsidR="00497059" w:rsidRPr="005445EC">
          <w:rPr>
            <w:highlight w:val="cyan"/>
          </w:rPr>
          <w:t xml:space="preserve">NR </w:t>
        </w:r>
      </w:ins>
      <w:ins w:id="2812" w:author="" w:date="2018-02-05T16:40:00Z">
        <w:r w:rsidR="00A21EC5" w:rsidRPr="005445EC">
          <w:rPr>
            <w:highlight w:val="cyan"/>
          </w:rPr>
          <w:t xml:space="preserve">PSCell </w:t>
        </w:r>
      </w:ins>
      <w:ins w:id="2813" w:author="" w:date="2018-02-05T16:43:00Z">
        <w:r w:rsidR="00A21EC5" w:rsidRPr="005445EC">
          <w:rPr>
            <w:highlight w:val="cyan"/>
          </w:rPr>
          <w:t>(</w:t>
        </w:r>
      </w:ins>
      <w:ins w:id="2814" w:author="" w:date="2018-02-05T16:40:00Z">
        <w:r w:rsidR="00A21EC5" w:rsidRPr="005445EC">
          <w:rPr>
            <w:highlight w:val="cyan"/>
          </w:rPr>
          <w:t>when UE is in EN-DC</w:t>
        </w:r>
      </w:ins>
      <w:ins w:id="2815" w:author="" w:date="2018-02-05T16:44:00Z">
        <w:r w:rsidR="00A21EC5" w:rsidRPr="005445EC">
          <w:rPr>
            <w:highlight w:val="cyan"/>
          </w:rPr>
          <w:t>)</w:t>
        </w:r>
      </w:ins>
      <w:ins w:id="2816" w:author="" w:date="2018-02-05T16:43:00Z">
        <w:r w:rsidR="00A21EC5" w:rsidRPr="005445EC">
          <w:rPr>
            <w:highlight w:val="cyan"/>
          </w:rPr>
          <w:t>,</w:t>
        </w:r>
      </w:ins>
      <w:ins w:id="2817" w:author="" w:date="2018-02-05T16:40:00Z">
        <w:r w:rsidR="00497059" w:rsidRPr="005445EC">
          <w:rPr>
            <w:highlight w:val="cyan"/>
          </w:rPr>
          <w:t xml:space="preserve"> </w:t>
        </w:r>
      </w:ins>
      <w:r w:rsidRPr="005445EC">
        <w:rPr>
          <w:highlight w:val="cyan"/>
        </w:rPr>
        <w:t xml:space="preserve">or secondary cell that </w:t>
      </w:r>
      <w:del w:id="2818" w:author="" w:date="2018-02-05T16:44:00Z">
        <w:r w:rsidRPr="005445EC">
          <w:rPr>
            <w:highlight w:val="cyan"/>
          </w:rPr>
          <w:delText xml:space="preserve">is </w:delText>
        </w:r>
      </w:del>
      <w:ins w:id="2819"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296450" r:id="rId35"/>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296451" r:id="rId37"/>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820" w:name="OLE_LINK39"/>
      <w:bookmarkStart w:id="2821" w:name="OLE_LINK53"/>
      <w:r w:rsidRPr="005445EC">
        <w:rPr>
          <w:i/>
          <w:highlight w:val="cyan"/>
        </w:rPr>
        <w:t>hysteresis</w:t>
      </w:r>
      <w:r w:rsidRPr="005445EC">
        <w:rPr>
          <w:highlight w:val="cyan"/>
        </w:rPr>
        <w:t xml:space="preserve"> </w:t>
      </w:r>
      <w:bookmarkEnd w:id="2820"/>
      <w:bookmarkEnd w:id="2821"/>
      <w:r w:rsidRPr="005445EC">
        <w:rPr>
          <w:highlight w:val="cyan"/>
        </w:rPr>
        <w:t>as defined within</w:t>
      </w:r>
      <w:r w:rsidRPr="005445EC">
        <w:rPr>
          <w:i/>
          <w:highlight w:val="cyan"/>
        </w:rPr>
        <w:t xml:space="preserve"> </w:t>
      </w:r>
      <w:ins w:id="2822" w:author="" w:date="2018-01-31T09:30:00Z">
        <w:r w:rsidR="000312A4" w:rsidRPr="005445EC">
          <w:rPr>
            <w:i/>
            <w:highlight w:val="cyan"/>
          </w:rPr>
          <w:t>reportConfigNR</w:t>
        </w:r>
      </w:ins>
      <w:del w:id="2823" w:author="" w:date="2018-01-31T09:30:00Z">
        <w:r w:rsidRPr="005445EC" w:rsidDel="000312A4">
          <w:rPr>
            <w:i/>
            <w:highlight w:val="cyan"/>
          </w:rPr>
          <w:delText>reportConfigEUTRA</w:delText>
        </w:r>
      </w:del>
      <w:ins w:id="2824" w:author="" w:date="2018-01-31T09:31:00Z">
        <w:r w:rsidR="000312A4" w:rsidRPr="005445EC">
          <w:rPr>
            <w:i/>
            <w:highlight w:val="cyan"/>
          </w:rPr>
          <w:t xml:space="preserve"> </w:t>
        </w:r>
      </w:ins>
      <w:del w:id="2825"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826" w:author="" w:date="2018-01-31T09:30:00Z">
        <w:r w:rsidR="000312A4" w:rsidRPr="005445EC">
          <w:rPr>
            <w:i/>
            <w:highlight w:val="cyan"/>
          </w:rPr>
          <w:t>reportConfigNR</w:t>
        </w:r>
      </w:ins>
      <w:del w:id="2827" w:author="" w:date="2018-01-31T09:30:00Z">
        <w:r w:rsidRPr="005445EC" w:rsidDel="000312A4">
          <w:rPr>
            <w:i/>
            <w:highlight w:val="cyan"/>
          </w:rPr>
          <w:delText>reportConfigEUTRA</w:delText>
        </w:r>
        <w:r w:rsidRPr="005445EC" w:rsidDel="000312A4">
          <w:rPr>
            <w:i/>
            <w:noProof/>
            <w:highlight w:val="cyan"/>
          </w:rPr>
          <w:delText xml:space="preserve"> </w:delText>
        </w:r>
      </w:del>
      <w:ins w:id="2828"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Heading4"/>
        <w:rPr>
          <w:highlight w:val="cyan"/>
        </w:rPr>
      </w:pPr>
      <w:bookmarkStart w:id="2829" w:name="_Toc500942676"/>
      <w:bookmarkStart w:id="2830" w:name="_Toc505697488"/>
      <w:r w:rsidRPr="005445EC">
        <w:rPr>
          <w:highlight w:val="cyan"/>
        </w:rPr>
        <w:t>5.5.4.3</w:t>
      </w:r>
      <w:r w:rsidRPr="005445EC">
        <w:rPr>
          <w:highlight w:val="cyan"/>
        </w:rPr>
        <w:tab/>
        <w:t>Event A2 (Serving becomes worse than threshold)</w:t>
      </w:r>
      <w:bookmarkEnd w:id="2829"/>
      <w:bookmarkEnd w:id="2830"/>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831"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832"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296452" r:id="rId38"/>
        </w:object>
      </w:r>
      <w:bookmarkEnd w:id="2832"/>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296453" r:id="rId40"/>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833" w:author="" w:date="2018-01-31T09:31:00Z">
        <w:r w:rsidR="000312A4" w:rsidRPr="005445EC">
          <w:rPr>
            <w:i/>
            <w:highlight w:val="cyan"/>
          </w:rPr>
          <w:t xml:space="preserve">reportConfigNR </w:t>
        </w:r>
      </w:ins>
      <w:del w:id="2834"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835" w:author="" w:date="2018-01-31T09:31:00Z">
        <w:r w:rsidR="000312A4" w:rsidRPr="005445EC">
          <w:rPr>
            <w:i/>
            <w:highlight w:val="cyan"/>
          </w:rPr>
          <w:t xml:space="preserve">reportConfigNR </w:t>
        </w:r>
      </w:ins>
      <w:del w:id="2836"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Heading4"/>
        <w:rPr>
          <w:highlight w:val="cyan"/>
        </w:rPr>
      </w:pPr>
      <w:bookmarkStart w:id="2837" w:name="_Toc500942677"/>
      <w:bookmarkStart w:id="2838" w:name="_Toc505697489"/>
      <w:r w:rsidRPr="005445EC">
        <w:rPr>
          <w:highlight w:val="cyan"/>
        </w:rPr>
        <w:lastRenderedPageBreak/>
        <w:t>5.5.4.4</w:t>
      </w:r>
      <w:r w:rsidRPr="005445EC">
        <w:rPr>
          <w:highlight w:val="cyan"/>
        </w:rPr>
        <w:tab/>
        <w:t>Event A3 (Neighbour becomes offset better than PCell/</w:t>
      </w:r>
      <w:del w:id="2839" w:author="merged r1" w:date="2018-01-18T13:12:00Z">
        <w:r w:rsidRPr="005445EC">
          <w:rPr>
            <w:highlight w:val="cyan"/>
          </w:rPr>
          <w:delText xml:space="preserve"> </w:delText>
        </w:r>
      </w:del>
      <w:r w:rsidRPr="005445EC">
        <w:rPr>
          <w:highlight w:val="cyan"/>
        </w:rPr>
        <w:t>PSCell)</w:t>
      </w:r>
      <w:bookmarkEnd w:id="2837"/>
      <w:bookmarkEnd w:id="2838"/>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40" w:author="" w:date="2018-02-02T18:52:00Z"/>
          <w:highlight w:val="cyan"/>
        </w:rPr>
      </w:pPr>
      <w:ins w:id="2841" w:author="" w:date="2018-02-02T18:52:00Z">
        <w:r w:rsidRPr="005445EC">
          <w:rPr>
            <w:highlight w:val="cyan"/>
          </w:rPr>
          <w:t>1&gt;</w:t>
        </w:r>
        <w:r w:rsidRPr="005445EC">
          <w:rPr>
            <w:highlight w:val="cyan"/>
          </w:rPr>
          <w:tab/>
        </w:r>
      </w:ins>
      <w:ins w:id="2842"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43" w:author="" w:date="2018-02-02T18:53:00Z"/>
          <w:highlight w:val="cyan"/>
        </w:rPr>
      </w:pPr>
      <w:del w:id="2844"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45" w:author="" w:date="2018-02-02T18:53:00Z"/>
          <w:highlight w:val="cyan"/>
        </w:rPr>
      </w:pPr>
      <w:del w:id="2846"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47" w:author="" w:date="2018-02-02T18:53:00Z"/>
          <w:highlight w:val="cyan"/>
        </w:rPr>
      </w:pPr>
      <w:del w:id="2848"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49" w:author="" w:date="2018-02-02T18:53:00Z"/>
          <w:highlight w:val="cyan"/>
        </w:rPr>
      </w:pPr>
      <w:del w:id="2850"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51"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52" w:author="merged r1" w:date="2018-01-18T13:12:00Z">
        <w:r w:rsidRPr="005445EC">
          <w:rPr>
            <w:highlight w:val="cyan"/>
            <w:lang w:eastAsia="ko-KR"/>
          </w:rPr>
          <w:delText xml:space="preserve"> </w:delText>
        </w:r>
      </w:del>
      <w:r w:rsidRPr="005445EC">
        <w:rPr>
          <w:highlight w:val="cyan"/>
          <w:lang w:eastAsia="ko-KR"/>
        </w:rPr>
        <w:t>PSCell</w:t>
      </w:r>
      <w:ins w:id="2853"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034" type="#_x0000_t75" style="width:173.25pt;height:14.25pt" o:ole="" fillcolor="window">
            <v:imagedata r:id="rId41" o:title=""/>
          </v:shape>
          <o:OLEObject Type="Embed" ProgID="Equation.3" ShapeID="_x0000_i1034" DrawAspect="Content" ObjectID="_1580296454" r:id="rId42"/>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035" type="#_x0000_t75" style="width:173.25pt;height:14.25pt" o:ole="" fillcolor="window">
            <v:imagedata r:id="rId43" o:title=""/>
          </v:shape>
          <o:OLEObject Type="Embed" ProgID="Equation.3" ShapeID="_x0000_i1035" DrawAspect="Content" ObjectID="_1580296455" r:id="rId44"/>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54"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55"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56"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5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58"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59"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Heading4"/>
        <w:rPr>
          <w:highlight w:val="cyan"/>
        </w:rPr>
      </w:pPr>
      <w:bookmarkStart w:id="2860" w:name="_Toc500942678"/>
      <w:bookmarkStart w:id="2861" w:name="_Toc505697490"/>
      <w:r w:rsidRPr="005445EC">
        <w:rPr>
          <w:highlight w:val="cyan"/>
        </w:rPr>
        <w:t>5.5.4.5</w:t>
      </w:r>
      <w:r w:rsidRPr="005445EC">
        <w:rPr>
          <w:highlight w:val="cyan"/>
        </w:rPr>
        <w:tab/>
        <w:t>Event A4 (Neighbour becomes better than threshold)</w:t>
      </w:r>
      <w:bookmarkEnd w:id="2860"/>
      <w:bookmarkEnd w:id="2861"/>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036" type="#_x0000_t75" style="width:115.5pt;height:14.25pt" o:ole="" fillcolor="window">
            <v:imagedata r:id="rId45" o:title=""/>
          </v:shape>
          <o:OLEObject Type="Embed" ProgID="Equation.3" ShapeID="_x0000_i1036" DrawAspect="Content" ObjectID="_1580296456" r:id="rId46"/>
        </w:object>
      </w:r>
    </w:p>
    <w:p w14:paraId="2AC32437" w14:textId="77777777" w:rsidR="00B75A68" w:rsidRPr="005445EC" w:rsidRDefault="00B75A68" w:rsidP="00B75A68">
      <w:pPr>
        <w:rPr>
          <w:highlight w:val="cyan"/>
        </w:rPr>
      </w:pPr>
      <w:r w:rsidRPr="005445EC">
        <w:rPr>
          <w:highlight w:val="cyan"/>
          <w:lang w:eastAsia="ko-KR"/>
        </w:rPr>
        <w:lastRenderedPageBreak/>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037" type="#_x0000_t75" style="width:115.5pt;height:14.25pt" o:ole="" fillcolor="window">
            <v:imagedata r:id="rId47" o:title=""/>
          </v:shape>
          <o:OLEObject Type="Embed" ProgID="Equation.3" ShapeID="_x0000_i1037" DrawAspect="Content" ObjectID="_1580296457" r:id="rId48"/>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Heading4"/>
        <w:rPr>
          <w:highlight w:val="cyan"/>
        </w:rPr>
      </w:pPr>
      <w:bookmarkStart w:id="2862" w:name="_Toc500942679"/>
      <w:bookmarkStart w:id="2863" w:name="_Toc505697491"/>
      <w:r w:rsidRPr="005445EC">
        <w:rPr>
          <w:highlight w:val="cyan"/>
        </w:rPr>
        <w:t>5.5.4.6</w:t>
      </w:r>
      <w:r w:rsidRPr="005445EC">
        <w:rPr>
          <w:highlight w:val="cyan"/>
        </w:rPr>
        <w:tab/>
        <w:t>Event A5 (PCell/</w:t>
      </w:r>
      <w:del w:id="2864"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62"/>
      <w:bookmarkEnd w:id="2863"/>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65" w:author="" w:date="2018-02-02T18:57:00Z"/>
          <w:highlight w:val="cyan"/>
        </w:rPr>
      </w:pPr>
      <w:bookmarkStart w:id="2866" w:name="OLE_LINK130"/>
      <w:bookmarkStart w:id="2867" w:name="OLE_LINK131"/>
      <w:ins w:id="2868" w:author="" w:date="2018-02-02T18:57:00Z">
        <w:r w:rsidRPr="005445EC">
          <w:rPr>
            <w:highlight w:val="cyan"/>
          </w:rPr>
          <w:t>1&gt;</w:t>
        </w:r>
        <w:r w:rsidRPr="005445EC">
          <w:rPr>
            <w:highlight w:val="cyan"/>
          </w:rPr>
          <w:tab/>
        </w:r>
      </w:ins>
      <w:ins w:id="2869" w:author="" w:date="2018-02-02T18:58:00Z">
        <w:r w:rsidRPr="005445EC">
          <w:rPr>
            <w:highlight w:val="cyan"/>
          </w:rPr>
          <w:t xml:space="preserve">in EN-DC, use the PSCell for </w:t>
        </w:r>
        <w:r w:rsidRPr="005445EC">
          <w:rPr>
            <w:i/>
            <w:highlight w:val="cyan"/>
            <w:rPrChange w:id="2870" w:author="RIL issue number Z005" w:date="2018-02-02T18:58:00Z">
              <w:rPr/>
            </w:rPrChange>
          </w:rPr>
          <w:t>Mp</w:t>
        </w:r>
      </w:ins>
      <w:ins w:id="2871" w:author="" w:date="2018-02-02T18:57:00Z">
        <w:r w:rsidRPr="005445EC">
          <w:rPr>
            <w:highlight w:val="cyan"/>
          </w:rPr>
          <w:t>;</w:t>
        </w:r>
      </w:ins>
    </w:p>
    <w:p w14:paraId="32F82E1C" w14:textId="77777777" w:rsidR="007E5197" w:rsidRPr="005445EC" w:rsidRDefault="007E5197" w:rsidP="007849CF">
      <w:pPr>
        <w:pStyle w:val="B1"/>
        <w:rPr>
          <w:del w:id="2872" w:author="" w:date="2018-02-02T18:57:00Z"/>
          <w:highlight w:val="cyan"/>
        </w:rPr>
      </w:pPr>
      <w:del w:id="2873"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74" w:author="" w:date="2018-02-02T18:57:00Z"/>
          <w:highlight w:val="cyan"/>
        </w:rPr>
      </w:pPr>
      <w:del w:id="2875"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76" w:author="" w:date="2018-02-02T18:57:00Z"/>
          <w:highlight w:val="cyan"/>
        </w:rPr>
      </w:pPr>
      <w:del w:id="2877"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78" w:author="" w:date="2018-02-02T18:57:00Z"/>
          <w:highlight w:val="cyan"/>
        </w:rPr>
      </w:pPr>
      <w:del w:id="2879"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80"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81" w:author="merged r1" w:date="2018-01-18T13:12:00Z">
        <w:r w:rsidRPr="005445EC">
          <w:rPr>
            <w:highlight w:val="cyan"/>
            <w:lang w:eastAsia="ko-KR"/>
          </w:rPr>
          <w:delText xml:space="preserve"> </w:delText>
        </w:r>
      </w:del>
      <w:r w:rsidRPr="005445EC">
        <w:rPr>
          <w:highlight w:val="cyan"/>
          <w:lang w:eastAsia="ko-KR"/>
        </w:rPr>
        <w:t>PSCell.</w:t>
      </w:r>
      <w:bookmarkEnd w:id="2866"/>
      <w:bookmarkEnd w:id="2867"/>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296458" r:id="rId50"/>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039" type="#_x0000_t75" style="width:122.25pt;height:14.25pt" o:ole="" fillcolor="window">
            <v:imagedata r:id="rId51" o:title=""/>
          </v:shape>
          <o:OLEObject Type="Embed" ProgID="Equation.3" ShapeID="_x0000_i1039" DrawAspect="Content" ObjectID="_1580296459" r:id="rId52"/>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296460" r:id="rId54"/>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041" type="#_x0000_t75" style="width:122.25pt;height:14.25pt" o:ole="" fillcolor="window">
            <v:imagedata r:id="rId55" o:title=""/>
          </v:shape>
          <o:OLEObject Type="Embed" ProgID="Equation.3" ShapeID="_x0000_i1041" DrawAspect="Content" ObjectID="_1580296461" r:id="rId56"/>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lastRenderedPageBreak/>
        <w:t>Mp</w:t>
      </w:r>
      <w:r w:rsidRPr="005445EC">
        <w:rPr>
          <w:b/>
          <w:highlight w:val="cyan"/>
        </w:rPr>
        <w:t xml:space="preserve"> </w:t>
      </w:r>
      <w:r w:rsidRPr="005445EC">
        <w:rPr>
          <w:highlight w:val="cyan"/>
        </w:rPr>
        <w:t>is the measurement result of the PCell</w:t>
      </w:r>
      <w:r w:rsidRPr="005445EC">
        <w:rPr>
          <w:highlight w:val="cyan"/>
          <w:lang w:eastAsia="ko-KR"/>
        </w:rPr>
        <w:t>/</w:t>
      </w:r>
      <w:del w:id="288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Heading4"/>
        <w:rPr>
          <w:highlight w:val="cyan"/>
        </w:rPr>
      </w:pPr>
      <w:bookmarkStart w:id="2883" w:name="_Toc500942680"/>
      <w:bookmarkStart w:id="2884"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83"/>
      <w:bookmarkEnd w:id="2884"/>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85" w:name="_Toc491180876"/>
      <w:bookmarkStart w:id="2886"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87" w:author="" w:date="2018-02-02T19:03:00Z"/>
          <w:highlight w:val="cyan"/>
        </w:rPr>
      </w:pPr>
      <w:r w:rsidRPr="005445EC">
        <w:rPr>
          <w:highlight w:val="cyan"/>
          <w:lang w:eastAsia="ko-KR"/>
        </w:rPr>
        <w:t>NOTE</w:t>
      </w:r>
      <w:ins w:id="2888"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89"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90" w:author="" w:date="2018-02-02T19:03:00Z"/>
          <w:rFonts w:eastAsia="SimSun"/>
          <w:noProof/>
          <w:highlight w:val="cyan"/>
          <w:lang w:val="en-US" w:eastAsia="zh-CN"/>
        </w:rPr>
      </w:pPr>
      <w:ins w:id="2891" w:author="" w:date="2018-02-02T19:03:00Z">
        <w:r w:rsidRPr="005445EC">
          <w:rPr>
            <w:rFonts w:eastAsia="Batang"/>
            <w:noProof/>
            <w:highlight w:val="cyan"/>
            <w:lang w:val="en-US"/>
          </w:rPr>
          <w:t>NOTE 2:</w:t>
        </w:r>
      </w:ins>
      <w:r w:rsidR="00D90216" w:rsidRPr="005445EC">
        <w:rPr>
          <w:rFonts w:eastAsia="Batang"/>
          <w:noProof/>
          <w:highlight w:val="cyan"/>
          <w:lang w:val="en-US"/>
        </w:rPr>
        <w:tab/>
      </w:r>
      <w:ins w:id="2892" w:author="" w:date="2018-02-02T19:03:00Z">
        <w:r w:rsidRPr="005445EC">
          <w:rPr>
            <w:rFonts w:eastAsia="Batang"/>
            <w:noProof/>
            <w:highlight w:val="cyan"/>
            <w:lang w:val="en-US"/>
          </w:rPr>
          <w:t xml:space="preserve">In EN-DC, </w:t>
        </w:r>
        <w:r w:rsidRPr="005445EC">
          <w:rPr>
            <w:rFonts w:eastAsia="Batang"/>
            <w:noProof/>
            <w:highlight w:val="cyan"/>
          </w:rPr>
          <w:t xml:space="preserve">The cell(s) that triggers the event is on the frequency indicated in the associated measObject </w:t>
        </w:r>
        <w:r w:rsidRPr="005445EC">
          <w:rPr>
            <w:rFonts w:eastAsia="Batang"/>
            <w:noProof/>
            <w:highlight w:val="cyan"/>
            <w:lang w:val="en-US"/>
          </w:rPr>
          <w:t>shall</w:t>
        </w:r>
        <w:r w:rsidRPr="005445EC">
          <w:rPr>
            <w:rFonts w:eastAsia="Batang"/>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042" type="#_x0000_t75" style="width:129.75pt;height:14.25pt" o:ole="" fillcolor="window">
            <v:imagedata r:id="rId57" o:title=""/>
          </v:shape>
          <o:OLEObject Type="Embed" ProgID="Equation.3" ShapeID="_x0000_i1042" DrawAspect="Content" ObjectID="_1580296462" r:id="rId58"/>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043" type="#_x0000_t75" style="width:129.75pt;height:14.25pt" o:ole="" fillcolor="window">
            <v:imagedata r:id="rId59" o:title=""/>
          </v:shape>
          <o:OLEObject Type="Embed" ProgID="Equation.3" ShapeID="_x0000_i1043" DrawAspect="Content" ObjectID="_1580296463" r:id="rId60"/>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lastRenderedPageBreak/>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93" w:author="" w:date="2018-02-02T19:04:00Z"/>
          <w:highlight w:val="cyan"/>
        </w:rPr>
      </w:pPr>
      <w:del w:id="2894"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95" w:name="_Hlk497718265"/>
      <w:bookmarkStart w:id="2896"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Heading3"/>
        <w:rPr>
          <w:highlight w:val="cyan"/>
        </w:rPr>
      </w:pPr>
      <w:bookmarkStart w:id="2897" w:name="_Toc500942681"/>
      <w:bookmarkStart w:id="2898" w:name="_Toc505697493"/>
      <w:bookmarkEnd w:id="2895"/>
      <w:bookmarkEnd w:id="2896"/>
      <w:r w:rsidRPr="005445EC">
        <w:rPr>
          <w:highlight w:val="cyan"/>
        </w:rPr>
        <w:t>5.5.5</w:t>
      </w:r>
      <w:r w:rsidRPr="005445EC">
        <w:rPr>
          <w:highlight w:val="cyan"/>
        </w:rPr>
        <w:tab/>
        <w:t>Measurement reporting</w:t>
      </w:r>
      <w:bookmarkEnd w:id="2885"/>
      <w:bookmarkEnd w:id="2886"/>
      <w:bookmarkEnd w:id="2897"/>
      <w:bookmarkEnd w:id="2898"/>
    </w:p>
    <w:p w14:paraId="01F5FEC9" w14:textId="08126449" w:rsidR="00D1184A" w:rsidRPr="005445EC" w:rsidRDefault="00E24011" w:rsidP="00D02B9D">
      <w:pPr>
        <w:pStyle w:val="Heading4"/>
        <w:rPr>
          <w:highlight w:val="cyan"/>
        </w:rPr>
      </w:pPr>
      <w:bookmarkStart w:id="2899" w:name="_Toc500942682"/>
      <w:bookmarkStart w:id="2900" w:name="_Toc505697494"/>
      <w:r w:rsidRPr="005445EC">
        <w:rPr>
          <w:highlight w:val="cyan"/>
        </w:rPr>
        <w:t>5.5.5.1</w:t>
      </w:r>
      <w:r w:rsidRPr="005445EC">
        <w:rPr>
          <w:highlight w:val="cyan"/>
        </w:rPr>
        <w:tab/>
        <w:t>General</w:t>
      </w:r>
      <w:bookmarkEnd w:id="2899"/>
      <w:bookmarkEnd w:id="2900"/>
    </w:p>
    <w:p w14:paraId="5B2B395F" w14:textId="02BCF9D3" w:rsidR="00AE65E3" w:rsidRPr="005445EC" w:rsidRDefault="00232806" w:rsidP="00F946CB">
      <w:pPr>
        <w:pStyle w:val="TH"/>
        <w:rPr>
          <w:ins w:id="2901" w:author="Rapporteur" w:date="2018-02-06T16:26:00Z"/>
          <w:highlight w:val="cyan"/>
        </w:rPr>
      </w:pPr>
      <w:r w:rsidRPr="005445EC">
        <w:rPr>
          <w:noProof/>
          <w:highlight w:val="cyan"/>
          <w:lang w:val="en-US"/>
          <w:rPrChange w:id="2902"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903" w:name="_MON_1579439591"/>
    <w:bookmarkEnd w:id="2903"/>
    <w:p w14:paraId="26C8CE40" w14:textId="2F889EBC" w:rsidR="00126517" w:rsidRPr="005445EC" w:rsidRDefault="00126517" w:rsidP="00F946CB">
      <w:pPr>
        <w:pStyle w:val="TH"/>
        <w:rPr>
          <w:ins w:id="2904" w:author="Rapporteur" w:date="2018-02-06T16:24:00Z"/>
          <w:highlight w:val="cyan"/>
        </w:rPr>
      </w:pPr>
      <w:ins w:id="2905" w:author="Rapporteur" w:date="2018-02-06T16:26:00Z">
        <w:r w:rsidRPr="005445EC">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296464" r:id="rId63"/>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906" w:name="_Toc493510577"/>
      <w:bookmarkStart w:id="2907"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908"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909" w:author="merged r1" w:date="2018-01-18T13:12:00Z">
        <w:r w:rsidRPr="005445EC">
          <w:rPr>
            <w:i/>
            <w:highlight w:val="cyan"/>
          </w:rPr>
          <w:delText>measResultServFreqList</w:delText>
        </w:r>
      </w:del>
      <w:ins w:id="2910"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911" w:author="merged r1" w:date="2018-01-18T13:12:00Z">
        <w:r w:rsidRPr="005445EC">
          <w:rPr>
            <w:highlight w:val="cyan"/>
          </w:rPr>
          <w:t xml:space="preserve"> </w:t>
        </w:r>
        <w:r w:rsidR="00C27EB0" w:rsidRPr="005445EC">
          <w:rPr>
            <w:highlight w:val="cyan"/>
          </w:rPr>
          <w:t>NR</w:t>
        </w:r>
      </w:ins>
      <w:ins w:id="2912"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lastRenderedPageBreak/>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913" w:author="merged r1" w:date="2018-01-18T13:12:00Z">
        <w:r w:rsidRPr="005445EC">
          <w:rPr>
            <w:i/>
            <w:highlight w:val="cyan"/>
          </w:rPr>
          <w:delText>measResultServFreqList</w:delText>
        </w:r>
      </w:del>
      <w:ins w:id="2914"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915" w:author="merged r1" w:date="2018-01-18T13:12:00Z"/>
          <w:highlight w:val="cyan"/>
        </w:rPr>
      </w:pPr>
    </w:p>
    <w:p w14:paraId="493E9DFE" w14:textId="77777777" w:rsidR="009E74FC" w:rsidRPr="005445EC" w:rsidRDefault="009E74FC" w:rsidP="00F946CB">
      <w:pPr>
        <w:pStyle w:val="B3"/>
        <w:rPr>
          <w:del w:id="2916"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917" w:author="merged r1" w:date="2018-01-18T13:12:00Z">
        <w:r w:rsidRPr="005445EC">
          <w:rPr>
            <w:highlight w:val="cyan"/>
          </w:rPr>
          <w:delText>;</w:delText>
        </w:r>
      </w:del>
      <w:ins w:id="2918"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919" w:author="merged r1" w:date="2018-01-18T13:12:00Z">
        <w:r w:rsidRPr="005445EC">
          <w:rPr>
            <w:i/>
            <w:highlight w:val="cyan"/>
          </w:rPr>
          <w:delText>ss</w:delText>
        </w:r>
      </w:del>
      <w:ins w:id="2920"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921" w:author="merged r1" w:date="2018-01-18T13:12:00Z">
        <w:r w:rsidRPr="005445EC">
          <w:rPr>
            <w:i/>
            <w:highlight w:val="cyan"/>
          </w:rPr>
          <w:delText>resultsSSBCell</w:delText>
        </w:r>
      </w:del>
      <w:ins w:id="2922"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3" w:author="merged r1" w:date="2018-01-18T13:12:00Z">
        <w:r w:rsidRPr="005445EC">
          <w:rPr>
            <w:highlight w:val="cyan"/>
          </w:rPr>
          <w:delText>;</w:delText>
        </w:r>
      </w:del>
      <w:ins w:id="2924"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925" w:author="merged r1" w:date="2018-01-18T13:12:00Z">
        <w:r w:rsidRPr="005445EC">
          <w:rPr>
            <w:i/>
            <w:highlight w:val="cyan"/>
          </w:rPr>
          <w:delText>RSCell</w:delText>
        </w:r>
      </w:del>
      <w:ins w:id="2926"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7" w:author="merged r1" w:date="2018-01-18T13:12:00Z">
        <w:r w:rsidRPr="005445EC">
          <w:rPr>
            <w:highlight w:val="cyan"/>
          </w:rPr>
          <w:delText>;</w:delText>
        </w:r>
      </w:del>
      <w:ins w:id="2928"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lastRenderedPageBreak/>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929" w:author="" w:date="2018-02-05T17:13:00Z"/>
          <w:highlight w:val="cyan"/>
        </w:rPr>
        <w:pPrChange w:id="2930" w:author="tdoc number R2-1801208" w:date="2018-02-05T17:09:00Z">
          <w:pPr>
            <w:pStyle w:val="B1"/>
          </w:pPr>
        </w:pPrChange>
      </w:pPr>
      <w:ins w:id="2931"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932" w:author="" w:date="2018-02-05T17:13:00Z"/>
          <w:highlight w:val="cyan"/>
        </w:rPr>
      </w:pPr>
      <w:ins w:id="2933" w:author="" w:date="2018-02-05T17:13:00Z">
        <w:r w:rsidRPr="005445EC">
          <w:rPr>
            <w:highlight w:val="cyan"/>
          </w:rPr>
          <w:t xml:space="preserve">2&gt; if </w:t>
        </w:r>
      </w:ins>
      <w:ins w:id="2934" w:author="" w:date="2018-02-05T17:14:00Z">
        <w:r w:rsidRPr="005445EC">
          <w:rPr>
            <w:highlight w:val="cyan"/>
          </w:rPr>
          <w:t>SRB3 is configured:</w:t>
        </w:r>
      </w:ins>
    </w:p>
    <w:p w14:paraId="00E096F4" w14:textId="53D8EDE6" w:rsidR="0043189F" w:rsidRPr="005445EC" w:rsidRDefault="0043189F" w:rsidP="0043189F">
      <w:pPr>
        <w:ind w:left="1135" w:hanging="284"/>
        <w:rPr>
          <w:ins w:id="2935" w:author="" w:date="2018-02-05T17:14:00Z"/>
          <w:highlight w:val="cyan"/>
        </w:rPr>
      </w:pPr>
      <w:ins w:id="2936"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37" w:author="" w:date="2018-02-05T17:16:00Z">
        <w:r w:rsidRPr="005445EC">
          <w:rPr>
            <w:highlight w:val="cyan"/>
          </w:rPr>
          <w:t>, upon which the procedure ends</w:t>
        </w:r>
      </w:ins>
      <w:ins w:id="2938" w:author="" w:date="2018-02-05T17:14:00Z">
        <w:r w:rsidRPr="005445EC">
          <w:rPr>
            <w:highlight w:val="cyan"/>
          </w:rPr>
          <w:t>;</w:t>
        </w:r>
      </w:ins>
    </w:p>
    <w:p w14:paraId="2DED34A1" w14:textId="3E3F1249" w:rsidR="0043189F" w:rsidRPr="005445EC" w:rsidRDefault="0043189F" w:rsidP="0043189F">
      <w:pPr>
        <w:ind w:left="851" w:hanging="284"/>
        <w:rPr>
          <w:ins w:id="2939" w:author="" w:date="2018-02-05T17:15:00Z"/>
          <w:highlight w:val="cyan"/>
        </w:rPr>
      </w:pPr>
      <w:ins w:id="2940" w:author="" w:date="2018-02-05T17:15:00Z">
        <w:r w:rsidRPr="005445EC">
          <w:rPr>
            <w:highlight w:val="cyan"/>
          </w:rPr>
          <w:t>2&gt; else:</w:t>
        </w:r>
      </w:ins>
    </w:p>
    <w:p w14:paraId="0008CA8D" w14:textId="21A9DA87" w:rsidR="0043189F" w:rsidRPr="005445EC" w:rsidRDefault="0043189F" w:rsidP="0043189F">
      <w:pPr>
        <w:ind w:left="1135" w:hanging="284"/>
        <w:rPr>
          <w:ins w:id="2941" w:author="" w:date="2018-02-05T17:15:00Z"/>
          <w:highlight w:val="cyan"/>
        </w:rPr>
      </w:pPr>
      <w:ins w:id="2942"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43" w:author="" w:date="2018-02-05T17:32:00Z">
        <w:r w:rsidR="00BC0CA0" w:rsidRPr="005445EC">
          <w:rPr>
            <w:highlight w:val="cyan"/>
          </w:rPr>
          <w:t xml:space="preserve">embedded in E-UTRA RRC message </w:t>
        </w:r>
        <w:r w:rsidR="00BC0CA0" w:rsidRPr="005445EC">
          <w:rPr>
            <w:i/>
            <w:highlight w:val="cyan"/>
            <w:rPrChange w:id="2944" w:author="tdoc number R2-1801208" w:date="2018-02-05T17:33:00Z">
              <w:rPr/>
            </w:rPrChange>
          </w:rPr>
          <w:t>ULInformationTransferMRDC</w:t>
        </w:r>
        <w:r w:rsidR="00BC0CA0" w:rsidRPr="005445EC">
          <w:rPr>
            <w:highlight w:val="cyan"/>
          </w:rPr>
          <w:t xml:space="preserve"> </w:t>
        </w:r>
      </w:ins>
      <w:ins w:id="2945" w:author="" w:date="2018-02-05T17:15:00Z">
        <w:r w:rsidRPr="005445EC">
          <w:rPr>
            <w:highlight w:val="cyan"/>
          </w:rPr>
          <w:t>as specified in TS 36.331 [10];</w:t>
        </w:r>
      </w:ins>
    </w:p>
    <w:p w14:paraId="32B55F3C" w14:textId="53925ABB" w:rsidR="0043189F" w:rsidRPr="005445EC" w:rsidRDefault="0043189F">
      <w:pPr>
        <w:ind w:left="568" w:hanging="284"/>
        <w:rPr>
          <w:ins w:id="2946" w:author="" w:date="2018-02-05T17:09:00Z"/>
          <w:highlight w:val="cyan"/>
        </w:rPr>
        <w:pPrChange w:id="2947" w:author="tdoc number R2-1801208" w:date="2018-02-05T17:16:00Z">
          <w:pPr>
            <w:pStyle w:val="B1"/>
          </w:pPr>
        </w:pPrChange>
      </w:pPr>
      <w:ins w:id="2948" w:author="" w:date="2018-02-05T17:15:00Z">
        <w:r w:rsidRPr="005445EC">
          <w:rPr>
            <w:highlight w:val="cyan"/>
          </w:rPr>
          <w:t xml:space="preserve">1&gt; </w:t>
        </w:r>
      </w:ins>
      <w:ins w:id="2949" w:author="" w:date="2018-02-05T17:16:00Z">
        <w:r w:rsidRPr="005445EC">
          <w:rPr>
            <w:highlight w:val="cyan"/>
          </w:rPr>
          <w:t>else</w:t>
        </w:r>
      </w:ins>
      <w:ins w:id="2950" w:author="" w:date="2018-02-05T17:15:00Z">
        <w:r w:rsidRPr="005445EC">
          <w:rPr>
            <w:highlight w:val="cyan"/>
          </w:rPr>
          <w:t xml:space="preserve">: </w:t>
        </w:r>
      </w:ins>
    </w:p>
    <w:p w14:paraId="73CCC365" w14:textId="44E85859" w:rsidR="00F946CB" w:rsidRPr="005445EC" w:rsidRDefault="0043189F">
      <w:pPr>
        <w:pStyle w:val="B1"/>
        <w:ind w:hanging="1"/>
        <w:rPr>
          <w:ins w:id="2951" w:author="" w:date="2018-02-05T17:08:00Z"/>
          <w:highlight w:val="cyan"/>
        </w:rPr>
        <w:pPrChange w:id="2952" w:author="tdoc number R2-1801208" w:date="2018-02-05T23:15:00Z">
          <w:pPr>
            <w:pStyle w:val="B1"/>
          </w:pPr>
        </w:pPrChange>
      </w:pPr>
      <w:ins w:id="2953" w:author="" w:date="2018-02-05T17:16:00Z">
        <w:r w:rsidRPr="005445EC">
          <w:rPr>
            <w:highlight w:val="cyan"/>
          </w:rPr>
          <w:t>2</w:t>
        </w:r>
      </w:ins>
      <w:del w:id="2954" w:author="" w:date="2018-02-05T17:16:00Z">
        <w:r w:rsidR="00F946CB" w:rsidRPr="005445EC" w:rsidDel="0043189F">
          <w:rPr>
            <w:highlight w:val="cyan"/>
          </w:rPr>
          <w:delText>1</w:delText>
        </w:r>
      </w:del>
      <w:r w:rsidR="00F946CB" w:rsidRPr="005445EC">
        <w:rPr>
          <w:highlight w:val="cyan"/>
        </w:rPr>
        <w:t>&gt;</w:t>
      </w:r>
      <w:del w:id="2955" w:author="" w:date="2018-02-05T17:16:00Z">
        <w:r w:rsidR="00F946CB" w:rsidRPr="005445EC" w:rsidDel="0043189F">
          <w:rPr>
            <w:highlight w:val="cyan"/>
          </w:rPr>
          <w:tab/>
        </w:r>
      </w:del>
      <w:ins w:id="2956"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57" w:author="" w:date="2018-02-05T17:18:00Z"/>
          <w:highlight w:val="cyan"/>
        </w:rPr>
      </w:pPr>
      <w:del w:id="2958"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Heading4"/>
        <w:rPr>
          <w:highlight w:val="cyan"/>
        </w:rPr>
      </w:pPr>
      <w:bookmarkStart w:id="2959" w:name="_Toc500942683"/>
      <w:bookmarkStart w:id="2960" w:name="_Toc505697495"/>
      <w:r w:rsidRPr="005445EC">
        <w:rPr>
          <w:highlight w:val="cyan"/>
        </w:rPr>
        <w:t>5.5.5.</w:t>
      </w:r>
      <w:r w:rsidR="00E24011" w:rsidRPr="005445EC">
        <w:rPr>
          <w:highlight w:val="cyan"/>
        </w:rPr>
        <w:t>2</w:t>
      </w:r>
      <w:r w:rsidRPr="005445EC">
        <w:rPr>
          <w:highlight w:val="cyan"/>
        </w:rPr>
        <w:tab/>
        <w:t>Reporting of beam measurement information</w:t>
      </w:r>
      <w:bookmarkEnd w:id="2959"/>
      <w:bookmarkEnd w:id="2960"/>
    </w:p>
    <w:p w14:paraId="25EA57DA" w14:textId="77777777" w:rsidR="00F946CB" w:rsidRPr="005445EC" w:rsidRDefault="00F946CB" w:rsidP="00F946CB">
      <w:pPr>
        <w:rPr>
          <w:ins w:id="2961"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62" w:author="RIL-Z010" w:date="2018-01-31T07:13:00Z"/>
          <w:highlight w:val="cyan"/>
        </w:rPr>
      </w:pPr>
      <w:ins w:id="2963"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64" w:author="RIL-Z010" w:date="2018-01-31T07:13:00Z"/>
          <w:highlight w:val="cyan"/>
        </w:rPr>
      </w:pPr>
      <w:ins w:id="2965"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66" w:author="RIL-Z010" w:date="2018-01-31T07:13:00Z"/>
          <w:highlight w:val="cyan"/>
        </w:rPr>
      </w:pPr>
      <w:ins w:id="2967"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68" w:author="RIL-Z010" w:date="2018-01-31T07:13:00Z"/>
          <w:highlight w:val="cyan"/>
        </w:rPr>
      </w:pPr>
      <w:ins w:id="2969"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70" w:author="RIL-Z010" w:date="2018-01-31T07:13:00Z"/>
          <w:highlight w:val="cyan"/>
        </w:rPr>
      </w:pPr>
      <w:ins w:id="2971"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72" w:author="RIL-Z010" w:date="2018-01-31T07:13:00Z"/>
          <w:highlight w:val="cyan"/>
        </w:rPr>
      </w:pPr>
      <w:ins w:id="2973" w:author="RIL-Z010" w:date="2018-01-31T07:13:00Z">
        <w:r w:rsidRPr="005445EC">
          <w:rPr>
            <w:highlight w:val="cyan"/>
          </w:rPr>
          <w:t>2&gt; else:</w:t>
        </w:r>
      </w:ins>
    </w:p>
    <w:p w14:paraId="097489E1" w14:textId="60618C3C" w:rsidR="007D788B" w:rsidRPr="005445EC" w:rsidRDefault="007D788B" w:rsidP="00D90216">
      <w:pPr>
        <w:pStyle w:val="B3"/>
        <w:rPr>
          <w:ins w:id="2974" w:author="RIL-Z010" w:date="2018-01-31T07:13:00Z"/>
          <w:highlight w:val="cyan"/>
        </w:rPr>
      </w:pPr>
      <w:ins w:id="2975"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76" w:author="RIL-Z010" w:date="2018-01-31T07:13:00Z"/>
          <w:highlight w:val="cyan"/>
        </w:rPr>
      </w:pPr>
      <w:ins w:id="2977"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78" w:author="RIL-Z010" w:date="2018-01-31T07:13:00Z"/>
          <w:highlight w:val="cyan"/>
        </w:rPr>
      </w:pPr>
      <w:ins w:id="2979"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80"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81" w:author="" w:date="2018-02-02T19:10:00Z">
        <w:r w:rsidRPr="005445EC">
          <w:rPr>
            <w:highlight w:val="cyan"/>
          </w:rPr>
          <w:delText xml:space="preserve">beam indexes </w:delText>
        </w:r>
      </w:del>
      <w:ins w:id="2982" w:author="" w:date="2018-02-02T19:10:00Z">
        <w:r w:rsidR="00765904" w:rsidRPr="005445EC">
          <w:rPr>
            <w:highlight w:val="cyan"/>
          </w:rPr>
          <w:t xml:space="preserve">SS/PBCH block indexes or CSI-RS indexes </w:t>
        </w:r>
      </w:ins>
      <w:r w:rsidRPr="005445EC">
        <w:rPr>
          <w:highlight w:val="cyan"/>
        </w:rPr>
        <w:t xml:space="preserve">in order of decreasing </w:t>
      </w:r>
      <w:ins w:id="2983"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84" w:author="RIL-Z010" w:date="2018-01-31T07:16:00Z">
        <w:r w:rsidR="000B2C84" w:rsidRPr="005445EC">
          <w:rPr>
            <w:highlight w:val="cyan"/>
          </w:rPr>
          <w:t xml:space="preserve">sorting </w:t>
        </w:r>
      </w:ins>
      <w:r w:rsidRPr="005445EC">
        <w:rPr>
          <w:highlight w:val="cyan"/>
        </w:rPr>
        <w:t xml:space="preserve">quantity and the remaining beams whose </w:t>
      </w:r>
      <w:ins w:id="2985"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86" w:author="RIL-Z010" w:date="2018-01-31T07:22:00Z"/>
          <w:highlight w:val="cyan"/>
        </w:rPr>
      </w:pPr>
      <w:r w:rsidRPr="005445EC">
        <w:rPr>
          <w:highlight w:val="cyan"/>
        </w:rPr>
        <w:t>3&gt;</w:t>
      </w:r>
      <w:r w:rsidRPr="005445EC">
        <w:rPr>
          <w:highlight w:val="cyan"/>
        </w:rPr>
        <w:tab/>
        <w:t xml:space="preserve">if </w:t>
      </w:r>
      <w:del w:id="2987" w:author="RIL-Z010" w:date="2018-01-31T07:17:00Z">
        <w:r w:rsidRPr="005445EC" w:rsidDel="0058647A">
          <w:rPr>
            <w:i/>
            <w:highlight w:val="cyan"/>
          </w:rPr>
          <w:delText>onlyReportBeamIds</w:delText>
        </w:r>
      </w:del>
      <w:ins w:id="2988" w:author="RIL-Z010" w:date="2018-01-31T07:17:00Z">
        <w:r w:rsidR="0058647A" w:rsidRPr="005445EC">
          <w:rPr>
            <w:i/>
            <w:highlight w:val="cyan"/>
          </w:rPr>
          <w:t xml:space="preserve"> </w:t>
        </w:r>
      </w:ins>
      <w:del w:id="2989" w:author="RIL-Z010" w:date="2018-01-31T07:17:00Z">
        <w:r w:rsidRPr="005445EC" w:rsidDel="0058647A">
          <w:rPr>
            <w:highlight w:val="cyan"/>
          </w:rPr>
          <w:delText xml:space="preserve"> </w:delText>
        </w:r>
      </w:del>
      <w:ins w:id="2990"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91"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92" w:author="RIL-Z010" w:date="2018-01-31T07:20:00Z">
        <w:r w:rsidR="00F93DD5" w:rsidRPr="005445EC">
          <w:rPr>
            <w:highlight w:val="cyan"/>
          </w:rPr>
          <w:t xml:space="preserve">for the quantities </w:t>
        </w:r>
      </w:ins>
      <w:ins w:id="2993"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94" w:author="RIL-Z010" w:date="2018-01-31T07:21:00Z">
        <w:r w:rsidRPr="005445EC" w:rsidDel="00AB3A75">
          <w:rPr>
            <w:highlight w:val="cyan"/>
          </w:rPr>
          <w:delText xml:space="preserve">associated to </w:delText>
        </w:r>
      </w:del>
      <w:ins w:id="2995" w:author="RIL-Z010" w:date="2018-01-31T07:21:00Z">
        <w:r w:rsidR="00AB3A75" w:rsidRPr="005445EC">
          <w:rPr>
            <w:highlight w:val="cyan"/>
          </w:rPr>
          <w:t xml:space="preserve">for </w:t>
        </w:r>
      </w:ins>
      <w:r w:rsidRPr="005445EC">
        <w:rPr>
          <w:highlight w:val="cyan"/>
        </w:rPr>
        <w:t xml:space="preserve">each </w:t>
      </w:r>
      <w:del w:id="2996" w:author="" w:date="2018-02-02T19:10:00Z">
        <w:r w:rsidRPr="005445EC">
          <w:rPr>
            <w:highlight w:val="cyan"/>
          </w:rPr>
          <w:delText xml:space="preserve">beam </w:delText>
        </w:r>
      </w:del>
      <w:ins w:id="2997"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lastRenderedPageBreak/>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t>3&gt;</w:t>
      </w:r>
      <w:r w:rsidRPr="005445EC">
        <w:rPr>
          <w:highlight w:val="cyan"/>
        </w:rPr>
        <w:tab/>
        <w:t xml:space="preserve">include within </w:t>
      </w:r>
      <w:r w:rsidRPr="005445EC">
        <w:rPr>
          <w:i/>
          <w:highlight w:val="cyan"/>
        </w:rPr>
        <w:t>resultsCSI-</w:t>
      </w:r>
      <w:del w:id="2998" w:author="merged r1" w:date="2018-01-18T13:12:00Z">
        <w:r w:rsidRPr="005445EC">
          <w:rPr>
            <w:i/>
            <w:highlight w:val="cyan"/>
          </w:rPr>
          <w:delText>RSIndexes</w:delText>
        </w:r>
      </w:del>
      <w:ins w:id="2999"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3000" w:author="RIL-Z010" w:date="2018-01-31T07:18:00Z">
        <w:r w:rsidR="00F93DD5" w:rsidRPr="005445EC">
          <w:rPr>
            <w:highlight w:val="cyan"/>
          </w:rPr>
          <w:t xml:space="preserve">sorting </w:t>
        </w:r>
      </w:ins>
      <w:r w:rsidRPr="005445EC">
        <w:rPr>
          <w:highlight w:val="cyan"/>
        </w:rPr>
        <w:t xml:space="preserve">quantity and the remaining beams whose </w:t>
      </w:r>
      <w:ins w:id="3001"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3002" w:author="RIL-Z010" w:date="2018-01-31T07:18:00Z">
        <w:r w:rsidRPr="005445EC">
          <w:rPr>
            <w:i/>
            <w:highlight w:val="cyan"/>
          </w:rPr>
          <w:delText>onlyReportBeamIds</w:delText>
        </w:r>
        <w:r w:rsidRPr="005445EC">
          <w:rPr>
            <w:highlight w:val="cyan"/>
          </w:rPr>
          <w:delText xml:space="preserve"> </w:delText>
        </w:r>
      </w:del>
      <w:ins w:id="3003"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3004" w:author="RIL-Z010" w:date="2018-01-31T07:19:00Z">
        <w:r w:rsidRPr="005445EC">
          <w:rPr>
            <w:highlight w:val="cyan"/>
          </w:rPr>
          <w:delText xml:space="preserve">not </w:delText>
        </w:r>
      </w:del>
      <w:r w:rsidRPr="005445EC">
        <w:rPr>
          <w:highlight w:val="cyan"/>
        </w:rPr>
        <w:t xml:space="preserve">configured, include the CSI-RS based measurement results </w:t>
      </w:r>
      <w:ins w:id="3005"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3006" w:author="RIL-Z010" w:date="2018-01-31T07:24:00Z">
        <w:r w:rsidRPr="005445EC">
          <w:rPr>
            <w:highlight w:val="cyan"/>
          </w:rPr>
          <w:delText>a</w:delText>
        </w:r>
      </w:del>
      <w:del w:id="3007" w:author="RIL-Z010" w:date="2018-01-31T07:22:00Z">
        <w:r w:rsidRPr="005445EC">
          <w:rPr>
            <w:highlight w:val="cyan"/>
          </w:rPr>
          <w:delText xml:space="preserve">ssociated to </w:delText>
        </w:r>
      </w:del>
      <w:ins w:id="3008" w:author="RIL-Z010" w:date="2018-01-31T07:22:00Z">
        <w:r w:rsidR="00AB3A75" w:rsidRPr="005445EC">
          <w:rPr>
            <w:highlight w:val="cyan"/>
          </w:rPr>
          <w:t xml:space="preserve">for </w:t>
        </w:r>
      </w:ins>
      <w:r w:rsidRPr="005445EC">
        <w:rPr>
          <w:highlight w:val="cyan"/>
        </w:rPr>
        <w:t xml:space="preserve">each </w:t>
      </w:r>
      <w:del w:id="3009" w:author="" w:date="2018-02-02T19:11:00Z">
        <w:r w:rsidRPr="005445EC">
          <w:rPr>
            <w:highlight w:val="cyan"/>
          </w:rPr>
          <w:delText xml:space="preserve">beam </w:delText>
        </w:r>
      </w:del>
      <w:ins w:id="3010" w:author="" w:date="2018-02-02T19:11:00Z">
        <w:r w:rsidR="00765904" w:rsidRPr="005445EC">
          <w:rPr>
            <w:highlight w:val="cyan"/>
          </w:rPr>
          <w:t xml:space="preserve">CSI-RS </w:t>
        </w:r>
      </w:ins>
      <w:r w:rsidRPr="005445EC">
        <w:rPr>
          <w:highlight w:val="cyan"/>
        </w:rPr>
        <w:t>index;</w:t>
      </w:r>
    </w:p>
    <w:bookmarkEnd w:id="2906"/>
    <w:p w14:paraId="54CEE39F" w14:textId="33F73F01" w:rsidR="00C935BB" w:rsidRPr="005445EC" w:rsidRDefault="00C935BB" w:rsidP="00C935BB">
      <w:pPr>
        <w:pStyle w:val="EditorsNote"/>
        <w:rPr>
          <w:del w:id="3011" w:author="RIL-Z010" w:date="2018-01-31T07:11:00Z"/>
          <w:highlight w:val="cyan"/>
        </w:rPr>
      </w:pPr>
      <w:del w:id="3012"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907"/>
    <w:p w14:paraId="18216385" w14:textId="266C2C02" w:rsidR="00752ED5" w:rsidRPr="005445EC" w:rsidRDefault="00752ED5" w:rsidP="00752ED5">
      <w:pPr>
        <w:pStyle w:val="EditorsNote"/>
        <w:rPr>
          <w:del w:id="3013" w:author="RIL-Z010" w:date="2018-01-31T07:12:00Z"/>
          <w:highlight w:val="cyan"/>
        </w:rPr>
      </w:pPr>
      <w:del w:id="3014"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Heading2"/>
        <w:rPr>
          <w:highlight w:val="cyan"/>
        </w:rPr>
      </w:pPr>
      <w:bookmarkStart w:id="3015" w:name="_Toc493510578"/>
      <w:bookmarkStart w:id="3016" w:name="_Toc500942684"/>
      <w:bookmarkStart w:id="3017" w:name="_Toc505697496"/>
      <w:bookmarkStart w:id="3018" w:name="_Toc491180878"/>
      <w:r w:rsidRPr="005445EC">
        <w:rPr>
          <w:highlight w:val="cyan"/>
        </w:rPr>
        <w:t>5.6</w:t>
      </w:r>
      <w:r w:rsidRPr="005445EC">
        <w:rPr>
          <w:highlight w:val="cyan"/>
        </w:rPr>
        <w:tab/>
        <w:t>UE capabilities</w:t>
      </w:r>
      <w:bookmarkEnd w:id="3015"/>
      <w:bookmarkEnd w:id="3016"/>
      <w:bookmarkEnd w:id="3017"/>
    </w:p>
    <w:p w14:paraId="15B0377B" w14:textId="1EC1C8B4" w:rsidR="00695679" w:rsidRPr="005445EC" w:rsidRDefault="00695679" w:rsidP="00695679">
      <w:pPr>
        <w:pStyle w:val="Heading3"/>
        <w:rPr>
          <w:highlight w:val="cyan"/>
        </w:rPr>
      </w:pPr>
      <w:bookmarkStart w:id="3019" w:name="_Toc493510579"/>
      <w:bookmarkStart w:id="3020" w:name="_Toc500942685"/>
      <w:bookmarkStart w:id="3021" w:name="_Toc505697497"/>
      <w:r w:rsidRPr="005445EC">
        <w:rPr>
          <w:highlight w:val="cyan"/>
        </w:rPr>
        <w:t>5.6.1</w:t>
      </w:r>
      <w:r w:rsidRPr="005445EC">
        <w:rPr>
          <w:highlight w:val="cyan"/>
        </w:rPr>
        <w:tab/>
        <w:t>UE capability transfer</w:t>
      </w:r>
      <w:bookmarkEnd w:id="3019"/>
      <w:bookmarkEnd w:id="3020"/>
      <w:bookmarkEnd w:id="3021"/>
    </w:p>
    <w:p w14:paraId="00141A19" w14:textId="7F53654E" w:rsidR="00CE0FF8" w:rsidRPr="005445EC" w:rsidRDefault="00CE0FF8" w:rsidP="00F62519">
      <w:pPr>
        <w:pStyle w:val="Heading4"/>
        <w:rPr>
          <w:rFonts w:eastAsia="MS Mincho"/>
          <w:highlight w:val="cyan"/>
        </w:rPr>
      </w:pPr>
      <w:bookmarkStart w:id="3022" w:name="_Toc505697498"/>
      <w:r w:rsidRPr="005445EC">
        <w:rPr>
          <w:rFonts w:eastAsia="MS Mincho" w:hint="eastAsia"/>
          <w:highlight w:val="cyan"/>
        </w:rPr>
        <w:t>5.6.1.1</w:t>
      </w:r>
      <w:r w:rsidRPr="005445EC">
        <w:rPr>
          <w:rFonts w:eastAsia="MS Mincho" w:hint="eastAsia"/>
          <w:highlight w:val="cyan"/>
        </w:rPr>
        <w:tab/>
        <w:t>General</w:t>
      </w:r>
      <w:bookmarkEnd w:id="3022"/>
    </w:p>
    <w:p w14:paraId="7ECB5058" w14:textId="38FAC94D" w:rsidR="006D3BF1" w:rsidRPr="005445EC" w:rsidRDefault="00CE0FF8" w:rsidP="00CE0FF8">
      <w:pPr>
        <w:keepNext/>
        <w:keepLines/>
        <w:spacing w:before="120"/>
        <w:outlineLvl w:val="3"/>
        <w:rPr>
          <w:ins w:id="3023" w:author="merged r1" w:date="2018-01-18T13:12:00Z"/>
          <w:highlight w:val="cyan"/>
        </w:rPr>
      </w:pPr>
      <w:r w:rsidRPr="005445EC">
        <w:rPr>
          <w:highlight w:val="cyan"/>
        </w:rPr>
        <w:t>Editor’s Note: Targeted for completion in June 2018</w:t>
      </w:r>
      <w:del w:id="3024"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eastAsia="MS Mincho" w:hAnsi="Arial"/>
          <w:sz w:val="24"/>
          <w:highlight w:val="cyan"/>
          <w:lang w:eastAsia="ja-JP"/>
        </w:rPr>
      </w:pPr>
      <w:r w:rsidRPr="005445EC">
        <w:rPr>
          <w:rFonts w:ascii="Arial" w:eastAsia="MS Mincho" w:hAnsi="Arial" w:hint="eastAsia"/>
          <w:sz w:val="24"/>
          <w:highlight w:val="cyan"/>
          <w:lang w:eastAsia="ja-JP"/>
        </w:rPr>
        <w:t>5.6.1.2</w:t>
      </w:r>
      <w:r w:rsidRPr="005445EC">
        <w:rPr>
          <w:rFonts w:ascii="Arial" w:eastAsia="MS Mincho"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Heading4"/>
        <w:rPr>
          <w:rFonts w:eastAsia="MS Mincho"/>
          <w:highlight w:val="cyan"/>
        </w:rPr>
      </w:pPr>
      <w:bookmarkStart w:id="3025" w:name="_Toc505697499"/>
      <w:r w:rsidRPr="005445EC">
        <w:rPr>
          <w:rFonts w:eastAsia="MS Mincho" w:hint="eastAsia"/>
          <w:highlight w:val="cyan"/>
        </w:rPr>
        <w:t>5.6.1.3</w:t>
      </w:r>
      <w:r w:rsidRPr="005445EC">
        <w:rPr>
          <w:rFonts w:eastAsia="MS Mincho" w:hint="eastAsia"/>
          <w:highlight w:val="cyan"/>
        </w:rPr>
        <w:tab/>
        <w:t xml:space="preserve">Reception of the </w:t>
      </w:r>
      <w:r w:rsidRPr="005445EC">
        <w:rPr>
          <w:rFonts w:eastAsia="MS Mincho" w:hint="eastAsia"/>
          <w:i/>
          <w:highlight w:val="cyan"/>
        </w:rPr>
        <w:t>UECapabilityEnquiry</w:t>
      </w:r>
      <w:r w:rsidRPr="005445EC">
        <w:rPr>
          <w:rFonts w:eastAsia="MS Mincho" w:hint="eastAsia"/>
          <w:highlight w:val="cyan"/>
        </w:rPr>
        <w:t xml:space="preserve"> by the UE</w:t>
      </w:r>
      <w:bookmarkEnd w:id="3025"/>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Heading4"/>
        <w:rPr>
          <w:rFonts w:eastAsia="MS Mincho"/>
          <w:highlight w:val="cyan"/>
        </w:rPr>
      </w:pPr>
      <w:bookmarkStart w:id="3026" w:name="_Toc505697500"/>
      <w:r w:rsidRPr="005445EC">
        <w:rPr>
          <w:rFonts w:eastAsia="MS Mincho" w:hint="eastAsia"/>
          <w:highlight w:val="cyan"/>
        </w:rPr>
        <w:t>5.6.1.4</w:t>
      </w:r>
      <w:r w:rsidRPr="005445EC">
        <w:rPr>
          <w:rFonts w:eastAsia="MS Mincho" w:hint="eastAsia"/>
          <w:highlight w:val="cyan"/>
        </w:rPr>
        <w:tab/>
        <w:t>Compilation of band combinations supported by the UE</w:t>
      </w:r>
      <w:bookmarkEnd w:id="3026"/>
    </w:p>
    <w:p w14:paraId="4418A2EB" w14:textId="77777777" w:rsidR="00CE0FF8" w:rsidRPr="005445EC" w:rsidRDefault="00CE0FF8" w:rsidP="00CE0FF8">
      <w:pPr>
        <w:rPr>
          <w:rFonts w:eastAsia="MS Mincho"/>
          <w:highlight w:val="cyan"/>
          <w:lang w:eastAsia="ja-JP"/>
        </w:rPr>
      </w:pPr>
      <w:r w:rsidRPr="005445EC">
        <w:rPr>
          <w:rFonts w:eastAsia="MS Mincho" w:hint="eastAsia"/>
          <w:highlight w:val="cyan"/>
          <w:lang w:eastAsia="ja-JP"/>
        </w:rPr>
        <w:t>The UE shall:</w:t>
      </w:r>
    </w:p>
    <w:p w14:paraId="002EDB68" w14:textId="77777777" w:rsidR="00CE0FF8" w:rsidRPr="005445EC" w:rsidRDefault="00CE0FF8" w:rsidP="00F62519">
      <w:pPr>
        <w:pStyle w:val="B1"/>
        <w:rPr>
          <w:rFonts w:eastAsia="MS Mincho"/>
          <w:highlight w:val="cyan"/>
          <w:lang w:val="x-none" w:eastAsia="ja-JP"/>
        </w:rPr>
      </w:pPr>
      <w:r w:rsidRPr="005445EC">
        <w:rPr>
          <w:rFonts w:eastAsia="MS Mincho" w:hint="eastAsia"/>
          <w:highlight w:val="cyan"/>
          <w:lang w:eastAsia="ja-JP"/>
        </w:rPr>
        <w:t>1&gt;</w:t>
      </w:r>
      <w:r w:rsidRPr="005445EC">
        <w:rPr>
          <w:rFonts w:eastAsia="MS Mincho" w:hint="eastAsia"/>
          <w:highlight w:val="cyan"/>
          <w:lang w:eastAsia="ja-JP"/>
        </w:rPr>
        <w:tab/>
        <w:t xml:space="preserve">if </w:t>
      </w:r>
      <w:r w:rsidRPr="005445EC">
        <w:rPr>
          <w:rFonts w:eastAsia="MS Mincho"/>
          <w:highlight w:val="cyan"/>
          <w:lang w:eastAsia="ja-JP"/>
        </w:rPr>
        <w:t xml:space="preserve">includes </w:t>
      </w:r>
      <w:r w:rsidRPr="005445EC">
        <w:rPr>
          <w:rFonts w:eastAsia="MS Mincho"/>
          <w:i/>
          <w:highlight w:val="cyan"/>
          <w:lang w:eastAsia="ja-JP"/>
        </w:rPr>
        <w:t>requestedFreqBandList</w:t>
      </w:r>
      <w:r w:rsidRPr="005445EC">
        <w:rPr>
          <w:rFonts w:eastAsia="MS Mincho"/>
          <w:highlight w:val="cyan"/>
          <w:lang w:eastAsia="ja-JP"/>
        </w:rPr>
        <w:t>:</w:t>
      </w:r>
    </w:p>
    <w:p w14:paraId="20A3C394"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compile a list of band combinations</w:t>
      </w:r>
      <w:r w:rsidRPr="005445EC">
        <w:rPr>
          <w:highlight w:val="cyan"/>
        </w:rPr>
        <w:t xml:space="preserve">, candidate for inclusion in the </w:t>
      </w:r>
      <w:r w:rsidRPr="005445EC">
        <w:rPr>
          <w:i/>
          <w:highlight w:val="cyan"/>
        </w:rPr>
        <w:t>UECapabilityInformation</w:t>
      </w:r>
      <w:r w:rsidRPr="005445EC">
        <w:rPr>
          <w:highlight w:val="cyan"/>
        </w:rPr>
        <w:t xml:space="preserve"> message, </w:t>
      </w:r>
      <w:r w:rsidRPr="005445EC">
        <w:rPr>
          <w:rFonts w:eastAsia="MS Mincho"/>
          <w:highlight w:val="cyan"/>
        </w:rPr>
        <w:t xml:space="preserve"> </w:t>
      </w:r>
      <w:r w:rsidRPr="005445EC">
        <w:rPr>
          <w:highlight w:val="cyan"/>
        </w:rPr>
        <w:t xml:space="preserve">only consisting of bands included in </w:t>
      </w:r>
      <w:r w:rsidRPr="005445EC">
        <w:rPr>
          <w:i/>
          <w:highlight w:val="cyan"/>
        </w:rPr>
        <w:t>requestedFreqBandList</w:t>
      </w:r>
      <w:r w:rsidRPr="005445EC">
        <w:rPr>
          <w:highlight w:val="cyan"/>
        </w:rPr>
        <w:t xml:space="preserve">, and prioritized in the order of </w:t>
      </w:r>
      <w:ins w:id="3027" w:author="CATT" w:date="2018-01-18T13:22:00Z">
        <w:r w:rsidRPr="005445EC">
          <w:rPr>
            <w:i/>
            <w:highlight w:val="cyan"/>
          </w:rPr>
          <w:t>requestedFre</w:t>
        </w:r>
      </w:ins>
      <w:ins w:id="3028" w:author="CATT" w:date="2018-01-16T11:37:00Z">
        <w:r w:rsidR="00797346" w:rsidRPr="005445EC">
          <w:rPr>
            <w:rFonts w:hint="eastAsia"/>
            <w:i/>
            <w:highlight w:val="cyan"/>
            <w:lang w:eastAsia="zh-CN"/>
          </w:rPr>
          <w:t>q</w:t>
        </w:r>
      </w:ins>
      <w:ins w:id="3029" w:author="CATT" w:date="2018-01-18T13:22:00Z">
        <w:r w:rsidRPr="005445EC">
          <w:rPr>
            <w:i/>
            <w:highlight w:val="cyan"/>
          </w:rPr>
          <w:t>BandList</w:t>
        </w:r>
      </w:ins>
      <w:del w:id="3030"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for each band combination included in the candidate list:</w:t>
      </w:r>
    </w:p>
    <w:p w14:paraId="2C75F742" w14:textId="77777777" w:rsidR="00CE0FF8" w:rsidRPr="005445EC" w:rsidRDefault="00CE0FF8" w:rsidP="00F62519">
      <w:pPr>
        <w:pStyle w:val="B3"/>
        <w:rPr>
          <w:rFonts w:eastAsia="MS Mincho"/>
          <w:highlight w:val="cyan"/>
        </w:rPr>
      </w:pPr>
      <w:r w:rsidRPr="005445EC">
        <w:rPr>
          <w:rFonts w:eastAsia="MS Mincho"/>
          <w:highlight w:val="cyan"/>
        </w:rPr>
        <w:t>3&gt;</w:t>
      </w:r>
      <w:r w:rsidRPr="005445EC">
        <w:rPr>
          <w:rFonts w:eastAsia="MS Mincho"/>
          <w:highlight w:val="cyan"/>
          <w:lang w:eastAsia="ja-JP"/>
        </w:rPr>
        <w:tab/>
      </w:r>
      <w:r w:rsidRPr="005445EC">
        <w:rPr>
          <w:rFonts w:eastAsia="MS Mincho"/>
          <w:highlight w:val="cyan"/>
        </w:rPr>
        <w:t>if it is regarded as a fallback band combination</w:t>
      </w:r>
      <w:r w:rsidRPr="005445EC">
        <w:rPr>
          <w:highlight w:val="cyan"/>
        </w:rPr>
        <w:t xml:space="preserve"> with the same capabilities of another band combination included in the list of candidates as specified in TS 38.306 [xx]</w:t>
      </w:r>
      <w:r w:rsidRPr="005445EC">
        <w:rPr>
          <w:rFonts w:eastAsia="MS Mincho"/>
          <w:highlight w:val="cyan"/>
        </w:rPr>
        <w:t>:</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r w:rsidRPr="005445EC">
        <w:rPr>
          <w:rFonts w:eastAsia="MS Mincho"/>
          <w:highlight w:val="cyan"/>
        </w:rPr>
        <w:t>;</w:t>
      </w:r>
    </w:p>
    <w:p w14:paraId="1AC1A3BF"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 xml:space="preserve">include all band combinations in the candidate list into </w:t>
      </w:r>
      <w:r w:rsidRPr="005445EC">
        <w:rPr>
          <w:rFonts w:eastAsia="MS Mincho"/>
          <w:i/>
          <w:highlight w:val="cyan"/>
        </w:rPr>
        <w:t>supportedBandCombination</w:t>
      </w:r>
      <w:r w:rsidRPr="005445EC">
        <w:rPr>
          <w:rFonts w:eastAsia="MS Mincho"/>
          <w:highlight w:val="cyan"/>
        </w:rPr>
        <w:t>;</w:t>
      </w:r>
    </w:p>
    <w:p w14:paraId="11B3A6DD" w14:textId="77777777" w:rsidR="00CE0FF8" w:rsidRPr="005445EC" w:rsidRDefault="00CE0FF8" w:rsidP="00F62519">
      <w:pPr>
        <w:pStyle w:val="B1"/>
        <w:rPr>
          <w:rFonts w:eastAsia="MS Mincho"/>
          <w:highlight w:val="cyan"/>
          <w:lang w:eastAsia="ja-JP"/>
        </w:rPr>
      </w:pPr>
      <w:r w:rsidRPr="005445EC">
        <w:rPr>
          <w:rFonts w:eastAsia="MS Mincho" w:hint="eastAsia"/>
          <w:highlight w:val="cyan"/>
          <w:lang w:eastAsia="ja-JP"/>
        </w:rPr>
        <w:t>1&gt;</w:t>
      </w:r>
      <w:r w:rsidRPr="005445EC">
        <w:rPr>
          <w:rFonts w:eastAsia="MS Mincho" w:hint="eastAsia"/>
          <w:highlight w:val="cyan"/>
          <w:lang w:eastAsia="ja-JP"/>
        </w:rPr>
        <w:tab/>
      </w:r>
      <w:r w:rsidRPr="005445EC">
        <w:rPr>
          <w:rFonts w:eastAsia="MS Mincho"/>
          <w:highlight w:val="cyan"/>
          <w:lang w:eastAsia="ja-JP"/>
        </w:rPr>
        <w:t>else:</w:t>
      </w:r>
    </w:p>
    <w:p w14:paraId="341522E9" w14:textId="08095C27" w:rsidR="00CE0FF8" w:rsidRPr="005445EC" w:rsidRDefault="00CE0FF8" w:rsidP="00F62519">
      <w:pPr>
        <w:pStyle w:val="B2"/>
        <w:rPr>
          <w:rFonts w:eastAsia="MS Mincho"/>
          <w:i/>
          <w:highlight w:val="cyan"/>
          <w:lang w:eastAsia="ja-JP"/>
        </w:rPr>
      </w:pPr>
      <w:r w:rsidRPr="005445EC">
        <w:rPr>
          <w:rFonts w:eastAsia="MS Mincho"/>
          <w:highlight w:val="cyan"/>
          <w:lang w:eastAsia="ja-JP"/>
        </w:rPr>
        <w:t>2&gt; include all band combinations supported by the UE into</w:t>
      </w:r>
      <w:r w:rsidRPr="005445EC">
        <w:rPr>
          <w:rFonts w:eastAsia="MS Mincho"/>
          <w:i/>
          <w:highlight w:val="cyan"/>
          <w:lang w:eastAsia="ja-JP"/>
        </w:rPr>
        <w:t xml:space="preserve"> supportedBandCombination, </w:t>
      </w:r>
      <w:r w:rsidRPr="005445EC">
        <w:rPr>
          <w:rFonts w:eastAsia="MS Mincho"/>
          <w:highlight w:val="cyan"/>
          <w:lang w:eastAsia="ja-JP"/>
        </w:rPr>
        <w:t>excluding fallback band combinations with the same capabilities of another band combination included in the list of band combinations supported by the UE</w:t>
      </w:r>
      <w:del w:id="3031" w:author="merged r1" w:date="2018-01-18T13:12:00Z">
        <w:r w:rsidRPr="005445EC">
          <w:rPr>
            <w:rFonts w:eastAsia="MS Mincho"/>
            <w:highlight w:val="cyan"/>
            <w:lang w:eastAsia="ja-JP"/>
          </w:rPr>
          <w:delText>.</w:delText>
        </w:r>
      </w:del>
      <w:ins w:id="3032" w:author="merged r1" w:date="2018-01-18T13:12:00Z">
        <w:r w:rsidR="00B50613" w:rsidRPr="005445EC">
          <w:rPr>
            <w:rFonts w:eastAsia="MS Mincho"/>
            <w:highlight w:val="cyan"/>
            <w:lang w:eastAsia="ja-JP"/>
          </w:rPr>
          <w:t>;</w:t>
        </w:r>
      </w:ins>
    </w:p>
    <w:p w14:paraId="29E90815" w14:textId="77777777" w:rsidR="00CE0FF8" w:rsidRPr="005445EC" w:rsidRDefault="00CE0FF8" w:rsidP="00F62519">
      <w:pPr>
        <w:pStyle w:val="Heading4"/>
        <w:rPr>
          <w:rFonts w:eastAsia="MS Mincho"/>
          <w:highlight w:val="cyan"/>
        </w:rPr>
      </w:pPr>
      <w:bookmarkStart w:id="3033" w:name="_Toc505697501"/>
      <w:r w:rsidRPr="005445EC">
        <w:rPr>
          <w:rFonts w:eastAsia="MS Mincho"/>
          <w:highlight w:val="cyan"/>
        </w:rPr>
        <w:t>5.6.1.5</w:t>
      </w:r>
      <w:r w:rsidRPr="005445EC">
        <w:rPr>
          <w:rFonts w:eastAsia="MS Mincho"/>
          <w:highlight w:val="cyan"/>
        </w:rPr>
        <w:tab/>
        <w:t>Compilation of baseband processing combinations supported by the UE</w:t>
      </w:r>
      <w:bookmarkEnd w:id="3033"/>
    </w:p>
    <w:p w14:paraId="6BE7D363" w14:textId="77777777" w:rsidR="00CE0FF8" w:rsidRPr="005445EC" w:rsidRDefault="00CE0FF8" w:rsidP="00CE0FF8">
      <w:pPr>
        <w:rPr>
          <w:rFonts w:eastAsia="MS Mincho"/>
          <w:highlight w:val="cyan"/>
          <w:lang w:eastAsia="ja-JP"/>
        </w:rPr>
      </w:pPr>
      <w:r w:rsidRPr="005445EC">
        <w:rPr>
          <w:rFonts w:eastAsia="MS Mincho"/>
          <w:highlight w:val="cyan"/>
          <w:lang w:eastAsia="ja-JP"/>
        </w:rPr>
        <w:t>The UE shall:</w:t>
      </w:r>
    </w:p>
    <w:p w14:paraId="37A55AED" w14:textId="77777777" w:rsidR="00CE0FF8" w:rsidRPr="005445EC" w:rsidRDefault="00CE0FF8" w:rsidP="00F62519">
      <w:pPr>
        <w:pStyle w:val="B1"/>
        <w:rPr>
          <w:rFonts w:eastAsia="Malgun Gothic"/>
          <w:highlight w:val="cyan"/>
          <w:lang w:val="x-none"/>
        </w:rPr>
      </w:pPr>
      <w:r w:rsidRPr="005445EC">
        <w:rPr>
          <w:rFonts w:eastAsia="Malgun Gothic"/>
          <w:highlight w:val="cyan"/>
        </w:rPr>
        <w:t>1&gt;</w:t>
      </w:r>
      <w:r w:rsidRPr="005445EC">
        <w:rPr>
          <w:rFonts w:eastAsia="Malgun Gothic"/>
          <w:highlight w:val="cyan"/>
        </w:rPr>
        <w:tab/>
        <w:t xml:space="preserve">for each band combination included in </w:t>
      </w:r>
      <w:r w:rsidRPr="005445EC">
        <w:rPr>
          <w:rFonts w:eastAsia="Malgun Gothic"/>
          <w:i/>
          <w:highlight w:val="cyan"/>
        </w:rPr>
        <w:t>supportedBandCombination</w:t>
      </w:r>
      <w:r w:rsidRPr="005445EC">
        <w:rPr>
          <w:rFonts w:eastAsia="Malgun Gothic"/>
          <w:highlight w:val="cyan"/>
        </w:rPr>
        <w:t>:</w:t>
      </w:r>
    </w:p>
    <w:p w14:paraId="5D9E078B" w14:textId="77777777" w:rsidR="00CE0FF8" w:rsidRPr="005445EC" w:rsidRDefault="00CE0FF8" w:rsidP="00F62519">
      <w:pPr>
        <w:pStyle w:val="B2"/>
        <w:rPr>
          <w:highlight w:val="cyan"/>
          <w:lang w:val="x-none" w:eastAsia="ja-JP"/>
        </w:rPr>
      </w:pPr>
      <w:r w:rsidRPr="005445EC">
        <w:rPr>
          <w:rFonts w:eastAsia="Malgun Gothic"/>
          <w:highlight w:val="cyan"/>
        </w:rPr>
        <w:t>2&gt;</w:t>
      </w:r>
      <w:r w:rsidRPr="005445EC">
        <w:rPr>
          <w:rFonts w:eastAsia="Malgun Gothic"/>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lastRenderedPageBreak/>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Malgun Gothic"/>
          <w:highlight w:val="cyan"/>
          <w:lang w:val="x-none"/>
        </w:rPr>
      </w:pPr>
      <w:r w:rsidRPr="005445EC">
        <w:rPr>
          <w:rFonts w:eastAsia="Malgun Gothic"/>
          <w:highlight w:val="cyan"/>
        </w:rPr>
        <w:t>3&gt;</w:t>
      </w:r>
      <w:r w:rsidRPr="005445EC">
        <w:rPr>
          <w:rFonts w:eastAsia="Malgun Gothic"/>
          <w:highlight w:val="cyan"/>
        </w:rPr>
        <w:tab/>
        <w:t xml:space="preserve">include the fallback baseband processing combinations into </w:t>
      </w:r>
      <w:r w:rsidRPr="005445EC">
        <w:rPr>
          <w:rFonts w:eastAsia="Malgun Gothic"/>
          <w:i/>
          <w:highlight w:val="cyan"/>
        </w:rPr>
        <w:t>supportedBasebandProcessingCombination</w:t>
      </w:r>
      <w:del w:id="3034" w:author="merged r1" w:date="2018-01-18T13:12:00Z">
        <w:r w:rsidRPr="005445EC">
          <w:rPr>
            <w:rFonts w:eastAsia="Malgun Gothic"/>
            <w:highlight w:val="cyan"/>
          </w:rPr>
          <w:delText>.</w:delText>
        </w:r>
      </w:del>
      <w:ins w:id="3035" w:author="merged r1" w:date="2018-01-18T13:12:00Z">
        <w:r w:rsidR="00995947" w:rsidRPr="005445EC">
          <w:rPr>
            <w:rFonts w:eastAsia="Malgun Gothic"/>
            <w:highlight w:val="cyan"/>
          </w:rPr>
          <w:t>;</w:t>
        </w:r>
      </w:ins>
    </w:p>
    <w:p w14:paraId="244D2E18" w14:textId="77777777" w:rsidR="00695679" w:rsidRPr="005445EC" w:rsidRDefault="00695679" w:rsidP="00695679">
      <w:pPr>
        <w:pStyle w:val="Heading2"/>
        <w:rPr>
          <w:highlight w:val="cyan"/>
        </w:rPr>
      </w:pPr>
      <w:bookmarkStart w:id="3036" w:name="_Toc493510580"/>
      <w:bookmarkStart w:id="3037" w:name="_Toc500942686"/>
      <w:bookmarkStart w:id="3038" w:name="_Toc505697502"/>
      <w:r w:rsidRPr="005445EC">
        <w:rPr>
          <w:highlight w:val="cyan"/>
        </w:rPr>
        <w:t>5.7</w:t>
      </w:r>
      <w:r w:rsidRPr="005445EC">
        <w:rPr>
          <w:highlight w:val="cyan"/>
        </w:rPr>
        <w:tab/>
        <w:t>Other</w:t>
      </w:r>
      <w:bookmarkEnd w:id="3018"/>
      <w:bookmarkEnd w:id="3036"/>
      <w:bookmarkEnd w:id="3037"/>
      <w:bookmarkEnd w:id="3038"/>
    </w:p>
    <w:p w14:paraId="3FEE2257" w14:textId="56944365" w:rsidR="00695679" w:rsidRPr="005445EC" w:rsidRDefault="00695679" w:rsidP="00695679">
      <w:pPr>
        <w:pStyle w:val="Heading3"/>
        <w:rPr>
          <w:highlight w:val="cyan"/>
        </w:rPr>
      </w:pPr>
      <w:bookmarkStart w:id="3039" w:name="_Toc491180879"/>
      <w:bookmarkStart w:id="3040" w:name="_Toc493510581"/>
      <w:bookmarkStart w:id="3041" w:name="_Toc500942687"/>
      <w:bookmarkStart w:id="3042" w:name="_Toc505697503"/>
      <w:r w:rsidRPr="005445EC">
        <w:rPr>
          <w:highlight w:val="cyan"/>
        </w:rPr>
        <w:t>5.7.1</w:t>
      </w:r>
      <w:r w:rsidRPr="005445EC">
        <w:rPr>
          <w:highlight w:val="cyan"/>
        </w:rPr>
        <w:tab/>
        <w:t>DL information transfer</w:t>
      </w:r>
      <w:bookmarkEnd w:id="3039"/>
      <w:bookmarkEnd w:id="3040"/>
      <w:bookmarkEnd w:id="3041"/>
      <w:bookmarkEnd w:id="3042"/>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Heading3"/>
        <w:rPr>
          <w:highlight w:val="cyan"/>
        </w:rPr>
      </w:pPr>
      <w:bookmarkStart w:id="3043" w:name="_Toc491180880"/>
      <w:bookmarkStart w:id="3044" w:name="_Toc493510582"/>
      <w:bookmarkStart w:id="3045" w:name="_Toc500942688"/>
      <w:bookmarkStart w:id="3046" w:name="_Toc505697504"/>
      <w:r w:rsidRPr="005445EC">
        <w:rPr>
          <w:highlight w:val="cyan"/>
        </w:rPr>
        <w:t>5.7.2</w:t>
      </w:r>
      <w:r w:rsidRPr="005445EC">
        <w:rPr>
          <w:highlight w:val="cyan"/>
        </w:rPr>
        <w:tab/>
        <w:t>UL information transfer</w:t>
      </w:r>
      <w:bookmarkEnd w:id="3043"/>
      <w:bookmarkEnd w:id="3044"/>
      <w:bookmarkEnd w:id="3045"/>
      <w:bookmarkEnd w:id="3046"/>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Heading3"/>
        <w:rPr>
          <w:highlight w:val="cyan"/>
        </w:rPr>
      </w:pPr>
      <w:bookmarkStart w:id="3047" w:name="_Toc491180882"/>
      <w:bookmarkStart w:id="3048" w:name="_Toc493510583"/>
      <w:bookmarkStart w:id="3049" w:name="_Toc500942689"/>
      <w:bookmarkStart w:id="3050" w:name="_Toc505697505"/>
      <w:r w:rsidRPr="005445EC">
        <w:rPr>
          <w:highlight w:val="cyan"/>
          <w:lang w:eastAsia="zh-CN"/>
        </w:rPr>
        <w:t>5.7.3</w:t>
      </w:r>
      <w:r w:rsidRPr="005445EC">
        <w:rPr>
          <w:highlight w:val="cyan"/>
          <w:lang w:eastAsia="zh-CN"/>
        </w:rPr>
        <w:tab/>
      </w:r>
      <w:r w:rsidRPr="005445EC">
        <w:rPr>
          <w:highlight w:val="cyan"/>
        </w:rPr>
        <w:t>SCG failure information</w:t>
      </w:r>
      <w:bookmarkEnd w:id="3047"/>
      <w:bookmarkEnd w:id="3048"/>
      <w:bookmarkEnd w:id="3049"/>
      <w:bookmarkEnd w:id="3050"/>
    </w:p>
    <w:p w14:paraId="4AD94E7C" w14:textId="57E2C457" w:rsidR="00535529" w:rsidRPr="005445EC" w:rsidRDefault="00535529" w:rsidP="00977D61">
      <w:pPr>
        <w:pStyle w:val="Heading4"/>
        <w:rPr>
          <w:highlight w:val="cyan"/>
        </w:rPr>
      </w:pPr>
      <w:bookmarkStart w:id="3051" w:name="_Toc500942690"/>
      <w:bookmarkStart w:id="3052"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51"/>
      <w:bookmarkEnd w:id="3052"/>
    </w:p>
    <w:bookmarkStart w:id="3053" w:name="_MON_1475577171"/>
    <w:bookmarkEnd w:id="3053"/>
    <w:p w14:paraId="34A2D03B" w14:textId="70213AD5" w:rsidR="00535529" w:rsidRPr="005445EC" w:rsidRDefault="00535529" w:rsidP="00535529">
      <w:pPr>
        <w:jc w:val="center"/>
        <w:rPr>
          <w:ins w:id="3054" w:author="Rapporteur" w:date="2018-02-06T16:28:00Z"/>
          <w:highlight w:val="cyan"/>
        </w:rPr>
      </w:pPr>
      <w:r w:rsidRPr="005445EC">
        <w:rPr>
          <w:highlight w:val="cyan"/>
        </w:rPr>
        <w:object w:dxaOrig="6855" w:dyaOrig="2535" w14:anchorId="24BD87A9">
          <v:shape id="_x0000_i1045" type="#_x0000_t75" style="width:316.5pt;height:122.25pt" o:ole="">
            <v:imagedata r:id="rId64" o:title=""/>
          </v:shape>
          <o:OLEObject Type="Embed" ProgID="Word.Picture.8" ShapeID="_x0000_i1045" DrawAspect="Content" ObjectID="_1580296465" r:id="rId65"/>
        </w:object>
      </w:r>
    </w:p>
    <w:bookmarkStart w:id="3055" w:name="_MON_1579439757"/>
    <w:bookmarkEnd w:id="3055"/>
    <w:p w14:paraId="45DADEDC" w14:textId="10231345" w:rsidR="00126517" w:rsidRPr="005445EC" w:rsidRDefault="0087491B" w:rsidP="00535529">
      <w:pPr>
        <w:jc w:val="center"/>
        <w:rPr>
          <w:highlight w:val="cyan"/>
        </w:rPr>
      </w:pPr>
      <w:ins w:id="3056" w:author="Rapporteur" w:date="2018-02-06T16:28:00Z">
        <w:r w:rsidRPr="005445EC">
          <w:rPr>
            <w:highlight w:val="cyan"/>
          </w:rPr>
          <w:object w:dxaOrig="6855" w:dyaOrig="2535" w14:anchorId="422F99AC">
            <v:shape id="_x0000_i1046" type="#_x0000_t75" style="width:316.5pt;height:122.25pt" o:ole="">
              <v:imagedata r:id="rId66" o:title=""/>
            </v:shape>
            <o:OLEObject Type="Embed" ProgID="Word.Picture.8" ShapeID="_x0000_i1046" DrawAspect="Content" ObjectID="_1580296466" r:id="rId67"/>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Heading4"/>
        <w:rPr>
          <w:highlight w:val="cyan"/>
        </w:rPr>
      </w:pPr>
      <w:bookmarkStart w:id="3057" w:name="_Toc500942691"/>
      <w:bookmarkStart w:id="3058"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57"/>
      <w:bookmarkEnd w:id="3058"/>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59" w:author="" w:date="2018-01-31T06:31:00Z">
        <w:r w:rsidR="002C7C40" w:rsidRPr="005445EC">
          <w:rPr>
            <w:highlight w:val="cyan"/>
          </w:rPr>
          <w:t>0</w:t>
        </w:r>
      </w:ins>
      <w:del w:id="3060" w:author="" w:date="2018-01-31T06:31:00Z">
        <w:r w:rsidRPr="005445EC" w:rsidDel="002C7C40">
          <w:rPr>
            <w:highlight w:val="cyan"/>
          </w:rPr>
          <w:delText>1</w:delText>
        </w:r>
      </w:del>
      <w:r w:rsidRPr="005445EC">
        <w:rPr>
          <w:highlight w:val="cyan"/>
        </w:rPr>
        <w:t>.3</w:t>
      </w:r>
      <w:del w:id="3061" w:author="merged r1" w:date="2018-01-18T13:12:00Z">
        <w:r w:rsidR="005F3E76" w:rsidRPr="005445EC">
          <w:rPr>
            <w:highlight w:val="cyan"/>
          </w:rPr>
          <w:delText>,</w:delText>
        </w:r>
      </w:del>
      <w:ins w:id="3062"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lastRenderedPageBreak/>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63" w:author="merged r1" w:date="2018-01-18T13:12:00Z">
        <w:r w:rsidR="005F3E76" w:rsidRPr="005445EC">
          <w:rPr>
            <w:highlight w:val="cyan"/>
          </w:rPr>
          <w:delText>,</w:delText>
        </w:r>
      </w:del>
      <w:ins w:id="3064"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65" w:author="Rapporteur" w:date="2018-02-02T00:21:00Z">
        <w:r w:rsidR="00BE0F46" w:rsidRPr="005445EC">
          <w:rPr>
            <w:highlight w:val="cyan"/>
          </w:rPr>
          <w:t>14</w:t>
        </w:r>
      </w:ins>
      <w:del w:id="3066" w:author="Rapporteur" w:date="2018-02-02T00:21:00Z">
        <w:r w:rsidRPr="005445EC" w:rsidDel="00BE0F46">
          <w:rPr>
            <w:highlight w:val="cyan"/>
          </w:rPr>
          <w:delText>xx</w:delText>
        </w:r>
      </w:del>
      <w:r w:rsidRPr="005445EC">
        <w:rPr>
          <w:highlight w:val="cyan"/>
        </w:rPr>
        <w:t>]</w:t>
      </w:r>
      <w:del w:id="3067"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68" w:author="merged r1" w:date="2018-01-18T13:12:00Z">
        <w:r w:rsidR="00A27E28" w:rsidRPr="005445EC">
          <w:rPr>
            <w:highlight w:val="cyan"/>
          </w:rPr>
          <w:delText>8</w:delText>
        </w:r>
      </w:del>
      <w:ins w:id="3069"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70" w:author="merged r1" w:date="2018-01-18T13:12:00Z">
        <w:r w:rsidR="0044602A" w:rsidRPr="005445EC">
          <w:rPr>
            <w:highlight w:val="cyan"/>
          </w:rPr>
          <w:delText>3</w:delText>
        </w:r>
      </w:del>
      <w:ins w:id="3071"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72"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73" w:author="L015" w:date="2018-02-01T08:44:00Z"/>
          <w:highlight w:val="cyan"/>
        </w:rPr>
      </w:pPr>
      <w:del w:id="3074" w:author="L015" w:date="2018-02-01T08:44:00Z">
        <w:r w:rsidRPr="005445EC" w:rsidDel="005E0303">
          <w:rPr>
            <w:highlight w:val="cyan"/>
          </w:rPr>
          <w:delText>2&gt;</w:delText>
        </w:r>
        <w:r w:rsidRPr="005445EC" w:rsidDel="005E0303">
          <w:rPr>
            <w:highlight w:val="cyan"/>
          </w:rPr>
          <w:tab/>
          <w:delText>determine the failure type</w:delText>
        </w:r>
      </w:del>
      <w:ins w:id="3075" w:author="merged r1" w:date="2018-01-18T13:12:00Z">
        <w:del w:id="3076"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77"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78" w:author="L015" w:date="2018-02-01T08:44:00Z"/>
          <w:highlight w:val="cyan"/>
        </w:rPr>
      </w:pPr>
      <w:del w:id="3079"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80" w:author="L015" w:date="2018-02-01T08:44:00Z"/>
          <w:highlight w:val="cyan"/>
        </w:rPr>
      </w:pPr>
      <w:del w:id="3081"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82" w:author="L015" w:date="2018-02-01T08:44:00Z"/>
          <w:highlight w:val="cyan"/>
        </w:rPr>
      </w:pPr>
      <w:del w:id="3083"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84" w:author="L015" w:date="2018-02-01T08:45:00Z">
        <w:r w:rsidR="005E0303" w:rsidRPr="005445EC">
          <w:rPr>
            <w:highlight w:val="cyan"/>
          </w:rPr>
          <w:t>a</w:t>
        </w:r>
      </w:ins>
      <w:del w:id="3085"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86" w:author="L015" w:date="2018-02-01T08:44:00Z">
        <w:r w:rsidR="005E0303" w:rsidRPr="005445EC" w:rsidDel="005E0303">
          <w:rPr>
            <w:highlight w:val="cyan"/>
          </w:rPr>
          <w:t xml:space="preserve"> </w:t>
        </w:r>
      </w:ins>
      <w:del w:id="3087"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Heading4"/>
        <w:rPr>
          <w:highlight w:val="cyan"/>
        </w:rPr>
      </w:pPr>
      <w:bookmarkStart w:id="3088" w:name="_Toc500942692"/>
      <w:bookmarkStart w:id="3089" w:name="_Toc505697508"/>
      <w:bookmarkStart w:id="3090"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88"/>
      <w:bookmarkEnd w:id="3089"/>
    </w:p>
    <w:bookmarkEnd w:id="3090"/>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91" w:author="merged r1" w:date="2018-01-18T13:12:00Z">
        <w:r w:rsidRPr="005445EC">
          <w:rPr>
            <w:highlight w:val="cyan"/>
          </w:rPr>
          <w:delText>determine</w:delText>
        </w:r>
      </w:del>
      <w:ins w:id="3092"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93"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94" w:author="merged r1" w:date="2018-01-18T13:12:00Z">
        <w:r w:rsidRPr="005445EC">
          <w:rPr>
            <w:highlight w:val="cyan"/>
          </w:rPr>
          <w:delText>determine</w:delText>
        </w:r>
      </w:del>
      <w:ins w:id="3095" w:author="merged r1" w:date="2018-01-18T13:12:00Z">
        <w:r w:rsidR="006075D4" w:rsidRPr="005445EC">
          <w:rPr>
            <w:highlight w:val="cyan"/>
          </w:rPr>
          <w:t>set</w:t>
        </w:r>
      </w:ins>
      <w:r w:rsidRPr="005445EC">
        <w:rPr>
          <w:highlight w:val="cyan"/>
        </w:rPr>
        <w:t xml:space="preserve"> the </w:t>
      </w:r>
      <w:del w:id="3096" w:author="merged r1" w:date="2018-01-18T13:12:00Z">
        <w:r w:rsidRPr="005445EC">
          <w:rPr>
            <w:highlight w:val="cyan"/>
          </w:rPr>
          <w:delText>failure type</w:delText>
        </w:r>
      </w:del>
      <w:ins w:id="3097"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98"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99" w:author="merged r1" w:date="2018-01-18T13:12:00Z">
        <w:r w:rsidRPr="005445EC">
          <w:rPr>
            <w:highlight w:val="cyan"/>
          </w:rPr>
          <w:delText>determine</w:delText>
        </w:r>
      </w:del>
      <w:ins w:id="3100" w:author="merged r1" w:date="2018-01-18T13:12:00Z">
        <w:r w:rsidR="006075D4" w:rsidRPr="005445EC">
          <w:rPr>
            <w:highlight w:val="cyan"/>
          </w:rPr>
          <w:t>set</w:t>
        </w:r>
      </w:ins>
      <w:r w:rsidRPr="005445EC">
        <w:rPr>
          <w:highlight w:val="cyan"/>
        </w:rPr>
        <w:t xml:space="preserve"> the </w:t>
      </w:r>
      <w:del w:id="3101" w:author="merged r1" w:date="2018-01-18T13:12:00Z">
        <w:r w:rsidRPr="005445EC">
          <w:rPr>
            <w:highlight w:val="cyan"/>
          </w:rPr>
          <w:delText>failure type</w:delText>
        </w:r>
      </w:del>
      <w:ins w:id="3102" w:author="merged r1" w:date="2018-01-18T13:12:00Z">
        <w:r w:rsidR="006075D4" w:rsidRPr="005445EC">
          <w:rPr>
            <w:i/>
            <w:highlight w:val="cyan"/>
          </w:rPr>
          <w:t>failureType</w:t>
        </w:r>
      </w:ins>
      <w:r w:rsidRPr="005445EC">
        <w:rPr>
          <w:highlight w:val="cyan"/>
        </w:rPr>
        <w:t xml:space="preserve"> as </w:t>
      </w:r>
      <w:r w:rsidRPr="005445EC">
        <w:rPr>
          <w:i/>
          <w:highlight w:val="cyan"/>
          <w:rPrChange w:id="3103"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104"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105" w:author="merged r1" w:date="2018-01-18T13:12:00Z">
        <w:r w:rsidRPr="005445EC">
          <w:rPr>
            <w:highlight w:val="cyan"/>
          </w:rPr>
          <w:delText>determine</w:delText>
        </w:r>
      </w:del>
      <w:ins w:id="3106" w:author="merged r1" w:date="2018-01-18T13:12:00Z">
        <w:r w:rsidR="006075D4" w:rsidRPr="005445EC">
          <w:rPr>
            <w:highlight w:val="cyan"/>
          </w:rPr>
          <w:t>set</w:t>
        </w:r>
      </w:ins>
      <w:r w:rsidRPr="005445EC">
        <w:rPr>
          <w:highlight w:val="cyan"/>
        </w:rPr>
        <w:t xml:space="preserve"> the </w:t>
      </w:r>
      <w:del w:id="3107" w:author="merged r1" w:date="2018-01-18T13:12:00Z">
        <w:r w:rsidRPr="005445EC">
          <w:rPr>
            <w:highlight w:val="cyan"/>
          </w:rPr>
          <w:delText>failure type</w:delText>
        </w:r>
      </w:del>
      <w:ins w:id="3108"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109"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110" w:author="merged r1" w:date="2018-01-18T13:12:00Z">
        <w:r w:rsidRPr="005445EC">
          <w:rPr>
            <w:highlight w:val="cyan"/>
          </w:rPr>
          <w:delText>determine</w:delText>
        </w:r>
      </w:del>
      <w:ins w:id="3111" w:author="merged r1" w:date="2018-01-18T13:12:00Z">
        <w:r w:rsidR="006075D4" w:rsidRPr="005445EC">
          <w:rPr>
            <w:highlight w:val="cyan"/>
          </w:rPr>
          <w:t>set</w:t>
        </w:r>
      </w:ins>
      <w:r w:rsidRPr="005445EC">
        <w:rPr>
          <w:highlight w:val="cyan"/>
        </w:rPr>
        <w:t xml:space="preserve"> the </w:t>
      </w:r>
      <w:del w:id="3112" w:author="merged r1" w:date="2018-01-18T13:12:00Z">
        <w:r w:rsidRPr="005445EC">
          <w:rPr>
            <w:highlight w:val="cyan"/>
          </w:rPr>
          <w:delText>failure type</w:delText>
        </w:r>
      </w:del>
      <w:ins w:id="3113" w:author="merged r1" w:date="2018-01-18T13:12:00Z">
        <w:r w:rsidR="006075D4" w:rsidRPr="005445EC">
          <w:rPr>
            <w:i/>
            <w:highlight w:val="cyan"/>
          </w:rPr>
          <w:t>failureType</w:t>
        </w:r>
      </w:ins>
      <w:r w:rsidRPr="005445EC">
        <w:rPr>
          <w:highlight w:val="cyan"/>
        </w:rPr>
        <w:t xml:space="preserve"> as </w:t>
      </w:r>
      <w:del w:id="3114" w:author="merged r1" w:date="2018-01-18T13:12:00Z">
        <w:r w:rsidRPr="005445EC">
          <w:rPr>
            <w:i/>
            <w:highlight w:val="cyan"/>
          </w:rPr>
          <w:delText>srb3IPCheckFailure</w:delText>
        </w:r>
      </w:del>
      <w:ins w:id="3115"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116" w:author="merged r1" w:date="2018-01-18T13:12:00Z">
        <w:r w:rsidRPr="005445EC">
          <w:rPr>
            <w:highlight w:val="cyan"/>
          </w:rPr>
          <w:delText>determine</w:delText>
        </w:r>
      </w:del>
      <w:ins w:id="3117" w:author="merged r1" w:date="2018-01-18T13:12:00Z">
        <w:r w:rsidR="006075D4" w:rsidRPr="005445EC">
          <w:rPr>
            <w:highlight w:val="cyan"/>
          </w:rPr>
          <w:t>set</w:t>
        </w:r>
      </w:ins>
      <w:r w:rsidRPr="005445EC">
        <w:rPr>
          <w:highlight w:val="cyan"/>
        </w:rPr>
        <w:t xml:space="preserve"> the </w:t>
      </w:r>
      <w:del w:id="3118" w:author="merged r1" w:date="2018-01-18T13:12:00Z">
        <w:r w:rsidRPr="005445EC">
          <w:rPr>
            <w:highlight w:val="cyan"/>
          </w:rPr>
          <w:delText>failure type</w:delText>
        </w:r>
      </w:del>
      <w:ins w:id="3119"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Heading4"/>
        <w:rPr>
          <w:highlight w:val="cyan"/>
        </w:rPr>
      </w:pPr>
      <w:bookmarkStart w:id="3120" w:name="_Toc500942693"/>
      <w:bookmarkStart w:id="3121" w:name="_Toc505697509"/>
      <w:bookmarkStart w:id="3122" w:name="_Hlk504051356"/>
      <w:r w:rsidRPr="005445EC">
        <w:rPr>
          <w:highlight w:val="cyan"/>
        </w:rPr>
        <w:lastRenderedPageBreak/>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123" w:author="L015" w:date="2018-02-01T08:56:00Z">
        <w:r w:rsidR="00F14421" w:rsidRPr="005445EC" w:rsidDel="00332C5E">
          <w:rPr>
            <w:i/>
            <w:noProof/>
            <w:highlight w:val="cyan"/>
          </w:rPr>
          <w:delText>FailureReportSCG</w:delText>
        </w:r>
      </w:del>
      <w:ins w:id="3124" w:author="L015" w:date="2018-02-01T08:56:00Z">
        <w:r w:rsidR="00332C5E" w:rsidRPr="005445EC">
          <w:rPr>
            <w:i/>
            <w:noProof/>
            <w:highlight w:val="cyan"/>
          </w:rPr>
          <w:t>MeasResultSCG</w:t>
        </w:r>
      </w:ins>
      <w:r w:rsidR="00F329CC" w:rsidRPr="005445EC">
        <w:rPr>
          <w:i/>
          <w:noProof/>
          <w:highlight w:val="cyan"/>
        </w:rPr>
        <w:t>-</w:t>
      </w:r>
      <w:ins w:id="3125" w:author="L015" w:date="2018-02-01T08:56:00Z">
        <w:r w:rsidR="00332C5E" w:rsidRPr="005445EC">
          <w:rPr>
            <w:i/>
            <w:noProof/>
            <w:highlight w:val="cyan"/>
          </w:rPr>
          <w:t>Failure</w:t>
        </w:r>
      </w:ins>
      <w:del w:id="3126"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120"/>
      <w:bookmarkEnd w:id="3121"/>
      <w:r w:rsidRPr="005445EC">
        <w:rPr>
          <w:highlight w:val="cyan"/>
        </w:rPr>
        <w:t xml:space="preserve"> </w:t>
      </w:r>
    </w:p>
    <w:bookmarkEnd w:id="3122"/>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127" w:name="_Hlk498029417"/>
      <w:del w:id="3128" w:author="L015" w:date="2018-02-01T08:57:00Z">
        <w:r w:rsidR="00F14421" w:rsidRPr="005445EC" w:rsidDel="00332C5E">
          <w:rPr>
            <w:i/>
            <w:noProof/>
            <w:highlight w:val="cyan"/>
          </w:rPr>
          <w:delText>F</w:delText>
        </w:r>
      </w:del>
      <w:ins w:id="3129" w:author="L015" w:date="2018-02-01T08:57:00Z">
        <w:r w:rsidR="00332C5E" w:rsidRPr="005445EC">
          <w:rPr>
            <w:i/>
            <w:noProof/>
            <w:highlight w:val="cyan"/>
          </w:rPr>
          <w:t>MeasResultSCG-Failure</w:t>
        </w:r>
      </w:ins>
      <w:del w:id="3130"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127"/>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131" w:author="merged r1" w:date="2018-01-18T13:12:00Z">
        <w:r w:rsidR="00C922EC" w:rsidRPr="005445EC">
          <w:rPr>
            <w:i/>
            <w:highlight w:val="cyan"/>
            <w:rPrChange w:id="3132" w:author="CATT" w:date="2018-01-18T13:22:00Z">
              <w:rPr/>
            </w:rPrChange>
          </w:rPr>
          <w:delText>measResultServFreqList</w:delText>
        </w:r>
      </w:del>
      <w:ins w:id="3133" w:author="merged r1" w:date="2018-01-18T13:12:00Z">
        <w:r w:rsidR="00C922EC" w:rsidRPr="005445EC">
          <w:rPr>
            <w:i/>
            <w:highlight w:val="cyan"/>
          </w:rPr>
          <w:t>measResultServ</w:t>
        </w:r>
        <w:del w:id="3134"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135" w:author="merged r1" w:date="2018-01-18T13:22:00Z">
            <w:rPr/>
          </w:rPrChange>
        </w:rPr>
        <w:t xml:space="preserve"> </w:t>
      </w:r>
      <w:ins w:id="3136" w:author="CATT" w:date="2018-01-18T13:22:00Z">
        <w:r w:rsidR="00C922EC" w:rsidRPr="005445EC">
          <w:rPr>
            <w:i/>
            <w:highlight w:val="cyan"/>
            <w:rPrChange w:id="3137" w:author="CATT" w:date="2018-01-16T11:38:00Z">
              <w:rPr/>
            </w:rPrChange>
          </w:rPr>
          <w:t>measResultS</w:t>
        </w:r>
      </w:ins>
      <w:ins w:id="3138" w:author="CATT" w:date="2018-01-16T11:39:00Z">
        <w:r w:rsidR="004B5C13" w:rsidRPr="005445EC">
          <w:rPr>
            <w:rFonts w:hint="eastAsia"/>
            <w:i/>
            <w:highlight w:val="cyan"/>
            <w:lang w:eastAsia="zh-CN"/>
          </w:rPr>
          <w:t>erving</w:t>
        </w:r>
      </w:ins>
      <w:ins w:id="3139" w:author="CATT" w:date="2018-01-18T13:22:00Z">
        <w:r w:rsidR="00C922EC" w:rsidRPr="005445EC">
          <w:rPr>
            <w:i/>
            <w:highlight w:val="cyan"/>
            <w:rPrChange w:id="3140" w:author="CATT" w:date="2018-01-16T11:38:00Z">
              <w:rPr/>
            </w:rPrChange>
          </w:rPr>
          <w:t>Cell</w:t>
        </w:r>
      </w:ins>
      <w:del w:id="3141"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42" w:author="merged r1" w:date="2018-01-18T13:12:00Z">
        <w:r w:rsidR="00C922EC" w:rsidRPr="005445EC">
          <w:rPr>
            <w:i/>
            <w:highlight w:val="cyan"/>
            <w:rPrChange w:id="3143"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44" w:author="CATT" w:date="2018-01-18T13:22:00Z">
              <w:rPr/>
            </w:rPrChange>
          </w:rPr>
          <w:delText>measResultBestNeighCell</w:delText>
        </w:r>
      </w:del>
      <w:ins w:id="3145" w:author="merged r1" w:date="2018-01-18T13:12:00Z">
        <w:r w:rsidR="00C922EC" w:rsidRPr="005445EC">
          <w:rPr>
            <w:i/>
            <w:highlight w:val="cyan"/>
          </w:rPr>
          <w:t>measResultServ</w:t>
        </w:r>
        <w:del w:id="3146"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47"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48"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r w:rsidR="00C922EC" w:rsidRPr="005445EC">
        <w:rPr>
          <w:i/>
          <w:highlight w:val="cyan"/>
          <w:rPrChange w:id="3149"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50"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51" w:author="merged r1" w:date="2018-01-18T13:12:00Z">
        <w:r w:rsidR="00C922EC" w:rsidRPr="005445EC">
          <w:rPr>
            <w:highlight w:val="cyan"/>
          </w:rPr>
          <w:delText>,</w:delText>
        </w:r>
      </w:del>
      <w:ins w:id="3152"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Heading1"/>
        <w:rPr>
          <w:highlight w:val="cyan"/>
        </w:rPr>
      </w:pPr>
      <w:bookmarkStart w:id="3153" w:name="_Toc491180891"/>
      <w:bookmarkStart w:id="3154" w:name="_Toc493510590"/>
      <w:bookmarkStart w:id="3155" w:name="_Toc500942694"/>
      <w:bookmarkStart w:id="3156" w:name="_Toc505697510"/>
      <w:r w:rsidRPr="005445EC">
        <w:rPr>
          <w:highlight w:val="cyan"/>
        </w:rPr>
        <w:t>6</w:t>
      </w:r>
      <w:r w:rsidRPr="005445EC">
        <w:rPr>
          <w:highlight w:val="cyan"/>
        </w:rPr>
        <w:tab/>
        <w:t>Protocol data units, formats and parameters (ASN.1)</w:t>
      </w:r>
      <w:bookmarkEnd w:id="3153"/>
      <w:bookmarkEnd w:id="3154"/>
      <w:bookmarkEnd w:id="3155"/>
      <w:bookmarkEnd w:id="3156"/>
    </w:p>
    <w:p w14:paraId="76D5A69D" w14:textId="77777777" w:rsidR="00695679" w:rsidRPr="005445EC" w:rsidRDefault="00695679" w:rsidP="00695679">
      <w:pPr>
        <w:pStyle w:val="Heading2"/>
        <w:rPr>
          <w:highlight w:val="cyan"/>
        </w:rPr>
      </w:pPr>
      <w:bookmarkStart w:id="3157" w:name="_Toc491180892"/>
      <w:bookmarkStart w:id="3158" w:name="_Toc493510591"/>
      <w:bookmarkStart w:id="3159" w:name="_Toc500942695"/>
      <w:bookmarkStart w:id="3160" w:name="_Toc505697511"/>
      <w:r w:rsidRPr="005445EC">
        <w:rPr>
          <w:highlight w:val="cyan"/>
        </w:rPr>
        <w:t>6.1</w:t>
      </w:r>
      <w:r w:rsidRPr="005445EC">
        <w:rPr>
          <w:highlight w:val="cyan"/>
        </w:rPr>
        <w:tab/>
        <w:t>General</w:t>
      </w:r>
      <w:bookmarkEnd w:id="3157"/>
      <w:bookmarkEnd w:id="3158"/>
      <w:bookmarkEnd w:id="3159"/>
      <w:bookmarkEnd w:id="3160"/>
    </w:p>
    <w:p w14:paraId="7D65C281" w14:textId="77777777" w:rsidR="00695679" w:rsidRPr="005445EC" w:rsidRDefault="00695679" w:rsidP="00695679">
      <w:pPr>
        <w:pStyle w:val="Heading3"/>
        <w:rPr>
          <w:highlight w:val="cyan"/>
        </w:rPr>
      </w:pPr>
      <w:bookmarkStart w:id="3161" w:name="_Toc491180893"/>
      <w:bookmarkStart w:id="3162" w:name="_Toc493510592"/>
      <w:bookmarkStart w:id="3163" w:name="_Toc500942696"/>
      <w:bookmarkStart w:id="3164" w:name="_Toc505697512"/>
      <w:r w:rsidRPr="005445EC">
        <w:rPr>
          <w:highlight w:val="cyan"/>
        </w:rPr>
        <w:t>6.1.1</w:t>
      </w:r>
      <w:r w:rsidRPr="005445EC">
        <w:rPr>
          <w:highlight w:val="cyan"/>
        </w:rPr>
        <w:tab/>
        <w:t>Introduction</w:t>
      </w:r>
      <w:bookmarkEnd w:id="3161"/>
      <w:bookmarkEnd w:id="3162"/>
      <w:bookmarkEnd w:id="3163"/>
      <w:bookmarkEnd w:id="3164"/>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Heading3"/>
        <w:rPr>
          <w:highlight w:val="cyan"/>
        </w:rPr>
      </w:pPr>
      <w:bookmarkStart w:id="3165" w:name="_Toc491180894"/>
      <w:bookmarkStart w:id="3166" w:name="_Toc493510593"/>
      <w:bookmarkStart w:id="3167" w:name="_Toc500942697"/>
      <w:bookmarkStart w:id="3168" w:name="_Toc505697513"/>
      <w:r w:rsidRPr="005445EC">
        <w:rPr>
          <w:highlight w:val="cyan"/>
        </w:rPr>
        <w:t>6.1.2</w:t>
      </w:r>
      <w:r w:rsidRPr="005445EC">
        <w:rPr>
          <w:highlight w:val="cyan"/>
        </w:rPr>
        <w:tab/>
        <w:t xml:space="preserve">Need codes </w:t>
      </w:r>
      <w:ins w:id="3169" w:author="I002, R2-1801636" w:date="2018-01-27T00:50:00Z">
        <w:r w:rsidR="00D13DFD" w:rsidRPr="005445EC">
          <w:rPr>
            <w:highlight w:val="cyan"/>
          </w:rPr>
          <w:t xml:space="preserve">and conditions </w:t>
        </w:r>
      </w:ins>
      <w:r w:rsidRPr="005445EC">
        <w:rPr>
          <w:highlight w:val="cyan"/>
        </w:rPr>
        <w:t>for optional downlink fields</w:t>
      </w:r>
      <w:bookmarkEnd w:id="3165"/>
      <w:bookmarkEnd w:id="3166"/>
      <w:bookmarkEnd w:id="3167"/>
      <w:bookmarkEnd w:id="3168"/>
    </w:p>
    <w:p w14:paraId="42C91CAB" w14:textId="77777777" w:rsidR="00E42E02" w:rsidRPr="005445EC" w:rsidRDefault="00695679" w:rsidP="00695679">
      <w:pPr>
        <w:rPr>
          <w:ins w:id="3170"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71" w:author="I002, R2-1801636" w:date="2018-01-27T00:52:00Z"/>
          <w:highlight w:val="cyan"/>
          <w:lang w:eastAsia="en-GB"/>
        </w:rPr>
      </w:pPr>
      <w:ins w:id="3172"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73" w:author="I002, R2-1801636" w:date="2018-01-27T01:03:00Z">
        <w:r w:rsidR="00AE70F6" w:rsidRPr="005445EC">
          <w:rPr>
            <w:highlight w:val="cyan"/>
          </w:rPr>
          <w:t xml:space="preserve"> and conditions</w:t>
        </w:r>
      </w:ins>
      <w:r w:rsidRPr="005445EC">
        <w:rPr>
          <w:highlight w:val="cyan"/>
        </w:rPr>
        <w:t>, see Annex A.6</w:t>
      </w:r>
      <w:ins w:id="3174"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lastRenderedPageBreak/>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75" w:author="I002, R2-1801636" w:date="2018-01-27T01:05:00Z"/>
        </w:trPr>
        <w:tc>
          <w:tcPr>
            <w:tcW w:w="2235" w:type="dxa"/>
          </w:tcPr>
          <w:p w14:paraId="14320F10" w14:textId="29FFFDBA" w:rsidR="00695679" w:rsidRPr="005445EC" w:rsidDel="00AE70F6" w:rsidRDefault="00695679" w:rsidP="00F36A7B">
            <w:pPr>
              <w:pStyle w:val="TAL"/>
              <w:rPr>
                <w:del w:id="3176" w:author="I002, R2-1801636" w:date="2018-01-27T01:05:00Z"/>
                <w:noProof/>
                <w:highlight w:val="cyan"/>
                <w:lang w:eastAsia="en-GB"/>
              </w:rPr>
            </w:pPr>
            <w:del w:id="3177"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78" w:author="I002, R2-1801636" w:date="2018-01-27T01:05:00Z"/>
                <w:noProof/>
                <w:highlight w:val="cyan"/>
                <w:lang w:eastAsia="en-GB"/>
              </w:rPr>
            </w:pPr>
            <w:del w:id="3179"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80" w:author="I002, R2-1801636" w:date="2018-01-27T01:05:00Z"/>
                <w:highlight w:val="cyan"/>
                <w:lang w:eastAsia="en-GB"/>
              </w:rPr>
            </w:pPr>
            <w:del w:id="3181"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82" w:author="I002, R2-1801636" w:date="2018-01-27T01:05:00Z"/>
                <w:highlight w:val="cyan"/>
                <w:lang w:eastAsia="en-GB"/>
              </w:rPr>
            </w:pPr>
            <w:del w:id="3183"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84" w:author="I002, R2-1801636" w:date="2018-01-27T01:05:00Z"/>
        </w:trPr>
        <w:tc>
          <w:tcPr>
            <w:tcW w:w="2235" w:type="dxa"/>
          </w:tcPr>
          <w:p w14:paraId="4AFC10BE" w14:textId="24452B81" w:rsidR="00AE70F6" w:rsidRPr="005445EC" w:rsidRDefault="00AE70F6" w:rsidP="00AE70F6">
            <w:pPr>
              <w:pStyle w:val="TAL"/>
              <w:rPr>
                <w:ins w:id="3185" w:author="I002, R2-1801636" w:date="2018-01-27T01:05:00Z"/>
                <w:highlight w:val="cyan"/>
                <w:lang w:eastAsia="en-GB"/>
              </w:rPr>
            </w:pPr>
            <w:ins w:id="3186"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87" w:author="I002, R2-1801636" w:date="2018-01-27T01:05:00Z"/>
                <w:highlight w:val="cyan"/>
                <w:lang w:eastAsia="en-GB"/>
              </w:rPr>
            </w:pPr>
            <w:ins w:id="3188"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89" w:author="I002, R2-1801636" w:date="2018-01-27T01:05:00Z"/>
                <w:i/>
                <w:iCs/>
                <w:highlight w:val="cyan"/>
                <w:lang w:eastAsia="en-GB"/>
              </w:rPr>
            </w:pPr>
            <w:ins w:id="3190"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91" w:author="I002, R2-1801636" w:date="2018-01-27T01:05:00Z"/>
        </w:trPr>
        <w:tc>
          <w:tcPr>
            <w:tcW w:w="2235" w:type="dxa"/>
          </w:tcPr>
          <w:p w14:paraId="6628F3CF" w14:textId="3C5FDF84" w:rsidR="00AE70F6" w:rsidRPr="005445EC" w:rsidRDefault="00AE70F6" w:rsidP="00AE70F6">
            <w:pPr>
              <w:pStyle w:val="TAL"/>
              <w:rPr>
                <w:ins w:id="3192" w:author="I002, R2-1801636" w:date="2018-01-27T01:05:00Z"/>
                <w:highlight w:val="cyan"/>
                <w:lang w:eastAsia="en-GB"/>
              </w:rPr>
            </w:pPr>
            <w:ins w:id="3193"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94" w:author="I002, R2-1801636" w:date="2018-01-27T01:05:00Z"/>
                <w:highlight w:val="cyan"/>
                <w:lang w:eastAsia="en-GB"/>
              </w:rPr>
            </w:pPr>
            <w:ins w:id="3195"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96" w:author="I002, R2-1801636" w:date="2018-01-27T01:05:00Z"/>
                <w:i/>
                <w:iCs/>
                <w:highlight w:val="cyan"/>
                <w:lang w:eastAsia="en-GB"/>
              </w:rPr>
            </w:pPr>
            <w:ins w:id="3197"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98"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99"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200"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201"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Heading2"/>
        <w:rPr>
          <w:highlight w:val="cyan"/>
        </w:rPr>
      </w:pPr>
      <w:bookmarkStart w:id="3202" w:name="_Toc491180895"/>
      <w:bookmarkStart w:id="3203" w:name="_Toc493510594"/>
      <w:bookmarkStart w:id="3204" w:name="_Toc500942698"/>
      <w:bookmarkStart w:id="3205" w:name="_Toc505697514"/>
      <w:r w:rsidRPr="005445EC">
        <w:rPr>
          <w:highlight w:val="cyan"/>
        </w:rPr>
        <w:t>6.2</w:t>
      </w:r>
      <w:r w:rsidRPr="005445EC">
        <w:rPr>
          <w:highlight w:val="cyan"/>
        </w:rPr>
        <w:tab/>
        <w:t>RRC messages</w:t>
      </w:r>
      <w:bookmarkEnd w:id="3202"/>
      <w:bookmarkEnd w:id="3203"/>
      <w:bookmarkEnd w:id="3204"/>
      <w:bookmarkEnd w:id="3205"/>
    </w:p>
    <w:p w14:paraId="6C18C059" w14:textId="77777777" w:rsidR="00695679" w:rsidRPr="005445EC" w:rsidRDefault="00695679" w:rsidP="00695679">
      <w:pPr>
        <w:pStyle w:val="Heading3"/>
        <w:rPr>
          <w:highlight w:val="cyan"/>
        </w:rPr>
      </w:pPr>
      <w:bookmarkStart w:id="3206" w:name="_Toc491180896"/>
      <w:bookmarkStart w:id="3207" w:name="_Toc493510595"/>
      <w:bookmarkStart w:id="3208" w:name="_Toc500942699"/>
      <w:bookmarkStart w:id="3209" w:name="_Toc505697515"/>
      <w:r w:rsidRPr="005445EC">
        <w:rPr>
          <w:highlight w:val="cyan"/>
        </w:rPr>
        <w:t>6.2.1</w:t>
      </w:r>
      <w:r w:rsidRPr="005445EC">
        <w:rPr>
          <w:highlight w:val="cyan"/>
        </w:rPr>
        <w:tab/>
        <w:t>General message structure</w:t>
      </w:r>
      <w:bookmarkEnd w:id="3206"/>
      <w:bookmarkEnd w:id="3207"/>
      <w:bookmarkEnd w:id="3208"/>
      <w:bookmarkEnd w:id="3209"/>
    </w:p>
    <w:p w14:paraId="0C980874" w14:textId="77777777" w:rsidR="00695679" w:rsidRPr="005445EC" w:rsidRDefault="00695679" w:rsidP="003C1C65">
      <w:pPr>
        <w:pStyle w:val="Heading4"/>
        <w:rPr>
          <w:i/>
          <w:iCs/>
          <w:noProof/>
          <w:highlight w:val="cyan"/>
          <w:lang w:eastAsia="zh-CN"/>
        </w:rPr>
      </w:pPr>
      <w:bookmarkStart w:id="3210" w:name="_Toc477882436"/>
      <w:bookmarkStart w:id="3211" w:name="_Toc493510596"/>
      <w:bookmarkStart w:id="3212" w:name="_Toc500942700"/>
      <w:bookmarkStart w:id="3213"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210"/>
      <w:bookmarkEnd w:id="3211"/>
      <w:bookmarkEnd w:id="3212"/>
      <w:bookmarkEnd w:id="3213"/>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Heading4"/>
        <w:rPr>
          <w:i/>
          <w:iCs/>
          <w:highlight w:val="cyan"/>
        </w:rPr>
      </w:pPr>
      <w:bookmarkStart w:id="3214" w:name="_Toc477882437"/>
      <w:bookmarkStart w:id="3215" w:name="_Toc491180897"/>
      <w:bookmarkStart w:id="3216" w:name="_Toc493510597"/>
      <w:bookmarkStart w:id="3217" w:name="_Toc500942701"/>
      <w:bookmarkStart w:id="3218" w:name="_Toc505697517"/>
      <w:r w:rsidRPr="005445EC">
        <w:rPr>
          <w:i/>
          <w:iCs/>
          <w:highlight w:val="cyan"/>
        </w:rPr>
        <w:lastRenderedPageBreak/>
        <w:t>–</w:t>
      </w:r>
      <w:r w:rsidRPr="005445EC">
        <w:rPr>
          <w:i/>
          <w:iCs/>
          <w:highlight w:val="cyan"/>
        </w:rPr>
        <w:tab/>
        <w:t>BCCH-BCH-Message</w:t>
      </w:r>
      <w:bookmarkEnd w:id="3214"/>
      <w:bookmarkEnd w:id="3215"/>
      <w:bookmarkEnd w:id="3216"/>
      <w:bookmarkEnd w:id="3217"/>
      <w:bookmarkEnd w:id="3218"/>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Heading4"/>
        <w:rPr>
          <w:i/>
          <w:iCs/>
          <w:highlight w:val="cyan"/>
        </w:rPr>
      </w:pPr>
      <w:bookmarkStart w:id="3219" w:name="_Toc477882443"/>
      <w:bookmarkStart w:id="3220" w:name="_Toc491180898"/>
      <w:bookmarkStart w:id="3221" w:name="_Toc493510598"/>
      <w:bookmarkStart w:id="3222" w:name="_Toc500942702"/>
      <w:bookmarkStart w:id="3223" w:name="_Toc505697518"/>
      <w:r w:rsidRPr="005445EC">
        <w:rPr>
          <w:i/>
          <w:iCs/>
          <w:highlight w:val="cyan"/>
        </w:rPr>
        <w:t>–</w:t>
      </w:r>
      <w:r w:rsidRPr="005445EC">
        <w:rPr>
          <w:i/>
          <w:iCs/>
          <w:highlight w:val="cyan"/>
        </w:rPr>
        <w:tab/>
      </w:r>
      <w:r w:rsidRPr="005445EC">
        <w:rPr>
          <w:i/>
          <w:iCs/>
          <w:noProof/>
          <w:highlight w:val="cyan"/>
        </w:rPr>
        <w:t>DL-DCCH-Message</w:t>
      </w:r>
      <w:bookmarkEnd w:id="3219"/>
      <w:bookmarkEnd w:id="3220"/>
      <w:bookmarkEnd w:id="3221"/>
      <w:bookmarkEnd w:id="3222"/>
      <w:bookmarkEnd w:id="3223"/>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Heading4"/>
        <w:rPr>
          <w:i/>
          <w:iCs/>
          <w:highlight w:val="cyan"/>
        </w:rPr>
      </w:pPr>
      <w:bookmarkStart w:id="3224" w:name="_Toc477882445"/>
      <w:bookmarkStart w:id="3225" w:name="_Toc491180899"/>
      <w:bookmarkStart w:id="3226" w:name="_Toc493510599"/>
      <w:bookmarkStart w:id="3227" w:name="_Toc500942703"/>
      <w:bookmarkStart w:id="3228" w:name="_Toc505697519"/>
      <w:r w:rsidRPr="005445EC">
        <w:rPr>
          <w:i/>
          <w:iCs/>
          <w:highlight w:val="cyan"/>
        </w:rPr>
        <w:lastRenderedPageBreak/>
        <w:t>–</w:t>
      </w:r>
      <w:r w:rsidRPr="005445EC">
        <w:rPr>
          <w:i/>
          <w:iCs/>
          <w:highlight w:val="cyan"/>
        </w:rPr>
        <w:tab/>
      </w:r>
      <w:r w:rsidRPr="005445EC">
        <w:rPr>
          <w:i/>
          <w:iCs/>
          <w:noProof/>
          <w:highlight w:val="cyan"/>
        </w:rPr>
        <w:t>UL-DCCH-Message</w:t>
      </w:r>
      <w:bookmarkEnd w:id="3224"/>
      <w:bookmarkEnd w:id="3225"/>
      <w:bookmarkEnd w:id="3226"/>
      <w:bookmarkEnd w:id="3227"/>
      <w:bookmarkEnd w:id="3228"/>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Heading3"/>
        <w:rPr>
          <w:highlight w:val="cyan"/>
        </w:rPr>
      </w:pPr>
      <w:bookmarkStart w:id="3229" w:name="_Toc491180900"/>
      <w:bookmarkStart w:id="3230" w:name="_Toc493510600"/>
      <w:bookmarkStart w:id="3231" w:name="_Toc500942704"/>
      <w:bookmarkStart w:id="3232" w:name="_Toc505697520"/>
      <w:r w:rsidRPr="005445EC">
        <w:rPr>
          <w:highlight w:val="cyan"/>
        </w:rPr>
        <w:t>6.2.2</w:t>
      </w:r>
      <w:r w:rsidRPr="005445EC">
        <w:rPr>
          <w:highlight w:val="cyan"/>
        </w:rPr>
        <w:tab/>
        <w:t>Message definitions</w:t>
      </w:r>
      <w:bookmarkEnd w:id="3229"/>
      <w:bookmarkEnd w:id="3230"/>
      <w:bookmarkEnd w:id="3231"/>
      <w:bookmarkEnd w:id="3232"/>
    </w:p>
    <w:p w14:paraId="137407A9" w14:textId="77777777" w:rsidR="00695679" w:rsidRPr="005445EC" w:rsidRDefault="00695679" w:rsidP="00695679">
      <w:pPr>
        <w:pStyle w:val="Heading4"/>
        <w:rPr>
          <w:highlight w:val="cyan"/>
        </w:rPr>
      </w:pPr>
      <w:bookmarkStart w:id="3233" w:name="_Toc477882457"/>
      <w:bookmarkStart w:id="3234" w:name="_Toc491180901"/>
      <w:bookmarkStart w:id="3235" w:name="_Toc493510601"/>
      <w:bookmarkStart w:id="3236" w:name="_Toc500942705"/>
      <w:bookmarkStart w:id="3237" w:name="_Toc505697521"/>
      <w:r w:rsidRPr="005445EC">
        <w:rPr>
          <w:highlight w:val="cyan"/>
        </w:rPr>
        <w:t>–</w:t>
      </w:r>
      <w:r w:rsidRPr="005445EC">
        <w:rPr>
          <w:highlight w:val="cyan"/>
        </w:rPr>
        <w:tab/>
      </w:r>
      <w:bookmarkEnd w:id="3233"/>
      <w:r w:rsidRPr="005445EC">
        <w:rPr>
          <w:i/>
          <w:highlight w:val="cyan"/>
        </w:rPr>
        <w:t>MIB</w:t>
      </w:r>
      <w:bookmarkEnd w:id="3234"/>
      <w:bookmarkEnd w:id="3235"/>
      <w:bookmarkEnd w:id="3236"/>
      <w:bookmarkEnd w:id="3237"/>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38" w:author="merged r1" w:date="2018-01-18T13:12:00Z"/>
          <w:bCs/>
          <w:i/>
          <w:iCs/>
          <w:highlight w:val="cyan"/>
        </w:rPr>
      </w:pPr>
      <w:del w:id="3239"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40" w:author="merged r1" w:date="2018-01-18T13:12:00Z"/>
          <w:bCs/>
          <w:i/>
          <w:iCs/>
          <w:highlight w:val="cyan"/>
        </w:rPr>
      </w:pPr>
      <w:ins w:id="3241"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lastRenderedPageBreak/>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42"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43" w:author="merged r1" w:date="2018-01-18T13:12:00Z">
        <w:r w:rsidRPr="005445EC">
          <w:rPr>
            <w:color w:val="808080"/>
            <w:highlight w:val="cyan"/>
          </w:rPr>
          <w:delText xml:space="preserve">alues </w:delText>
        </w:r>
      </w:del>
      <w:ins w:id="3244"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45" w:author="RIL issue number H091" w:date="2018-02-02T16:21:00Z"/>
          <w:highlight w:val="cyan"/>
        </w:rPr>
      </w:pPr>
      <w:ins w:id="3246" w:author="RIL issue number H091" w:date="2018-02-02T16:21:00Z">
        <w:r w:rsidRPr="005445EC">
          <w:rPr>
            <w:highlight w:val="cyan"/>
          </w:rPr>
          <w:tab/>
          <w:t xml:space="preserve">-- </w:t>
        </w:r>
        <w:commentRangeStart w:id="3247"/>
        <w:r w:rsidRPr="005445EC">
          <w:rPr>
            <w:highlight w:val="cyan"/>
          </w:rPr>
          <w:t xml:space="preserve">Note: For frequencies &lt;6 GHz a fith, </w:t>
        </w:r>
      </w:ins>
      <w:ins w:id="3248" w:author="RIL issue number H091" w:date="2018-02-02T16:22:00Z">
        <w:r w:rsidRPr="005445EC">
          <w:rPr>
            <w:highlight w:val="cyan"/>
          </w:rPr>
          <w:t>this field may comprise only the 4 least significant bits of the ssb-SubcarrierOffset.</w:t>
        </w:r>
        <w:commentRangeEnd w:id="3247"/>
        <w:r w:rsidRPr="005445EC">
          <w:rPr>
            <w:rStyle w:val="CommentReference"/>
            <w:rFonts w:ascii="Times New Roman" w:hAnsi="Times New Roman"/>
            <w:noProof w:val="0"/>
            <w:highlight w:val="cyan"/>
            <w:lang w:eastAsia="en-US"/>
          </w:rPr>
          <w:commentReference w:id="3247"/>
        </w:r>
      </w:ins>
    </w:p>
    <w:p w14:paraId="04D2B94B" w14:textId="6A76B96B" w:rsidR="00D54570" w:rsidRPr="005445EC" w:rsidDel="005C21BD" w:rsidRDefault="00D54570" w:rsidP="00CE00FD">
      <w:pPr>
        <w:pStyle w:val="PL"/>
        <w:rPr>
          <w:del w:id="3249" w:author="RIL issue number H091" w:date="2018-02-02T16:20:00Z"/>
          <w:color w:val="808080"/>
          <w:highlight w:val="cyan"/>
        </w:rPr>
      </w:pPr>
      <w:del w:id="3250"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51" w:author="merged r1" w:date="2018-01-18T13:12:00Z">
        <w:r w:rsidRPr="005445EC">
          <w:rPr>
            <w:highlight w:val="cyan"/>
          </w:rPr>
          <w:delText>subcarrierOffset</w:delText>
        </w:r>
      </w:del>
      <w:ins w:id="3252"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53"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54"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55" w:author="merged r1" w:date="2018-01-18T13:12:00Z"/>
          <w:color w:val="808080"/>
          <w:highlight w:val="cyan"/>
        </w:rPr>
      </w:pPr>
      <w:ins w:id="3256" w:author="merged r1" w:date="2018-01-18T13:12:00Z">
        <w:r w:rsidRPr="005445EC">
          <w:rPr>
            <w:color w:val="808080"/>
            <w:highlight w:val="cyan"/>
          </w:rPr>
          <w:tab/>
          <w:t xml:space="preserve">-- </w:t>
        </w:r>
        <w:commentRangeStart w:id="3257"/>
        <w:r w:rsidRPr="005445EC">
          <w:rPr>
            <w:color w:val="808080"/>
            <w:highlight w:val="cyan"/>
          </w:rPr>
          <w:t>The codepoint "FFS_RAN1" indicates that this cell does not provide SIB1 and that there is hence no common CORESET</w:t>
        </w:r>
        <w:commentRangeEnd w:id="3257"/>
        <w:r w:rsidR="0015770E" w:rsidRPr="005445EC">
          <w:rPr>
            <w:rStyle w:val="CommentReference"/>
            <w:rFonts w:ascii="Times New Roman" w:hAnsi="Times New Roman"/>
            <w:noProof w:val="0"/>
            <w:highlight w:val="cyan"/>
            <w:lang w:eastAsia="en-US"/>
          </w:rPr>
          <w:commentReference w:id="3257"/>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58" w:author="merged r1" w:date="2018-01-18T13:12:00Z"/>
          <w:color w:val="808080"/>
          <w:highlight w:val="cyan"/>
        </w:rPr>
      </w:pPr>
      <w:r w:rsidRPr="005445EC">
        <w:rPr>
          <w:highlight w:val="cyan"/>
        </w:rPr>
        <w:tab/>
      </w:r>
      <w:del w:id="3259"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60" w:author="merged r1" w:date="2018-01-18T13:12:00Z">
        <w:r w:rsidRPr="005445EC">
          <w:rPr>
            <w:highlight w:val="cyan"/>
          </w:rPr>
          <w:tab/>
        </w:r>
        <w:bookmarkStart w:id="3261" w:name="_Hlk493074957"/>
        <w:r w:rsidRPr="005445EC">
          <w:rPr>
            <w:highlight w:val="cyan"/>
          </w:rPr>
          <w:delText>pdcchConfigSIB1</w:delText>
        </w:r>
        <w:bookmarkEnd w:id="3261"/>
        <w:r w:rsidRPr="005445EC">
          <w:rPr>
            <w:highlight w:val="cyan"/>
          </w:rPr>
          <w:tab/>
        </w:r>
      </w:del>
      <w:ins w:id="3262"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63"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64" w:author="merged r1" w:date="2018-01-18T13:12:00Z">
        <w:r w:rsidRPr="005445EC">
          <w:rPr>
            <w:color w:val="808080"/>
            <w:highlight w:val="cyan"/>
          </w:rPr>
          <w:delText>campe</w:delText>
        </w:r>
      </w:del>
      <w:ins w:id="3265"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66" w:author="Ericsson" w:date="2018-02-05T14:06:00Z"/>
          <w:color w:val="808080"/>
          <w:highlight w:val="cyan"/>
        </w:rPr>
      </w:pPr>
      <w:r w:rsidRPr="005445EC">
        <w:rPr>
          <w:highlight w:val="cyan"/>
        </w:rPr>
        <w:tab/>
      </w:r>
      <w:del w:id="3267"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68" w:author="Ericsson" w:date="2018-02-05T14:07:00Z"/>
          <w:color w:val="808080"/>
          <w:highlight w:val="cyan"/>
        </w:rPr>
      </w:pPr>
      <w:ins w:id="3269" w:author="Ericsson" w:date="2018-02-05T14:07:00Z">
        <w:r w:rsidRPr="005445EC">
          <w:rPr>
            <w:color w:val="808080"/>
            <w:highlight w:val="cyan"/>
          </w:rPr>
          <w:tab/>
        </w:r>
      </w:ins>
      <w:ins w:id="3270" w:author="Ericsson" w:date="2018-02-05T14:06:00Z">
        <w:r w:rsidRPr="005445EC">
          <w:rPr>
            <w:color w:val="808080"/>
            <w:highlight w:val="cyan"/>
          </w:rPr>
          <w:t xml:space="preserve">-- </w:t>
        </w:r>
      </w:ins>
      <w:ins w:id="3271" w:author="Ericsson" w:date="2018-02-05T14:07:00Z">
        <w:r w:rsidRPr="005445EC">
          <w:rPr>
            <w:color w:val="808080"/>
            <w:highlight w:val="cyan"/>
          </w:rPr>
          <w:t>C</w:t>
        </w:r>
      </w:ins>
      <w:ins w:id="3272" w:author="Ericsson" w:date="2018-02-05T14:06:00Z">
        <w:r w:rsidRPr="005445EC">
          <w:rPr>
            <w:color w:val="808080"/>
            <w:highlight w:val="cyan"/>
          </w:rPr>
          <w:t>ontrol</w:t>
        </w:r>
      </w:ins>
      <w:ins w:id="3273" w:author="Ericsson" w:date="2018-02-05T14:07:00Z">
        <w:r w:rsidRPr="005445EC">
          <w:rPr>
            <w:color w:val="808080"/>
            <w:highlight w:val="cyan"/>
          </w:rPr>
          <w:t>s</w:t>
        </w:r>
      </w:ins>
      <w:ins w:id="3274"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75" w:author="Ericsson" w:date="2018-02-05T14:07:00Z">
        <w:r w:rsidRPr="005445EC">
          <w:rPr>
            <w:color w:val="808080"/>
            <w:highlight w:val="cyan"/>
          </w:rPr>
          <w:tab/>
          <w:t xml:space="preserve">-- </w:t>
        </w:r>
      </w:ins>
      <w:ins w:id="3276" w:author="Ericsson" w:date="2018-02-05T14:06:00Z">
        <w:r w:rsidRPr="005445EC">
          <w:rPr>
            <w:color w:val="808080"/>
            <w:highlight w:val="cyan"/>
          </w:rPr>
          <w:t>as specified in TS 3</w:t>
        </w:r>
      </w:ins>
      <w:ins w:id="3277" w:author="Ericsson" w:date="2018-02-05T14:07:00Z">
        <w:r w:rsidRPr="005445EC">
          <w:rPr>
            <w:color w:val="808080"/>
            <w:highlight w:val="cyan"/>
          </w:rPr>
          <w:t>8</w:t>
        </w:r>
      </w:ins>
      <w:ins w:id="3278"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79" w:author="Rapporteur" w:date="2018-02-02T16:24:00Z">
        <w:r w:rsidRPr="005445EC">
          <w:rPr>
            <w:highlight w:val="cyan"/>
          </w:rPr>
          <w:tab/>
          <w:t xml:space="preserve">-- FFS_CHECK with RAN1 whether 1 spare bit in MIB </w:t>
        </w:r>
      </w:ins>
      <w:ins w:id="3280" w:author="Rapporteur" w:date="2018-02-02T16:25:00Z">
        <w:r w:rsidRPr="005445EC">
          <w:rPr>
            <w:highlight w:val="cyan"/>
          </w:rPr>
          <w:t xml:space="preserve">is </w:t>
        </w:r>
      </w:ins>
      <w:ins w:id="3281"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82" w:author="L1 Parameters R1-1801276" w:date="2018-02-05T10:10:00Z">
        <w:r w:rsidR="003B3BA5" w:rsidRPr="005445EC" w:rsidDel="00D962EE">
          <w:rPr>
            <w:highlight w:val="cyan"/>
          </w:rPr>
          <w:delText>ffsValue</w:delText>
        </w:r>
      </w:del>
      <w:commentRangeStart w:id="3283"/>
      <w:ins w:id="3284" w:author="L1 Parameters R1-1801276" w:date="2018-02-05T10:10:00Z">
        <w:r w:rsidR="00D962EE" w:rsidRPr="005445EC">
          <w:rPr>
            <w:highlight w:val="cyan"/>
          </w:rPr>
          <w:t>2</w:t>
        </w:r>
        <w:commentRangeEnd w:id="3283"/>
        <w:r w:rsidR="00D962EE" w:rsidRPr="005445EC">
          <w:rPr>
            <w:rStyle w:val="CommentReference"/>
            <w:rFonts w:ascii="Times New Roman" w:hAnsi="Times New Roman"/>
            <w:noProof w:val="0"/>
            <w:highlight w:val="cyan"/>
            <w:lang w:eastAsia="en-US"/>
          </w:rPr>
          <w:commentReference w:id="3283"/>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8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86">
          <w:tblGrid>
            <w:gridCol w:w="14204"/>
          </w:tblGrid>
        </w:tblGridChange>
      </w:tblGrid>
      <w:tr w:rsidR="00AF4E3D" w:rsidRPr="005445EC" w14:paraId="11BA19D9" w14:textId="77777777" w:rsidTr="005F208D">
        <w:trPr>
          <w:cantSplit/>
          <w:tblHeader/>
          <w:trPrChange w:id="3287" w:author="merged r1" w:date="2018-01-18T13:22:00Z">
            <w:trPr>
              <w:cantSplit/>
              <w:tblHeader/>
            </w:trPr>
          </w:trPrChange>
        </w:trPr>
        <w:tc>
          <w:tcPr>
            <w:tcW w:w="14204" w:type="dxa"/>
            <w:tcPrChange w:id="3288"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89" w:author="merged r1" w:date="2018-01-18T13:12:00Z">
              <w:r w:rsidRPr="005445EC">
                <w:rPr>
                  <w:i/>
                  <w:noProof/>
                  <w:highlight w:val="cyan"/>
                  <w:lang w:eastAsia="en-GB"/>
                </w:rPr>
                <w:delText>MasterInformationBlock</w:delText>
              </w:r>
            </w:del>
            <w:ins w:id="3290"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91" w:author="merged r1" w:date="2018-01-18T13:22:00Z">
            <w:trPr>
              <w:cantSplit/>
            </w:trPr>
          </w:trPrChange>
        </w:trPr>
        <w:tc>
          <w:tcPr>
            <w:tcW w:w="14204" w:type="dxa"/>
            <w:tcPrChange w:id="3292"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Heading4"/>
        <w:rPr>
          <w:highlight w:val="cyan"/>
        </w:rPr>
      </w:pPr>
      <w:bookmarkStart w:id="3293" w:name="_Toc478015584"/>
      <w:bookmarkStart w:id="3294" w:name="_Toc491180902"/>
      <w:bookmarkStart w:id="3295" w:name="_Toc493510602"/>
      <w:bookmarkStart w:id="3296" w:name="_Toc500942706"/>
      <w:bookmarkStart w:id="3297" w:name="_Toc505697522"/>
      <w:r w:rsidRPr="005445EC">
        <w:rPr>
          <w:highlight w:val="cyan"/>
        </w:rPr>
        <w:t>–</w:t>
      </w:r>
      <w:r w:rsidRPr="005445EC">
        <w:rPr>
          <w:highlight w:val="cyan"/>
        </w:rPr>
        <w:tab/>
      </w:r>
      <w:r w:rsidRPr="005445EC">
        <w:rPr>
          <w:i/>
          <w:noProof/>
          <w:highlight w:val="cyan"/>
        </w:rPr>
        <w:t>MeasurementReport</w:t>
      </w:r>
      <w:bookmarkEnd w:id="3293"/>
      <w:bookmarkEnd w:id="3294"/>
      <w:bookmarkEnd w:id="3295"/>
      <w:bookmarkEnd w:id="3296"/>
      <w:bookmarkEnd w:id="3297"/>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lastRenderedPageBreak/>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98" w:author="merged r1" w:date="2018-01-18T13:12:00Z">
        <w:r w:rsidRPr="005445EC">
          <w:rPr>
            <w:highlight w:val="cyan"/>
          </w:rPr>
          <w:delText>NG-RAN</w:delText>
        </w:r>
      </w:del>
      <w:ins w:id="3299"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300"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301" w:author="merged r1" w:date="2018-01-18T13:12:00Z"/>
          <w:color w:val="808080"/>
          <w:highlight w:val="cyan"/>
          <w:lang w:eastAsia="ja-JP"/>
        </w:rPr>
      </w:pPr>
    </w:p>
    <w:p w14:paraId="3F04E5D8" w14:textId="77777777" w:rsidR="005B5CAE" w:rsidRPr="005445EC" w:rsidRDefault="005B5CAE" w:rsidP="005B5CAE">
      <w:pPr>
        <w:pStyle w:val="PL"/>
        <w:rPr>
          <w:ins w:id="3302" w:author="merged r1" w:date="2018-01-18T13:12:00Z"/>
          <w:highlight w:val="cyan"/>
        </w:rPr>
      </w:pPr>
      <w:ins w:id="330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304" w:author="merged r1" w:date="2018-01-18T13:12:00Z"/>
          <w:color w:val="808080"/>
          <w:highlight w:val="cyan"/>
        </w:rPr>
      </w:pPr>
      <w:ins w:id="330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Heading4"/>
        <w:rPr>
          <w:highlight w:val="cyan"/>
        </w:rPr>
      </w:pPr>
      <w:bookmarkStart w:id="3306" w:name="_Toc478015590"/>
      <w:bookmarkStart w:id="3307" w:name="_Toc491180903"/>
      <w:bookmarkStart w:id="3308" w:name="_Toc493510603"/>
      <w:bookmarkStart w:id="3309" w:name="_Toc500942707"/>
      <w:bookmarkStart w:id="3310" w:name="_Toc505697523"/>
      <w:r w:rsidRPr="005445EC">
        <w:rPr>
          <w:highlight w:val="cyan"/>
        </w:rPr>
        <w:t>–</w:t>
      </w:r>
      <w:r w:rsidRPr="005445EC">
        <w:rPr>
          <w:highlight w:val="cyan"/>
        </w:rPr>
        <w:tab/>
      </w:r>
      <w:bookmarkEnd w:id="3306"/>
      <w:r w:rsidRPr="005445EC">
        <w:rPr>
          <w:i/>
          <w:noProof/>
          <w:highlight w:val="cyan"/>
        </w:rPr>
        <w:t>RRCReconfiguration</w:t>
      </w:r>
      <w:bookmarkEnd w:id="3307"/>
      <w:bookmarkEnd w:id="3308"/>
      <w:bookmarkEnd w:id="3309"/>
      <w:bookmarkEnd w:id="3310"/>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lastRenderedPageBreak/>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311" w:author="CATT" w:date="2018-01-16T11:40:00Z">
        <w:del w:id="3312"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313" w:author="CATT" w:date="2018-01-16T11:40:00Z">
        <w:r w:rsidRPr="005445EC" w:rsidDel="007969C0">
          <w:rPr>
            <w:highlight w:val="cyan"/>
          </w:rPr>
          <w:t>-</w:t>
        </w:r>
        <w:del w:id="3314" w:author="merged r1" w:date="2018-01-22T03:01:00Z">
          <w:r w:rsidR="004C400D" w:rsidRPr="005445EC" w:rsidDel="007969C0">
            <w:rPr>
              <w:rFonts w:hint="eastAsia"/>
              <w:highlight w:val="cyan"/>
              <w:lang w:eastAsia="zh-CN"/>
            </w:rPr>
            <w:delText>r15</w:delText>
          </w:r>
        </w:del>
      </w:ins>
      <w:ins w:id="3315" w:author="CATT" w:date="2018-01-18T13:22:00Z">
        <w:del w:id="3316"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317"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318" w:author="" w:date="2018-02-02T16:00:00Z">
        <w:r w:rsidRPr="005445EC">
          <w:rPr>
            <w:color w:val="808080"/>
            <w:highlight w:val="cyan"/>
          </w:rPr>
          <w:delText>primary</w:delText>
        </w:r>
      </w:del>
      <w:ins w:id="3319" w:author="merged r1" w:date="2018-01-18T13:12:00Z">
        <w:del w:id="3320" w:author="" w:date="2018-02-02T16:00:00Z">
          <w:r w:rsidR="002515B1" w:rsidRPr="005445EC">
            <w:rPr>
              <w:highlight w:val="cyan"/>
            </w:rPr>
            <w:delText>master</w:delText>
          </w:r>
        </w:del>
      </w:ins>
      <w:del w:id="3321" w:author="" w:date="2018-02-02T16:00:00Z">
        <w:r w:rsidRPr="005445EC">
          <w:rPr>
            <w:color w:val="808080"/>
            <w:highlight w:val="cyan"/>
          </w:rPr>
          <w:delText xml:space="preserve"> and </w:delText>
        </w:r>
      </w:del>
      <w:r w:rsidRPr="005445EC">
        <w:rPr>
          <w:color w:val="808080"/>
          <w:highlight w:val="cyan"/>
        </w:rPr>
        <w:t>secondary cell group</w:t>
      </w:r>
      <w:del w:id="3322" w:author="" w:date="2018-02-02T16:00:00Z">
        <w:r w:rsidRPr="005445EC">
          <w:rPr>
            <w:color w:val="808080"/>
            <w:highlight w:val="cyan"/>
          </w:rPr>
          <w:delText>s</w:delText>
        </w:r>
      </w:del>
      <w:r w:rsidRPr="005445EC">
        <w:rPr>
          <w:color w:val="808080"/>
          <w:highlight w:val="cyan"/>
        </w:rPr>
        <w:t xml:space="preserve"> (</w:t>
      </w:r>
      <w:del w:id="3323" w:author="" w:date="2018-02-02T16:00:00Z">
        <w:r w:rsidRPr="005445EC">
          <w:rPr>
            <w:color w:val="808080"/>
            <w:highlight w:val="cyan"/>
          </w:rPr>
          <w:delText>Dual Connectivity</w:delText>
        </w:r>
      </w:del>
      <w:ins w:id="3324"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325" w:author="" w:date="2018-02-02T16:00:00Z"/>
          <w:color w:val="808080"/>
          <w:highlight w:val="cyan"/>
        </w:rPr>
      </w:pPr>
      <w:del w:id="3326"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327"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328" w:author="" w:date="2018-02-02T16:01:00Z">
        <w:r w:rsidR="001A34DD" w:rsidRPr="005445EC">
          <w:rPr>
            <w:highlight w:val="cyan"/>
          </w:rPr>
          <w:tab/>
        </w:r>
        <w:r w:rsidR="001A34DD" w:rsidRPr="005445EC">
          <w:rPr>
            <w:highlight w:val="cyan"/>
          </w:rPr>
          <w:tab/>
        </w:r>
        <w:r w:rsidR="001A34DD" w:rsidRPr="005445EC">
          <w:rPr>
            <w:highlight w:val="cyan"/>
          </w:rPr>
          <w:tab/>
        </w:r>
      </w:ins>
      <w:del w:id="3329"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330" w:name="_Hlk502665179"/>
      <w:r w:rsidR="00915AAE" w:rsidRPr="005445EC">
        <w:rPr>
          <w:highlight w:val="cyan"/>
        </w:rPr>
        <w:t>CellGroupConfig</w:t>
      </w:r>
      <w:bookmarkEnd w:id="333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331"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332" w:author="" w:date="2018-02-02T16:00:00Z"/>
          <w:color w:val="808080"/>
          <w:highlight w:val="cyan"/>
        </w:rPr>
      </w:pPr>
      <w:del w:id="3333"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334"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335"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lastRenderedPageBreak/>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Heading4"/>
        <w:rPr>
          <w:i/>
          <w:iCs/>
          <w:highlight w:val="cyan"/>
        </w:rPr>
      </w:pPr>
      <w:bookmarkStart w:id="3336" w:name="_Toc478015591"/>
      <w:bookmarkStart w:id="3337" w:name="_Toc491180904"/>
      <w:bookmarkStart w:id="3338" w:name="_Toc493510604"/>
      <w:bookmarkStart w:id="3339" w:name="_Toc500942708"/>
      <w:bookmarkStart w:id="3340" w:name="_Toc505697524"/>
      <w:bookmarkStart w:id="3341" w:name="_Hlk504051454"/>
      <w:r w:rsidRPr="005445EC">
        <w:rPr>
          <w:i/>
          <w:iCs/>
          <w:highlight w:val="cyan"/>
        </w:rPr>
        <w:t>–</w:t>
      </w:r>
      <w:r w:rsidRPr="005445EC">
        <w:rPr>
          <w:i/>
          <w:iCs/>
          <w:highlight w:val="cyan"/>
        </w:rPr>
        <w:tab/>
      </w:r>
      <w:r w:rsidRPr="005445EC">
        <w:rPr>
          <w:i/>
          <w:iCs/>
          <w:noProof/>
          <w:highlight w:val="cyan"/>
        </w:rPr>
        <w:t>RRCReconfigurationComplete</w:t>
      </w:r>
      <w:bookmarkEnd w:id="3336"/>
      <w:bookmarkEnd w:id="3337"/>
      <w:bookmarkEnd w:id="3338"/>
      <w:bookmarkEnd w:id="3339"/>
      <w:bookmarkEnd w:id="3340"/>
    </w:p>
    <w:bookmarkEnd w:id="3341"/>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42" w:author="merged r1" w:date="2018-01-18T13:12:00Z">
        <w:r w:rsidRPr="005445EC">
          <w:rPr>
            <w:highlight w:val="cyan"/>
          </w:rPr>
          <w:delText>E</w:delText>
        </w:r>
        <w:r w:rsidRPr="005445EC">
          <w:rPr>
            <w:highlight w:val="cyan"/>
          </w:rPr>
          <w:noBreakHyphen/>
          <w:delText>UTRAN</w:delText>
        </w:r>
      </w:del>
      <w:ins w:id="3343"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44" w:author="merged r1" w:date="2018-01-18T13:12:00Z"/>
          <w:color w:val="808080"/>
          <w:highlight w:val="cyan"/>
          <w:lang w:eastAsia="ja-JP"/>
        </w:rPr>
      </w:pPr>
    </w:p>
    <w:p w14:paraId="2A3EF795" w14:textId="77777777" w:rsidR="005B5CAE" w:rsidRPr="005445EC" w:rsidRDefault="005B5CAE" w:rsidP="005B5CAE">
      <w:pPr>
        <w:pStyle w:val="PL"/>
        <w:rPr>
          <w:ins w:id="3345" w:author="merged r1" w:date="2018-01-18T13:12:00Z"/>
          <w:highlight w:val="cyan"/>
        </w:rPr>
      </w:pPr>
      <w:ins w:id="334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47" w:author="merged r1" w:date="2018-01-18T13:12:00Z"/>
          <w:color w:val="808080"/>
          <w:highlight w:val="cyan"/>
        </w:rPr>
      </w:pPr>
      <w:ins w:id="334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Heading4"/>
        <w:rPr>
          <w:i/>
          <w:noProof/>
          <w:highlight w:val="cyan"/>
        </w:rPr>
      </w:pPr>
      <w:bookmarkStart w:id="3349" w:name="_Toc487673498"/>
      <w:bookmarkStart w:id="3350" w:name="_Toc500942709"/>
      <w:bookmarkStart w:id="3351" w:name="_Toc505697525"/>
      <w:r w:rsidRPr="005445EC">
        <w:rPr>
          <w:highlight w:val="cyan"/>
        </w:rPr>
        <w:t>–</w:t>
      </w:r>
      <w:r w:rsidRPr="005445EC">
        <w:rPr>
          <w:highlight w:val="cyan"/>
        </w:rPr>
        <w:tab/>
      </w:r>
      <w:bookmarkEnd w:id="3349"/>
      <w:r w:rsidRPr="005445EC">
        <w:rPr>
          <w:i/>
          <w:noProof/>
          <w:highlight w:val="cyan"/>
        </w:rPr>
        <w:t>SIB1</w:t>
      </w:r>
      <w:bookmarkEnd w:id="3350"/>
      <w:bookmarkEnd w:id="3351"/>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lastRenderedPageBreak/>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52"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53" w:author="RAN4 LS R2-1800021" w:date="2018-02-05T10:42:00Z"/>
          <w:highlight w:val="cyan"/>
        </w:rPr>
      </w:pPr>
      <w:commentRangeStart w:id="3354"/>
      <w:ins w:id="3355"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56" w:author="RAN4 LS R2-1800021" w:date="2018-02-05T10:42:00Z"/>
          <w:highlight w:val="cyan"/>
        </w:rPr>
      </w:pPr>
      <w:ins w:id="3357"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58" w:author="RAN4 LS R2-1800021" w:date="2018-02-05T10:42:00Z"/>
          <w:highlight w:val="cyan"/>
        </w:rPr>
      </w:pPr>
      <w:ins w:id="3359"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54"/>
      <w:ins w:id="3360" w:author="RAN4 LS R2-1800021" w:date="2018-02-05T10:43:00Z">
        <w:r w:rsidR="008734ED" w:rsidRPr="005445EC">
          <w:rPr>
            <w:rStyle w:val="CommentReference"/>
            <w:rFonts w:ascii="Times New Roman" w:hAnsi="Times New Roman"/>
            <w:noProof w:val="0"/>
            <w:highlight w:val="cyan"/>
            <w:lang w:eastAsia="en-US"/>
          </w:rPr>
          <w:commentReference w:id="3354"/>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61" w:author="merged r1" w:date="2018-01-18T13:12:00Z">
        <w:r w:rsidRPr="005445EC">
          <w:rPr>
            <w:highlight w:val="cyan"/>
          </w:rPr>
          <w:delText>periodicityServingCell</w:delText>
        </w:r>
      </w:del>
      <w:ins w:id="3362"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63" w:author="merged r1" w:date="2018-01-22T03:06:00Z">
        <w:r w:rsidRPr="005445EC" w:rsidDel="007969C0">
          <w:rPr>
            <w:highlight w:val="cyan"/>
          </w:rPr>
          <w:delText xml:space="preserve"> </w:delText>
        </w:r>
      </w:del>
      <w:r w:rsidRPr="005445EC">
        <w:rPr>
          <w:highlight w:val="cyan"/>
        </w:rPr>
        <w:t>ms5, ms10, ms20, ms40, ms80, ms160, spare1, spare2</w:t>
      </w:r>
      <w:del w:id="3364"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65" w:author="merged r1" w:date="2018-01-18T13:12:00Z">
        <w:r w:rsidRPr="005445EC">
          <w:rPr>
            <w:highlight w:val="cyan"/>
          </w:rPr>
          <w:delText>configuration</w:delText>
        </w:r>
      </w:del>
      <w:ins w:id="3366"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67" w:author="merged r1" w:date="2018-01-18T13:12:00Z"/>
          <w:color w:val="808080"/>
          <w:highlight w:val="cyan"/>
          <w:lang w:eastAsia="ja-JP"/>
        </w:rPr>
      </w:pPr>
      <w:ins w:id="3368" w:author="merged r1" w:date="2018-01-18T13:12:00Z">
        <w:r w:rsidRPr="005445EC">
          <w:rPr>
            <w:rFonts w:hint="eastAsia"/>
            <w:color w:val="808080"/>
            <w:highlight w:val="cyan"/>
            <w:lang w:eastAsia="ja-JP"/>
          </w:rPr>
          <w:tab/>
        </w:r>
        <w:commentRangeStart w:id="3369"/>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69"/>
        <w:r w:rsidRPr="005445EC">
          <w:rPr>
            <w:rStyle w:val="CommentReference"/>
            <w:rFonts w:ascii="Times New Roman" w:hAnsi="Times New Roman"/>
            <w:noProof w:val="0"/>
            <w:highlight w:val="cyan"/>
            <w:lang w:eastAsia="en-US"/>
          </w:rPr>
          <w:commentReference w:id="3369"/>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lastRenderedPageBreak/>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70"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71" w:author="merged r1" w:date="2018-01-18T13:12:00Z"/>
          <w:highlight w:val="cyan"/>
        </w:rPr>
      </w:pPr>
    </w:p>
    <w:p w14:paraId="7422B058" w14:textId="77777777" w:rsidR="00A50ABE" w:rsidRPr="005445EC" w:rsidRDefault="00A50ABE" w:rsidP="00A50ABE">
      <w:pPr>
        <w:pStyle w:val="PL"/>
        <w:rPr>
          <w:ins w:id="3372" w:author="merged r1" w:date="2018-01-18T13:12:00Z"/>
          <w:highlight w:val="cyan"/>
        </w:rPr>
      </w:pPr>
      <w:ins w:id="337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74" w:author="merged r1" w:date="2018-01-18T13:12:00Z"/>
          <w:highlight w:val="cyan"/>
        </w:rPr>
      </w:pPr>
      <w:ins w:id="337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Heading2"/>
        <w:rPr>
          <w:highlight w:val="cyan"/>
        </w:rPr>
      </w:pPr>
      <w:bookmarkStart w:id="3376" w:name="_Toc491180905"/>
      <w:bookmarkStart w:id="3377" w:name="_Toc493510605"/>
      <w:bookmarkStart w:id="3378" w:name="_Toc500942710"/>
      <w:bookmarkStart w:id="3379" w:name="_Toc505697526"/>
      <w:r w:rsidRPr="005445EC">
        <w:rPr>
          <w:highlight w:val="cyan"/>
        </w:rPr>
        <w:t>6.3</w:t>
      </w:r>
      <w:r w:rsidRPr="005445EC">
        <w:rPr>
          <w:highlight w:val="cyan"/>
        </w:rPr>
        <w:tab/>
        <w:t>RRC information elements</w:t>
      </w:r>
      <w:bookmarkEnd w:id="3376"/>
      <w:bookmarkEnd w:id="3377"/>
      <w:bookmarkEnd w:id="3378"/>
      <w:bookmarkEnd w:id="3379"/>
    </w:p>
    <w:p w14:paraId="654CE775" w14:textId="77777777" w:rsidR="00B46B1F" w:rsidRPr="005445EC" w:rsidRDefault="00B46B1F" w:rsidP="00B46B1F">
      <w:pPr>
        <w:pStyle w:val="EditorsNote"/>
        <w:rPr>
          <w:del w:id="3380" w:author="merged r1" w:date="2018-01-18T13:12:00Z"/>
          <w:highlight w:val="cyan"/>
        </w:rPr>
      </w:pPr>
      <w:bookmarkStart w:id="3381" w:name="_Toc500942711"/>
      <w:del w:id="3382"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Heading3"/>
        <w:rPr>
          <w:ins w:id="3383" w:author="merged r1" w:date="2018-01-18T13:12:00Z"/>
          <w:highlight w:val="cyan"/>
        </w:rPr>
      </w:pPr>
      <w:bookmarkStart w:id="3384" w:name="_Toc505697527"/>
      <w:ins w:id="3385" w:author="merged r1" w:date="2018-01-18T13:12:00Z">
        <w:r w:rsidRPr="005445EC">
          <w:rPr>
            <w:highlight w:val="cyan"/>
          </w:rPr>
          <w:t>6.3.0</w:t>
        </w:r>
        <w:r w:rsidRPr="005445EC">
          <w:rPr>
            <w:highlight w:val="cyan"/>
          </w:rPr>
          <w:tab/>
          <w:t>Parameterized types</w:t>
        </w:r>
        <w:bookmarkEnd w:id="3384"/>
      </w:ins>
    </w:p>
    <w:p w14:paraId="289AF121" w14:textId="42C62D50" w:rsidR="0000091D" w:rsidRPr="005445EC" w:rsidRDefault="00B05D12" w:rsidP="00D14A57">
      <w:pPr>
        <w:pStyle w:val="Heading3"/>
        <w:rPr>
          <w:highlight w:val="cyan"/>
        </w:rPr>
      </w:pPr>
      <w:bookmarkStart w:id="3386" w:name="_Toc505697528"/>
      <w:r w:rsidRPr="005445EC">
        <w:rPr>
          <w:highlight w:val="cyan"/>
        </w:rPr>
        <w:t>–</w:t>
      </w:r>
      <w:r w:rsidRPr="005445EC">
        <w:rPr>
          <w:highlight w:val="cyan"/>
        </w:rPr>
        <w:tab/>
      </w:r>
      <w:r w:rsidR="0000091D" w:rsidRPr="005445EC">
        <w:rPr>
          <w:highlight w:val="cyan"/>
        </w:rPr>
        <w:t>SetupRelease Information Element</w:t>
      </w:r>
      <w:bookmarkEnd w:id="3381"/>
      <w:bookmarkEnd w:id="3386"/>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Heading3"/>
        <w:rPr>
          <w:highlight w:val="cyan"/>
        </w:rPr>
      </w:pPr>
      <w:bookmarkStart w:id="3387" w:name="_Toc491180906"/>
      <w:bookmarkStart w:id="3388" w:name="_Toc493510606"/>
      <w:bookmarkStart w:id="3389" w:name="_Toc500942712"/>
      <w:bookmarkStart w:id="3390" w:name="_Toc505697529"/>
      <w:r w:rsidRPr="005445EC">
        <w:rPr>
          <w:highlight w:val="cyan"/>
        </w:rPr>
        <w:t>6.3.1</w:t>
      </w:r>
      <w:r w:rsidRPr="005445EC">
        <w:rPr>
          <w:highlight w:val="cyan"/>
        </w:rPr>
        <w:tab/>
        <w:t>System information blocks</w:t>
      </w:r>
      <w:bookmarkEnd w:id="3387"/>
      <w:bookmarkEnd w:id="3388"/>
      <w:bookmarkEnd w:id="3389"/>
      <w:bookmarkEnd w:id="3390"/>
    </w:p>
    <w:p w14:paraId="6BB28F6A" w14:textId="77777777" w:rsidR="00695679" w:rsidRPr="005445EC" w:rsidRDefault="00695679" w:rsidP="00695679">
      <w:pPr>
        <w:pStyle w:val="Heading3"/>
        <w:rPr>
          <w:highlight w:val="cyan"/>
        </w:rPr>
      </w:pPr>
      <w:bookmarkStart w:id="3391" w:name="_Toc491180907"/>
      <w:bookmarkStart w:id="3392" w:name="_Toc493510607"/>
      <w:bookmarkStart w:id="3393" w:name="_Toc500942713"/>
      <w:bookmarkStart w:id="3394" w:name="_Toc505697530"/>
      <w:r w:rsidRPr="005445EC">
        <w:rPr>
          <w:highlight w:val="cyan"/>
        </w:rPr>
        <w:t>6.3.2</w:t>
      </w:r>
      <w:r w:rsidRPr="005445EC">
        <w:rPr>
          <w:highlight w:val="cyan"/>
        </w:rPr>
        <w:tab/>
        <w:t>Radio resource control information elements</w:t>
      </w:r>
      <w:bookmarkEnd w:id="3391"/>
      <w:bookmarkEnd w:id="3392"/>
      <w:bookmarkEnd w:id="3393"/>
      <w:bookmarkEnd w:id="3394"/>
    </w:p>
    <w:p w14:paraId="09C2590E" w14:textId="77777777" w:rsidR="004D6A32" w:rsidRPr="005445EC" w:rsidRDefault="004D6A32" w:rsidP="004D6A32">
      <w:pPr>
        <w:pStyle w:val="Heading4"/>
        <w:rPr>
          <w:ins w:id="3395" w:author="R2-1800022" w:date="2018-02-05T16:10:00Z"/>
          <w:highlight w:val="cyan"/>
        </w:rPr>
      </w:pPr>
      <w:bookmarkStart w:id="3396" w:name="_Toc505697531"/>
      <w:bookmarkStart w:id="3397" w:name="_Toc487673548"/>
      <w:bookmarkStart w:id="3398" w:name="_Toc491180908"/>
      <w:bookmarkStart w:id="3399" w:name="_Toc493510608"/>
      <w:ins w:id="3400" w:author="R2-1800022" w:date="2018-02-05T16:10:00Z">
        <w:r w:rsidRPr="005445EC">
          <w:rPr>
            <w:highlight w:val="cyan"/>
          </w:rPr>
          <w:t>–</w:t>
        </w:r>
        <w:r w:rsidRPr="005445EC">
          <w:rPr>
            <w:highlight w:val="cyan"/>
          </w:rPr>
          <w:tab/>
        </w:r>
        <w:r w:rsidRPr="005445EC">
          <w:rPr>
            <w:i/>
            <w:highlight w:val="cyan"/>
          </w:rPr>
          <w:t>AdditionalSpectrumEmission</w:t>
        </w:r>
        <w:bookmarkEnd w:id="3396"/>
      </w:ins>
    </w:p>
    <w:p w14:paraId="543B2ECD" w14:textId="09C43886" w:rsidR="004D6A32" w:rsidRPr="005445EC" w:rsidRDefault="004D6A32" w:rsidP="004D6A32">
      <w:pPr>
        <w:rPr>
          <w:ins w:id="3401" w:author="R2-1800022" w:date="2018-02-05T16:10:00Z"/>
          <w:highlight w:val="cyan"/>
        </w:rPr>
      </w:pPr>
      <w:ins w:id="3402"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403"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404" w:author="R2-1800022" w:date="2018-02-05T16:10:00Z"/>
          <w:highlight w:val="cyan"/>
        </w:rPr>
      </w:pPr>
      <w:ins w:id="3405"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406" w:author="R2-1800022" w:date="2018-02-05T16:10:00Z"/>
          <w:highlight w:val="cyan"/>
        </w:rPr>
      </w:pPr>
      <w:ins w:id="3407" w:author="R2-1800022" w:date="2018-02-05T16:10:00Z">
        <w:r w:rsidRPr="005445EC">
          <w:rPr>
            <w:highlight w:val="cyan"/>
          </w:rPr>
          <w:t>-- ASN1START</w:t>
        </w:r>
      </w:ins>
    </w:p>
    <w:p w14:paraId="60C62B37" w14:textId="77777777" w:rsidR="004D6A32" w:rsidRPr="005445EC" w:rsidRDefault="004D6A32" w:rsidP="004D6A32">
      <w:pPr>
        <w:pStyle w:val="PL"/>
        <w:rPr>
          <w:ins w:id="3408" w:author="R2-1800022" w:date="2018-02-05T16:10:00Z"/>
          <w:highlight w:val="cyan"/>
        </w:rPr>
      </w:pPr>
      <w:ins w:id="3409"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410" w:author="R2-1800022" w:date="2018-02-05T16:10:00Z"/>
          <w:highlight w:val="cyan"/>
        </w:rPr>
      </w:pPr>
    </w:p>
    <w:p w14:paraId="32F2EFDB" w14:textId="0C0AFC67" w:rsidR="004D6A32" w:rsidRPr="005445EC" w:rsidRDefault="004D6A32" w:rsidP="004D6A32">
      <w:pPr>
        <w:pStyle w:val="PL"/>
        <w:rPr>
          <w:ins w:id="3411" w:author="R2-1800022" w:date="2018-02-05T16:10:00Z"/>
          <w:highlight w:val="cyan"/>
        </w:rPr>
      </w:pPr>
      <w:ins w:id="3412" w:author="R2-1800022" w:date="2018-02-05T16:10:00Z">
        <w:r w:rsidRPr="005445EC">
          <w:rPr>
            <w:highlight w:val="cyan"/>
          </w:rPr>
          <w:lastRenderedPageBreak/>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413" w:author="R2-1800022" w:date="2018-02-05T16:10:00Z"/>
          <w:highlight w:val="cyan"/>
        </w:rPr>
      </w:pPr>
    </w:p>
    <w:p w14:paraId="437AFB38" w14:textId="77777777" w:rsidR="004D6A32" w:rsidRPr="005445EC" w:rsidRDefault="004D6A32" w:rsidP="004D6A32">
      <w:pPr>
        <w:pStyle w:val="PL"/>
        <w:rPr>
          <w:ins w:id="3414" w:author="R2-1800022" w:date="2018-02-05T16:10:00Z"/>
          <w:highlight w:val="cyan"/>
        </w:rPr>
      </w:pPr>
      <w:ins w:id="3415" w:author="R2-1800022" w:date="2018-02-05T16:10:00Z">
        <w:r w:rsidRPr="005445EC">
          <w:rPr>
            <w:highlight w:val="cyan"/>
          </w:rPr>
          <w:t>-- TAG-ADDITIONALSPECTRUMEMISSION-STOP</w:t>
        </w:r>
      </w:ins>
    </w:p>
    <w:p w14:paraId="488B22D8" w14:textId="37223051" w:rsidR="004D6A32" w:rsidRPr="005445EC" w:rsidRDefault="004D6A32">
      <w:pPr>
        <w:pStyle w:val="PL"/>
        <w:rPr>
          <w:ins w:id="3416" w:author="R2-1800022" w:date="2018-02-05T16:09:00Z"/>
          <w:highlight w:val="cyan"/>
        </w:rPr>
        <w:pPrChange w:id="3417" w:author="R2-1800022" w:date="2018-02-05T16:10:00Z">
          <w:pPr>
            <w:pStyle w:val="Heading4"/>
          </w:pPr>
        </w:pPrChange>
      </w:pPr>
      <w:ins w:id="3418" w:author="R2-1800022" w:date="2018-02-05T16:10:00Z">
        <w:r w:rsidRPr="005445EC">
          <w:rPr>
            <w:highlight w:val="cyan"/>
          </w:rPr>
          <w:t>-- ASN1STOP</w:t>
        </w:r>
      </w:ins>
    </w:p>
    <w:p w14:paraId="5B31A8A8" w14:textId="0A22EA3B" w:rsidR="00105207" w:rsidRPr="005445EC" w:rsidRDefault="00456142" w:rsidP="00BB6BE9">
      <w:pPr>
        <w:pStyle w:val="Heading4"/>
        <w:rPr>
          <w:highlight w:val="cyan"/>
        </w:rPr>
      </w:pPr>
      <w:bookmarkStart w:id="3419" w:name="_Toc505697532"/>
      <w:r w:rsidRPr="005445EC">
        <w:rPr>
          <w:highlight w:val="cyan"/>
        </w:rPr>
        <w:t>–</w:t>
      </w:r>
      <w:r w:rsidR="00105207" w:rsidRPr="005445EC">
        <w:rPr>
          <w:highlight w:val="cyan"/>
        </w:rPr>
        <w:tab/>
      </w:r>
      <w:r w:rsidR="00105207" w:rsidRPr="005445EC">
        <w:rPr>
          <w:i/>
          <w:highlight w:val="cyan"/>
        </w:rPr>
        <w:t>Alpha</w:t>
      </w:r>
      <w:bookmarkEnd w:id="3419"/>
    </w:p>
    <w:p w14:paraId="10E6C1DD" w14:textId="52584DB7" w:rsidR="00105207" w:rsidRPr="005445EC" w:rsidRDefault="00105207" w:rsidP="009659F7">
      <w:pPr>
        <w:rPr>
          <w:highlight w:val="cyan"/>
        </w:rPr>
      </w:pPr>
      <w:r w:rsidRPr="005445EC">
        <w:rPr>
          <w:highlight w:val="cyan"/>
        </w:rPr>
        <w:t>The IE Alpha</w:t>
      </w:r>
      <w:del w:id="3420"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Heading4"/>
        <w:rPr>
          <w:ins w:id="3421" w:author="RAN2 tdoc number R2-1800649" w:date="2018-01-31T05:04:00Z"/>
          <w:highlight w:val="cyan"/>
        </w:rPr>
      </w:pPr>
      <w:bookmarkStart w:id="3422" w:name="_Toc505697533"/>
      <w:bookmarkStart w:id="3423" w:name="_Toc500942714"/>
      <w:bookmarkStart w:id="3424" w:name="_Toc500942715"/>
      <w:bookmarkEnd w:id="3397"/>
      <w:ins w:id="3425" w:author="RAN2 tdoc number R2-1800649" w:date="2018-01-31T05:04:00Z">
        <w:r w:rsidRPr="005445EC">
          <w:rPr>
            <w:highlight w:val="cyan"/>
          </w:rPr>
          <w:t>–</w:t>
        </w:r>
        <w:r w:rsidRPr="005445EC">
          <w:rPr>
            <w:highlight w:val="cyan"/>
          </w:rPr>
          <w:tab/>
        </w:r>
        <w:r w:rsidRPr="005445EC">
          <w:rPr>
            <w:i/>
            <w:highlight w:val="cyan"/>
          </w:rPr>
          <w:t>ARFCN-ValueNR</w:t>
        </w:r>
        <w:bookmarkEnd w:id="3422"/>
      </w:ins>
    </w:p>
    <w:p w14:paraId="2D8B7D81" w14:textId="1301FD8D" w:rsidR="00A85D0E" w:rsidRPr="005445EC" w:rsidRDefault="00A85D0E" w:rsidP="00A85D0E">
      <w:pPr>
        <w:rPr>
          <w:ins w:id="3426" w:author="RAN2 tdoc number R2-1800649" w:date="2018-01-31T05:04:00Z"/>
          <w:highlight w:val="cyan"/>
        </w:rPr>
      </w:pPr>
      <w:ins w:id="3427"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428" w:author="RAN2 tdoc number R2-1800649" w:date="2018-01-31T05:06:00Z">
        <w:r w:rsidRPr="005445EC">
          <w:rPr>
            <w:highlight w:val="cyan"/>
          </w:rPr>
          <w:t xml:space="preserve">NR </w:t>
        </w:r>
      </w:ins>
      <w:ins w:id="3429" w:author="RAN2 tdoc number R2-1800649" w:date="2018-01-31T05:15:00Z">
        <w:r w:rsidR="00557BB7" w:rsidRPr="005445EC">
          <w:rPr>
            <w:highlight w:val="cyan"/>
          </w:rPr>
          <w:t xml:space="preserve">global frequency </w:t>
        </w:r>
      </w:ins>
      <w:ins w:id="3430" w:author="RAN2 tdoc number R2-1800649" w:date="2018-01-31T05:07:00Z">
        <w:r w:rsidRPr="005445EC">
          <w:rPr>
            <w:highlight w:val="cyan"/>
          </w:rPr>
          <w:t>raster</w:t>
        </w:r>
      </w:ins>
      <w:ins w:id="3431" w:author="RAN2 tdoc number R2-1800649" w:date="2018-01-31T05:04:00Z">
        <w:r w:rsidR="005D3E72" w:rsidRPr="005445EC">
          <w:rPr>
            <w:highlight w:val="cyan"/>
          </w:rPr>
          <w:t>, as defined in TS 38.101 [15</w:t>
        </w:r>
        <w:r w:rsidR="00557BB7" w:rsidRPr="005445EC">
          <w:rPr>
            <w:highlight w:val="cyan"/>
          </w:rPr>
          <w:t>]</w:t>
        </w:r>
      </w:ins>
      <w:ins w:id="3432" w:author="RAN2 tdoc number R2-1800649" w:date="2018-01-31T05:07:00Z">
        <w:r w:rsidRPr="005445EC">
          <w:rPr>
            <w:highlight w:val="cyan"/>
          </w:rPr>
          <w:t>.</w:t>
        </w:r>
      </w:ins>
    </w:p>
    <w:p w14:paraId="5B5A7E4D" w14:textId="77777777" w:rsidR="00A85D0E" w:rsidRPr="005445EC" w:rsidRDefault="00A85D0E" w:rsidP="00A85D0E">
      <w:pPr>
        <w:pStyle w:val="PL"/>
        <w:rPr>
          <w:ins w:id="3433" w:author="RAN2 tdoc number R2-1800649" w:date="2018-01-31T05:04:00Z"/>
          <w:rFonts w:eastAsia="MS Mincho"/>
          <w:color w:val="808080"/>
          <w:highlight w:val="cyan"/>
        </w:rPr>
      </w:pPr>
      <w:ins w:id="3434" w:author="RAN2 tdoc number R2-1800649" w:date="2018-01-31T05:04:00Z">
        <w:r w:rsidRPr="005445EC">
          <w:rPr>
            <w:rFonts w:eastAsia="MS Mincho"/>
            <w:color w:val="808080"/>
            <w:highlight w:val="cyan"/>
          </w:rPr>
          <w:t>-- ASN1START</w:t>
        </w:r>
      </w:ins>
    </w:p>
    <w:p w14:paraId="39AC31E8" w14:textId="46E504C2" w:rsidR="00A85D0E" w:rsidRPr="005445EC" w:rsidRDefault="00557BB7" w:rsidP="00A85D0E">
      <w:pPr>
        <w:pStyle w:val="PL"/>
        <w:rPr>
          <w:ins w:id="3435" w:author="RAN2 tdoc number R2-1800649" w:date="2018-01-31T05:04:00Z"/>
          <w:color w:val="808080"/>
          <w:highlight w:val="cyan"/>
        </w:rPr>
      </w:pPr>
      <w:ins w:id="3436"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37" w:author="RAN2 tdoc number R2-1800649" w:date="2018-01-31T05:04:00Z"/>
          <w:highlight w:val="cyan"/>
        </w:rPr>
      </w:pPr>
    </w:p>
    <w:p w14:paraId="55A08C2F" w14:textId="77777777" w:rsidR="000C3A7C" w:rsidRPr="005445EC" w:rsidRDefault="000C3A7C" w:rsidP="00A85D0E">
      <w:pPr>
        <w:pStyle w:val="PL"/>
        <w:rPr>
          <w:ins w:id="3438" w:author="RAN4 LS R2-1800021" w:date="2018-02-05T10:55:00Z"/>
          <w:highlight w:val="cyan"/>
        </w:rPr>
      </w:pPr>
    </w:p>
    <w:p w14:paraId="298CD234" w14:textId="40C80CD1" w:rsidR="00A85D0E" w:rsidRPr="005445EC" w:rsidRDefault="00A85D0E" w:rsidP="00A85D0E">
      <w:pPr>
        <w:pStyle w:val="PL"/>
        <w:rPr>
          <w:ins w:id="3439" w:author="RAN4 LS R2-1800021" w:date="2018-02-05T10:51:00Z"/>
          <w:highlight w:val="cyan"/>
        </w:rPr>
      </w:pPr>
      <w:ins w:id="3440"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41" w:author="RAN4 LS R2-1800021" w:date="2018-02-05T10:51:00Z">
          <w:r w:rsidRPr="005445EC" w:rsidDel="009F5D92">
            <w:rPr>
              <w:highlight w:val="cyan"/>
            </w:rPr>
            <w:delText>INTEGER (0..maxNARFCN)</w:delText>
          </w:r>
        </w:del>
      </w:ins>
      <w:ins w:id="3442" w:author="RAN4 LS R2-1800021" w:date="2018-02-05T10:51:00Z">
        <w:r w:rsidR="009F5D92" w:rsidRPr="005445EC">
          <w:rPr>
            <w:highlight w:val="cyan"/>
          </w:rPr>
          <w:t>CHOICE {</w:t>
        </w:r>
      </w:ins>
    </w:p>
    <w:p w14:paraId="37EED6FB" w14:textId="25892CD2" w:rsidR="000C3A7C" w:rsidRPr="005445EC" w:rsidRDefault="000C3A7C" w:rsidP="00A85D0E">
      <w:pPr>
        <w:pStyle w:val="PL"/>
        <w:rPr>
          <w:ins w:id="3443" w:author="RAN4 LS R2-1800021" w:date="2018-02-05T10:57:00Z"/>
          <w:highlight w:val="cyan"/>
        </w:rPr>
      </w:pPr>
      <w:ins w:id="3444" w:author="RAN4 LS R2-1800021" w:date="2018-02-05T10:56:00Z">
        <w:r w:rsidRPr="005445EC">
          <w:rPr>
            <w:highlight w:val="cyan"/>
          </w:rPr>
          <w:tab/>
          <w:t>-- Absolute carrier frequency in number of multiples of 5kHz. Applicable for the frequency range from 0 to 3GHz</w:t>
        </w:r>
      </w:ins>
      <w:ins w:id="3445" w:author="RAN4 LS R2-1800021" w:date="2018-02-05T10:57:00Z">
        <w:r w:rsidRPr="005445EC">
          <w:rPr>
            <w:highlight w:val="cyan"/>
          </w:rPr>
          <w:t>.</w:t>
        </w:r>
      </w:ins>
    </w:p>
    <w:p w14:paraId="1A8928BE" w14:textId="6CA46A62" w:rsidR="000C3A7C" w:rsidRPr="005445EC" w:rsidRDefault="000C3A7C" w:rsidP="00A85D0E">
      <w:pPr>
        <w:pStyle w:val="PL"/>
        <w:rPr>
          <w:ins w:id="3446" w:author="RAN4 LS R2-1800021" w:date="2018-02-05T10:56:00Z"/>
          <w:highlight w:val="cyan"/>
        </w:rPr>
      </w:pPr>
      <w:ins w:id="3447"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48" w:author="RAN4 LS R2-1800021" w:date="2018-02-05T10:53:00Z"/>
          <w:highlight w:val="cyan"/>
        </w:rPr>
      </w:pPr>
      <w:ins w:id="3449"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50" w:author="RAN4 LS R2-1800021" w:date="2018-02-05T10:53:00Z">
        <w:r w:rsidRPr="005445EC">
          <w:rPr>
            <w:highlight w:val="cyan"/>
          </w:rPr>
          <w:t>0..599999),</w:t>
        </w:r>
      </w:ins>
    </w:p>
    <w:p w14:paraId="41248652" w14:textId="2B6B0BCC" w:rsidR="000C3A7C" w:rsidRPr="005445EC" w:rsidRDefault="000C3A7C" w:rsidP="000C3A7C">
      <w:pPr>
        <w:pStyle w:val="PL"/>
        <w:rPr>
          <w:ins w:id="3451" w:author="RAN4 LS R2-1800021" w:date="2018-02-05T10:56:00Z"/>
          <w:highlight w:val="cyan"/>
        </w:rPr>
      </w:pPr>
      <w:ins w:id="3452" w:author="RAN4 LS R2-1800021" w:date="2018-02-05T10:56:00Z">
        <w:r w:rsidRPr="005445EC">
          <w:rPr>
            <w:highlight w:val="cyan"/>
          </w:rPr>
          <w:tab/>
          <w:t>-- Absolute carrier frequency in number of multiples of 15kHz. Applicable for the frequency range from 3GHz</w:t>
        </w:r>
      </w:ins>
      <w:ins w:id="3453"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54" w:author="RAN4 LS R2-1800021" w:date="2018-02-05T10:58:00Z"/>
          <w:highlight w:val="cyan"/>
        </w:rPr>
      </w:pPr>
      <w:ins w:id="3455" w:author="RAN4 LS R2-1800021" w:date="2018-02-05T10:58:00Z">
        <w:r w:rsidRPr="005445EC">
          <w:rPr>
            <w:highlight w:val="cyan"/>
          </w:rPr>
          <w:tab/>
          <w:t>-- Corresponds to parameter 'N_REF' (see 38.101, section FFS_Section)</w:t>
        </w:r>
      </w:ins>
    </w:p>
    <w:p w14:paraId="4F25501A" w14:textId="72E70D86" w:rsidR="009F5D92" w:rsidRPr="005445EC" w:rsidRDefault="009F5D92" w:rsidP="00A85D0E">
      <w:pPr>
        <w:pStyle w:val="PL"/>
        <w:rPr>
          <w:ins w:id="3456" w:author="RAN4 LS R2-1800021" w:date="2018-02-05T10:54:00Z"/>
          <w:highlight w:val="cyan"/>
        </w:rPr>
      </w:pPr>
      <w:ins w:id="3457"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58" w:author="RAN4 LS R2-1800021" w:date="2018-02-05T10:54:00Z">
        <w:r w:rsidRPr="005445EC">
          <w:rPr>
            <w:highlight w:val="cyan"/>
          </w:rPr>
          <w:t>0000..1999999),</w:t>
        </w:r>
      </w:ins>
    </w:p>
    <w:p w14:paraId="084C463E" w14:textId="7E8B9FEE" w:rsidR="000C3A7C" w:rsidRPr="005445EC" w:rsidRDefault="000C3A7C" w:rsidP="000C3A7C">
      <w:pPr>
        <w:pStyle w:val="PL"/>
        <w:rPr>
          <w:ins w:id="3459" w:author="RAN4 LS R2-1800021" w:date="2018-02-05T10:57:00Z"/>
          <w:highlight w:val="cyan"/>
        </w:rPr>
      </w:pPr>
      <w:ins w:id="3460"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61" w:author="RAN4 LS R2-1800021" w:date="2018-02-05T10:58:00Z"/>
          <w:highlight w:val="cyan"/>
        </w:rPr>
      </w:pPr>
      <w:ins w:id="3462" w:author="RAN4 LS R2-1800021" w:date="2018-02-05T10:58:00Z">
        <w:r w:rsidRPr="005445EC">
          <w:rPr>
            <w:highlight w:val="cyan"/>
          </w:rPr>
          <w:tab/>
          <w:t>-- Corresponds to parameter 'N_REF' (see 38.101, section FFS_Section)</w:t>
        </w:r>
      </w:ins>
    </w:p>
    <w:p w14:paraId="78AB9130" w14:textId="3C5CAA07" w:rsidR="009F5D92" w:rsidRPr="005445EC" w:rsidRDefault="009F5D92" w:rsidP="00A85D0E">
      <w:pPr>
        <w:pStyle w:val="PL"/>
        <w:rPr>
          <w:ins w:id="3463" w:author="RAN4 LS R2-1800021" w:date="2018-02-05T10:58:00Z"/>
          <w:highlight w:val="cyan"/>
        </w:rPr>
      </w:pPr>
      <w:ins w:id="3464"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65" w:author="RAN4 LS R2-1800021" w:date="2018-02-05T10:55:00Z">
        <w:r w:rsidR="000C3A7C" w:rsidRPr="005445EC">
          <w:rPr>
            <w:highlight w:val="cyan"/>
          </w:rPr>
          <w:t>66667)</w:t>
        </w:r>
      </w:ins>
    </w:p>
    <w:p w14:paraId="49F3B472" w14:textId="5B2CC4A5" w:rsidR="000C3A7C" w:rsidRPr="005445EC" w:rsidRDefault="000C3A7C" w:rsidP="00A85D0E">
      <w:pPr>
        <w:pStyle w:val="PL"/>
        <w:rPr>
          <w:ins w:id="3466" w:author="RAN2 tdoc number R2-1800649" w:date="2018-01-31T05:10:00Z"/>
          <w:highlight w:val="cyan"/>
        </w:rPr>
      </w:pPr>
      <w:ins w:id="3467" w:author="RAN4 LS R2-1800021" w:date="2018-02-05T10:58:00Z">
        <w:r w:rsidRPr="005445EC">
          <w:rPr>
            <w:highlight w:val="cyan"/>
          </w:rPr>
          <w:t>}</w:t>
        </w:r>
      </w:ins>
    </w:p>
    <w:p w14:paraId="11D66291" w14:textId="77777777" w:rsidR="00A85D0E" w:rsidRPr="005445EC" w:rsidRDefault="00A85D0E" w:rsidP="00A85D0E">
      <w:pPr>
        <w:pStyle w:val="PL"/>
        <w:rPr>
          <w:ins w:id="3468" w:author="RAN2 tdoc number R2-1800649" w:date="2018-01-31T05:04:00Z"/>
          <w:highlight w:val="cyan"/>
        </w:rPr>
      </w:pPr>
    </w:p>
    <w:p w14:paraId="688FFD5C" w14:textId="1E8DB9ED" w:rsidR="00A85D0E" w:rsidRPr="005445EC" w:rsidRDefault="00A85D0E" w:rsidP="00A85D0E">
      <w:pPr>
        <w:pStyle w:val="PL"/>
        <w:rPr>
          <w:ins w:id="3469" w:author="RAN2 tdoc number R2-1800649" w:date="2018-01-31T05:04:00Z"/>
          <w:color w:val="808080"/>
          <w:highlight w:val="cyan"/>
        </w:rPr>
      </w:pPr>
      <w:ins w:id="3470" w:author="RAN2 tdoc number R2-1800649" w:date="2018-01-31T05:04:00Z">
        <w:r w:rsidRPr="005445EC">
          <w:rPr>
            <w:color w:val="808080"/>
            <w:highlight w:val="cyan"/>
          </w:rPr>
          <w:t>-- TAG-</w:t>
        </w:r>
      </w:ins>
      <w:ins w:id="3471" w:author="RAN2 tdoc number R2-1800649" w:date="2018-01-31T05:12:00Z">
        <w:r w:rsidR="00557BB7" w:rsidRPr="005445EC">
          <w:rPr>
            <w:color w:val="808080"/>
            <w:highlight w:val="cyan"/>
          </w:rPr>
          <w:t>ARFCN-VALUE-NR</w:t>
        </w:r>
      </w:ins>
      <w:ins w:id="3472"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73" w:author="RAN2 tdoc number R2-1800649" w:date="2018-01-31T05:04:00Z"/>
          <w:color w:val="808080"/>
          <w:highlight w:val="cyan"/>
        </w:rPr>
      </w:pPr>
      <w:ins w:id="3474" w:author="RAN2 tdoc number R2-1800649" w:date="2018-01-31T05:04:00Z">
        <w:r w:rsidRPr="005445EC">
          <w:rPr>
            <w:color w:val="808080"/>
            <w:highlight w:val="cyan"/>
          </w:rPr>
          <w:t>-- ASN1STOP</w:t>
        </w:r>
      </w:ins>
    </w:p>
    <w:p w14:paraId="20AA59FF" w14:textId="0DE5AC3C" w:rsidR="00BB6BE9" w:rsidRPr="005445EC" w:rsidRDefault="00BB6BE9" w:rsidP="00BB6BE9">
      <w:pPr>
        <w:pStyle w:val="Heading4"/>
        <w:rPr>
          <w:del w:id="3475" w:author="merged r1" w:date="2018-01-18T13:12:00Z"/>
          <w:highlight w:val="cyan"/>
        </w:rPr>
      </w:pPr>
      <w:del w:id="3476" w:author="merged r1" w:date="2018-01-18T13:12:00Z">
        <w:r w:rsidRPr="005445EC">
          <w:rPr>
            <w:highlight w:val="cyan"/>
          </w:rPr>
          <w:delText>–</w:delText>
        </w:r>
        <w:r w:rsidRPr="005445EC">
          <w:rPr>
            <w:highlight w:val="cyan"/>
          </w:rPr>
          <w:tab/>
        </w:r>
        <w:r w:rsidRPr="005445EC">
          <w:rPr>
            <w:i/>
            <w:noProof/>
            <w:highlight w:val="cyan"/>
          </w:rPr>
          <w:delText>DRB-Identity</w:delText>
        </w:r>
        <w:bookmarkEnd w:id="3423"/>
      </w:del>
    </w:p>
    <w:p w14:paraId="424B506C" w14:textId="77777777" w:rsidR="002569DC" w:rsidRPr="005445EC" w:rsidRDefault="002569DC" w:rsidP="002569DC">
      <w:pPr>
        <w:rPr>
          <w:del w:id="3477" w:author="merged r1" w:date="2018-01-18T13:12:00Z"/>
          <w:highlight w:val="cyan"/>
        </w:rPr>
      </w:pPr>
      <w:del w:id="3478"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79" w:author="merged r1" w:date="2018-01-18T13:12:00Z"/>
          <w:highlight w:val="cyan"/>
        </w:rPr>
      </w:pPr>
      <w:del w:id="3480"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81" w:author="merged r1" w:date="2018-01-18T13:12:00Z"/>
          <w:color w:val="808080"/>
          <w:highlight w:val="cyan"/>
        </w:rPr>
      </w:pPr>
      <w:del w:id="3482"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83" w:author="merged r1" w:date="2018-01-18T13:12:00Z"/>
          <w:color w:val="808080"/>
          <w:highlight w:val="cyan"/>
        </w:rPr>
      </w:pPr>
      <w:del w:id="3484"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85" w:author="merged r1" w:date="2018-01-18T13:12:00Z"/>
          <w:highlight w:val="cyan"/>
        </w:rPr>
      </w:pPr>
    </w:p>
    <w:p w14:paraId="165B0E3E" w14:textId="77777777" w:rsidR="002569DC" w:rsidRPr="005445EC" w:rsidRDefault="002569DC" w:rsidP="002569DC">
      <w:pPr>
        <w:pStyle w:val="PL"/>
        <w:rPr>
          <w:del w:id="3486" w:author="merged r1" w:date="2018-01-18T13:12:00Z"/>
          <w:highlight w:val="cyan"/>
        </w:rPr>
      </w:pPr>
      <w:del w:id="3487" w:author="merged r1" w:date="2018-01-18T13:12:00Z">
        <w:r w:rsidRPr="005445EC">
          <w:rPr>
            <w:highlight w:val="cyan"/>
          </w:rPr>
          <w:lastRenderedPageBreak/>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88" w:author="merged r1" w:date="2018-01-18T13:12:00Z"/>
          <w:highlight w:val="cyan"/>
        </w:rPr>
      </w:pPr>
    </w:p>
    <w:p w14:paraId="713B5705" w14:textId="77777777" w:rsidR="002569DC" w:rsidRPr="005445EC" w:rsidRDefault="002569DC" w:rsidP="002569DC">
      <w:pPr>
        <w:pStyle w:val="PL"/>
        <w:rPr>
          <w:del w:id="3489" w:author="merged r1" w:date="2018-01-18T13:12:00Z"/>
          <w:color w:val="808080"/>
          <w:highlight w:val="cyan"/>
        </w:rPr>
      </w:pPr>
      <w:del w:id="3490"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91" w:author="merged r1" w:date="2018-01-18T13:12:00Z"/>
          <w:color w:val="808080"/>
          <w:highlight w:val="cyan"/>
        </w:rPr>
      </w:pPr>
      <w:del w:id="3492" w:author="merged r1" w:date="2018-01-18T13:12:00Z">
        <w:r w:rsidRPr="005445EC">
          <w:rPr>
            <w:color w:val="808080"/>
            <w:highlight w:val="cyan"/>
          </w:rPr>
          <w:delText>-- ASN1STOP</w:delText>
        </w:r>
      </w:del>
    </w:p>
    <w:p w14:paraId="56720DD9" w14:textId="6AFB2370" w:rsidR="00E67DCF" w:rsidRPr="005445EC" w:rsidRDefault="00E67DCF" w:rsidP="00E67DCF">
      <w:pPr>
        <w:pStyle w:val="Heading4"/>
        <w:rPr>
          <w:highlight w:val="cyan"/>
        </w:rPr>
      </w:pPr>
      <w:bookmarkStart w:id="3493" w:name="_Toc505697534"/>
      <w:r w:rsidRPr="005445EC">
        <w:rPr>
          <w:highlight w:val="cyan"/>
        </w:rPr>
        <w:t>–</w:t>
      </w:r>
      <w:r w:rsidRPr="005445EC">
        <w:rPr>
          <w:highlight w:val="cyan"/>
        </w:rPr>
        <w:tab/>
      </w:r>
      <w:r w:rsidRPr="005445EC">
        <w:rPr>
          <w:i/>
          <w:highlight w:val="cyan"/>
        </w:rPr>
        <w:t>BandwidthPart-Config</w:t>
      </w:r>
      <w:bookmarkEnd w:id="3424"/>
      <w:bookmarkEnd w:id="3493"/>
    </w:p>
    <w:p w14:paraId="708A2ADA" w14:textId="1C99DF38" w:rsidR="00E67DCF" w:rsidRPr="005445EC" w:rsidRDefault="00E67DCF" w:rsidP="00E67DCF">
      <w:pPr>
        <w:rPr>
          <w:ins w:id="3494"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95"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96" w:author="R2-1801620" w:date="2018-01-29T11:49:00Z"/>
          <w:highlight w:val="cyan"/>
        </w:rPr>
      </w:pPr>
      <w:ins w:id="3497"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98" w:author="R2-1801620" w:date="2018-01-29T11:49:00Z">
        <w:r w:rsidRPr="005445EC">
          <w:rPr>
            <w:highlight w:val="cyan"/>
          </w:rPr>
          <w:t>The bandwidth configuration is split into uplink and downlink parameters and into common and dedicated parameters. Common parameters (in Uplink</w:t>
        </w:r>
      </w:ins>
      <w:ins w:id="3499" w:author="R2-1801620" w:date="2018-01-29T11:50:00Z">
        <w:r w:rsidRPr="005445EC">
          <w:rPr>
            <w:highlight w:val="cyan"/>
          </w:rPr>
          <w:t>BWP-</w:t>
        </w:r>
      </w:ins>
      <w:ins w:id="3500" w:author="R2-1801620" w:date="2018-01-29T11:49:00Z">
        <w:r w:rsidRPr="005445EC">
          <w:rPr>
            <w:highlight w:val="cyan"/>
          </w:rPr>
          <w:t>Common and DownlinkB</w:t>
        </w:r>
      </w:ins>
      <w:ins w:id="3501" w:author="R2-1801620" w:date="2018-01-29T11:50:00Z">
        <w:r w:rsidRPr="005445EC">
          <w:rPr>
            <w:highlight w:val="cyan"/>
          </w:rPr>
          <w:t>WP</w:t>
        </w:r>
      </w:ins>
      <w:ins w:id="3502"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503" w:author="merged r1" w:date="2018-01-18T13:12:00Z">
        <w:r w:rsidR="00E67DCF" w:rsidRPr="005445EC">
          <w:rPr>
            <w:i/>
            <w:highlight w:val="cyan"/>
          </w:rPr>
          <w:delText>.</w:delText>
        </w:r>
      </w:del>
      <w:ins w:id="3504"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505" w:author="R2-1801620" w:date="2018-01-29T11:49:00Z"/>
          <w:highlight w:val="cyan"/>
        </w:rPr>
      </w:pPr>
      <w:del w:id="3506"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507" w:author="R2-1801620" w:date="2018-01-29T11:49:00Z"/>
          <w:highlight w:val="cyan"/>
        </w:rPr>
      </w:pPr>
    </w:p>
    <w:p w14:paraId="3EFE8BF5" w14:textId="77777777" w:rsidR="00E67DCF" w:rsidRPr="005445EC" w:rsidDel="001F38D4" w:rsidRDefault="00E67DCF" w:rsidP="00CE00FD">
      <w:pPr>
        <w:pStyle w:val="PL"/>
        <w:rPr>
          <w:del w:id="3508" w:author="R2-1801620" w:date="2018-01-29T11:49:00Z"/>
          <w:color w:val="808080"/>
          <w:highlight w:val="cyan"/>
        </w:rPr>
      </w:pPr>
      <w:del w:id="3509"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510" w:author="R2-1801620" w:date="2018-01-29T11:49:00Z"/>
          <w:color w:val="808080"/>
          <w:highlight w:val="cyan"/>
        </w:rPr>
      </w:pPr>
      <w:del w:id="3511"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512" w:author="R2-1801620" w:date="2018-01-29T11:49:00Z"/>
          <w:highlight w:val="cyan"/>
        </w:rPr>
      </w:pPr>
    </w:p>
    <w:p w14:paraId="0EBD3D9E" w14:textId="77777777" w:rsidR="00E67DCF" w:rsidRPr="005445EC" w:rsidDel="001F38D4" w:rsidRDefault="00E67DCF" w:rsidP="00CE00FD">
      <w:pPr>
        <w:pStyle w:val="PL"/>
        <w:rPr>
          <w:del w:id="3513" w:author="R2-1801620" w:date="2018-01-29T11:49:00Z"/>
          <w:color w:val="808080"/>
          <w:highlight w:val="cyan"/>
        </w:rPr>
      </w:pPr>
      <w:del w:id="3514"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515" w:author="R2-1801620" w:date="2018-01-29T11:49:00Z"/>
          <w:highlight w:val="cyan"/>
        </w:rPr>
      </w:pPr>
    </w:p>
    <w:p w14:paraId="5FCC190A" w14:textId="5A07500F" w:rsidR="00E67DCF" w:rsidRPr="005445EC" w:rsidDel="001F38D4" w:rsidRDefault="00E67DCF" w:rsidP="00CE00FD">
      <w:pPr>
        <w:pStyle w:val="PL"/>
        <w:rPr>
          <w:del w:id="3516" w:author="R2-1801620" w:date="2018-01-29T11:49:00Z"/>
          <w:color w:val="808080"/>
          <w:highlight w:val="cyan"/>
        </w:rPr>
      </w:pPr>
      <w:del w:id="3517"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518" w:author="R2-1801620" w:date="2018-01-29T11:49:00Z"/>
          <w:highlight w:val="cyan"/>
        </w:rPr>
      </w:pPr>
      <w:del w:id="3519" w:author="R2-1801620" w:date="2018-01-29T11:49:00Z">
        <w:r w:rsidRPr="005445EC" w:rsidDel="001F38D4">
          <w:rPr>
            <w:highlight w:val="cyan"/>
          </w:rPr>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520"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520"/>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521" w:author="R2-1801620" w:date="2018-01-29T11:49:00Z"/>
          <w:highlight w:val="cyan"/>
        </w:rPr>
      </w:pPr>
      <w:del w:id="3522"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523" w:author="R2-1801620" w:date="2018-01-29T11:49:00Z"/>
          <w:color w:val="808080"/>
          <w:highlight w:val="cyan"/>
        </w:rPr>
      </w:pPr>
      <w:del w:id="3524"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525" w:author="R2-1801620" w:date="2018-01-29T11:49:00Z"/>
          <w:color w:val="808080"/>
          <w:highlight w:val="cyan"/>
        </w:rPr>
      </w:pPr>
      <w:del w:id="3526"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527" w:author="R2-1801620" w:date="2018-01-29T11:49:00Z"/>
          <w:highlight w:val="cyan"/>
        </w:rPr>
      </w:pPr>
    </w:p>
    <w:p w14:paraId="6D572096" w14:textId="3ACFBE71" w:rsidR="00AE5C2D" w:rsidRPr="005445EC" w:rsidDel="001F38D4" w:rsidRDefault="00F84AA5" w:rsidP="00CE00FD">
      <w:pPr>
        <w:pStyle w:val="PL"/>
        <w:rPr>
          <w:del w:id="3528" w:author="R2-1801620" w:date="2018-01-29T11:49:00Z"/>
          <w:color w:val="808080"/>
          <w:highlight w:val="cyan"/>
        </w:rPr>
      </w:pPr>
      <w:del w:id="3529"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42" w:author="R2-1801620" w:date="2018-01-29T11:49:00Z"/>
          <w:highlight w:val="cyan"/>
        </w:rPr>
      </w:pPr>
    </w:p>
    <w:p w14:paraId="6A8D0482" w14:textId="77777777" w:rsidR="00E67DCF" w:rsidRPr="005445EC" w:rsidDel="001F38D4" w:rsidRDefault="00E67DCF" w:rsidP="00CE00FD">
      <w:pPr>
        <w:pStyle w:val="PL"/>
        <w:rPr>
          <w:del w:id="3543" w:author="R2-1801620" w:date="2018-01-29T11:49:00Z"/>
          <w:highlight w:val="cyan"/>
        </w:rPr>
      </w:pPr>
    </w:p>
    <w:p w14:paraId="7F8957BA" w14:textId="77777777" w:rsidR="00E67DCF" w:rsidRPr="005445EC" w:rsidDel="001F38D4" w:rsidRDefault="00E67DCF" w:rsidP="00CE00FD">
      <w:pPr>
        <w:pStyle w:val="PL"/>
        <w:rPr>
          <w:del w:id="3544" w:author="R2-1801620" w:date="2018-01-29T11:49:00Z"/>
          <w:color w:val="808080"/>
          <w:highlight w:val="cyan"/>
        </w:rPr>
      </w:pPr>
      <w:del w:id="3545"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46" w:author="R2-1801620" w:date="2018-01-29T11:49:00Z"/>
          <w:color w:val="808080"/>
          <w:highlight w:val="cyan"/>
        </w:rPr>
      </w:pPr>
      <w:del w:id="3547"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48" w:author="R2-1801620" w:date="2018-01-29T11:49:00Z"/>
          <w:highlight w:val="cyan"/>
        </w:rPr>
      </w:pPr>
      <w:del w:id="3549"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50" w:author="R2-1801620" w:date="2018-01-29T11:49:00Z"/>
          <w:highlight w:val="cyan"/>
        </w:rPr>
      </w:pPr>
      <w:del w:id="3551" w:author="R2-1801620" w:date="2018-01-29T11:49:00Z">
        <w:r w:rsidRPr="005445EC" w:rsidDel="001F38D4">
          <w:rPr>
            <w:highlight w:val="cyan"/>
          </w:rPr>
          <w:lastRenderedPageBreak/>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52" w:author="R2-1801620" w:date="2018-01-29T11:49:00Z"/>
          <w:color w:val="808080"/>
          <w:highlight w:val="cyan"/>
        </w:rPr>
      </w:pPr>
      <w:del w:id="3553"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54" w:author="R2-1801620" w:date="2018-01-29T11:49:00Z"/>
          <w:color w:val="808080"/>
          <w:highlight w:val="cyan"/>
        </w:rPr>
      </w:pPr>
      <w:del w:id="3555"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56" w:author="R2-1801620" w:date="2018-01-29T11:49:00Z"/>
          <w:highlight w:val="cyan"/>
        </w:rPr>
      </w:pPr>
    </w:p>
    <w:p w14:paraId="3CA2B727" w14:textId="676C1B3D" w:rsidR="00E67DCF" w:rsidRPr="005445EC" w:rsidDel="001F38D4" w:rsidRDefault="00E67DCF" w:rsidP="00CE00FD">
      <w:pPr>
        <w:pStyle w:val="PL"/>
        <w:rPr>
          <w:del w:id="3557" w:author="R2-1801620" w:date="2018-01-29T11:49:00Z"/>
          <w:color w:val="808080"/>
          <w:highlight w:val="cyan"/>
        </w:rPr>
      </w:pPr>
      <w:del w:id="3558"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59" w:author="R2-1801620" w:date="2018-01-29T11:49:00Z"/>
          <w:color w:val="808080"/>
          <w:highlight w:val="cyan"/>
        </w:rPr>
      </w:pPr>
      <w:del w:id="3560"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61" w:author="R2-1801620" w:date="2018-01-29T11:49:00Z"/>
          <w:color w:val="808080"/>
          <w:highlight w:val="cyan"/>
        </w:rPr>
      </w:pPr>
      <w:del w:id="3562"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63" w:author="R2-1801620" w:date="2018-01-29T11:49:00Z"/>
          <w:color w:val="808080"/>
          <w:highlight w:val="cyan"/>
        </w:rPr>
      </w:pPr>
      <w:del w:id="3564"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65" w:author="R2-1801620" w:date="2018-01-29T11:49:00Z"/>
          <w:color w:val="808080"/>
          <w:highlight w:val="cyan"/>
        </w:rPr>
      </w:pPr>
      <w:del w:id="3566"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67" w:author="R2-1801620" w:date="2018-01-29T11:49:00Z"/>
          <w:color w:val="808080"/>
          <w:highlight w:val="cyan"/>
        </w:rPr>
      </w:pPr>
      <w:del w:id="3568"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69" w:author="R2-1801620" w:date="2018-01-29T11:49:00Z"/>
          <w:color w:val="808080"/>
          <w:highlight w:val="cyan"/>
        </w:rPr>
      </w:pPr>
      <w:del w:id="3570"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71" w:author="R2-1801620" w:date="2018-01-29T11:49:00Z"/>
          <w:color w:val="808080"/>
          <w:highlight w:val="cyan"/>
        </w:rPr>
      </w:pPr>
      <w:del w:id="3572"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73" w:author="R2-1801620" w:date="2018-01-29T11:49:00Z"/>
          <w:color w:val="808080"/>
          <w:highlight w:val="cyan"/>
        </w:rPr>
      </w:pPr>
      <w:del w:id="3574"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75" w:author="R2-1801620" w:date="2018-01-29T11:49:00Z"/>
          <w:color w:val="808080"/>
          <w:highlight w:val="cyan"/>
        </w:rPr>
      </w:pPr>
      <w:del w:id="3576"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77" w:author="R2-1801620" w:date="2018-01-29T11:49:00Z"/>
          <w:highlight w:val="cyan"/>
        </w:rPr>
      </w:pPr>
      <w:del w:id="3578"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79" w:author="R2-1801620" w:date="2018-01-29T11:49:00Z"/>
          <w:color w:val="808080"/>
          <w:highlight w:val="cyan"/>
        </w:rPr>
      </w:pPr>
      <w:del w:id="3580"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81" w:author="R2-1801620" w:date="2018-01-29T11:49:00Z"/>
          <w:highlight w:val="cyan"/>
        </w:rPr>
      </w:pPr>
      <w:del w:id="3582"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83" w:name="_Hlk493885487"/>
      <w:r w:rsidRPr="005445EC">
        <w:rPr>
          <w:color w:val="808080"/>
          <w:highlight w:val="cyan"/>
        </w:rPr>
        <w:t xml:space="preserve">-- </w:t>
      </w:r>
      <w:ins w:id="3584" w:author="R2-1801620" w:date="2018-01-29T11:51:00Z">
        <w:r w:rsidR="001F38D4" w:rsidRPr="005445EC">
          <w:rPr>
            <w:color w:val="808080"/>
            <w:highlight w:val="cyan"/>
          </w:rPr>
          <w:t xml:space="preserve">Generic </w:t>
        </w:r>
      </w:ins>
      <w:del w:id="3585" w:author="R2-1801620" w:date="2018-01-29T11:51:00Z">
        <w:r w:rsidRPr="005445EC" w:rsidDel="001F38D4">
          <w:rPr>
            <w:color w:val="808080"/>
            <w:highlight w:val="cyan"/>
          </w:rPr>
          <w:delText>P</w:delText>
        </w:r>
      </w:del>
      <w:ins w:id="3586" w:author="R2-1801620" w:date="2018-01-29T11:51:00Z">
        <w:r w:rsidR="001F38D4" w:rsidRPr="005445EC">
          <w:rPr>
            <w:color w:val="808080"/>
            <w:highlight w:val="cyan"/>
          </w:rPr>
          <w:t>p</w:t>
        </w:r>
      </w:ins>
      <w:r w:rsidRPr="005445EC">
        <w:rPr>
          <w:color w:val="808080"/>
          <w:highlight w:val="cyan"/>
        </w:rPr>
        <w:t>arameters used in Uplink</w:t>
      </w:r>
      <w:ins w:id="3587" w:author="R2-1801620" w:date="2018-01-29T11:52:00Z">
        <w:r w:rsidR="001F38D4" w:rsidRPr="005445EC">
          <w:rPr>
            <w:color w:val="808080"/>
            <w:highlight w:val="cyan"/>
          </w:rPr>
          <w:t>-</w:t>
        </w:r>
      </w:ins>
      <w:del w:id="3588" w:author="R2-1801620" w:date="2018-01-29T11:52:00Z">
        <w:r w:rsidRPr="005445EC" w:rsidDel="001F38D4">
          <w:rPr>
            <w:color w:val="808080"/>
            <w:highlight w:val="cyan"/>
          </w:rPr>
          <w:delText>BandwidthPart</w:delText>
        </w:r>
      </w:del>
      <w:r w:rsidRPr="005445EC">
        <w:rPr>
          <w:color w:val="808080"/>
          <w:highlight w:val="cyan"/>
        </w:rPr>
        <w:t xml:space="preserve"> and Downlink</w:t>
      </w:r>
      <w:ins w:id="3589" w:author="R2-1801620" w:date="2018-01-29T11:52:00Z">
        <w:r w:rsidR="001F38D4" w:rsidRPr="005445EC">
          <w:rPr>
            <w:color w:val="808080"/>
            <w:highlight w:val="cyan"/>
          </w:rPr>
          <w:t xml:space="preserve"> </w:t>
        </w:r>
      </w:ins>
      <w:del w:id="3590" w:author="R2-1801620" w:date="2018-01-29T11:52:00Z">
        <w:r w:rsidRPr="005445EC" w:rsidDel="001F38D4">
          <w:rPr>
            <w:color w:val="808080"/>
            <w:highlight w:val="cyan"/>
          </w:rPr>
          <w:delText>B</w:delText>
        </w:r>
      </w:del>
      <w:ins w:id="3591" w:author="R2-1801620" w:date="2018-01-29T11:52:00Z">
        <w:r w:rsidR="001F38D4" w:rsidRPr="005445EC">
          <w:rPr>
            <w:color w:val="808080"/>
            <w:highlight w:val="cyan"/>
          </w:rPr>
          <w:t>b</w:t>
        </w:r>
      </w:ins>
      <w:r w:rsidRPr="005445EC">
        <w:rPr>
          <w:color w:val="808080"/>
          <w:highlight w:val="cyan"/>
        </w:rPr>
        <w:t>andwidth</w:t>
      </w:r>
      <w:ins w:id="3592" w:author="R2-1801620" w:date="2018-01-29T11:52:00Z">
        <w:r w:rsidR="001F38D4" w:rsidRPr="005445EC">
          <w:rPr>
            <w:color w:val="808080"/>
            <w:highlight w:val="cyan"/>
          </w:rPr>
          <w:t xml:space="preserve"> </w:t>
        </w:r>
      </w:ins>
      <w:del w:id="3593" w:author="R2-1801620" w:date="2018-01-29T11:52:00Z">
        <w:r w:rsidRPr="005445EC" w:rsidDel="001F38D4">
          <w:rPr>
            <w:color w:val="808080"/>
            <w:highlight w:val="cyan"/>
          </w:rPr>
          <w:delText>P</w:delText>
        </w:r>
      </w:del>
      <w:ins w:id="3594" w:author="R2-1801620" w:date="2018-01-29T11:52:00Z">
        <w:r w:rsidR="001F38D4" w:rsidRPr="005445EC">
          <w:rPr>
            <w:color w:val="808080"/>
            <w:highlight w:val="cyan"/>
          </w:rPr>
          <w:t>p</w:t>
        </w:r>
      </w:ins>
      <w:r w:rsidRPr="005445EC">
        <w:rPr>
          <w:color w:val="808080"/>
          <w:highlight w:val="cyan"/>
        </w:rPr>
        <w:t>art</w:t>
      </w:r>
      <w:ins w:id="3595" w:author="R2-1801620" w:date="2018-01-29T11:52:00Z">
        <w:r w:rsidR="001F38D4" w:rsidRPr="005445EC">
          <w:rPr>
            <w:color w:val="808080"/>
            <w:highlight w:val="cyan"/>
          </w:rPr>
          <w:t>s</w:t>
        </w:r>
      </w:ins>
    </w:p>
    <w:bookmarkEnd w:id="3583"/>
    <w:p w14:paraId="549617B2" w14:textId="0F688CD3" w:rsidR="00E67DCF" w:rsidRPr="005445EC" w:rsidRDefault="00E67DCF" w:rsidP="00CE00FD">
      <w:pPr>
        <w:pStyle w:val="PL"/>
        <w:rPr>
          <w:highlight w:val="cyan"/>
        </w:rPr>
      </w:pPr>
      <w:r w:rsidRPr="005445EC">
        <w:rPr>
          <w:highlight w:val="cyan"/>
        </w:rPr>
        <w:t>B</w:t>
      </w:r>
      <w:del w:id="3596" w:author="R2-1801620" w:date="2018-01-29T11:59:00Z">
        <w:r w:rsidRPr="005445EC" w:rsidDel="009F2099">
          <w:rPr>
            <w:highlight w:val="cyan"/>
          </w:rPr>
          <w:delText>andwidth</w:delText>
        </w:r>
      </w:del>
      <w:ins w:id="3597" w:author="R2-1801620" w:date="2018-01-29T11:59:00Z">
        <w:r w:rsidR="009F2099" w:rsidRPr="005445EC">
          <w:rPr>
            <w:highlight w:val="cyan"/>
          </w:rPr>
          <w:t>W</w:t>
        </w:r>
      </w:ins>
      <w:r w:rsidRPr="005445EC">
        <w:rPr>
          <w:highlight w:val="cyan"/>
        </w:rPr>
        <w:t>P</w:t>
      </w:r>
      <w:del w:id="3598"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99" w:author="R2-1801620" w:date="2018-01-29T11:54:00Z">
        <w:r w:rsidR="00580EEB" w:rsidRPr="005445EC" w:rsidDel="009F2099">
          <w:rPr>
            <w:color w:val="808080"/>
            <w:highlight w:val="cyan"/>
          </w:rPr>
          <w:delText xml:space="preserve">It is represents the </w:delText>
        </w:r>
      </w:del>
      <w:ins w:id="3600"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601" w:author="R2-1801620" w:date="2018-01-29T11:54:00Z">
        <w:r w:rsidR="009F2099" w:rsidRPr="005445EC">
          <w:rPr>
            <w:color w:val="808080"/>
            <w:highlight w:val="cyan"/>
          </w:rPr>
          <w:t>(</w:t>
        </w:r>
      </w:ins>
      <w:r w:rsidR="0040198E" w:rsidRPr="005445EC">
        <w:rPr>
          <w:color w:val="808080"/>
          <w:highlight w:val="cyan"/>
        </w:rPr>
        <w:t>in number of PRBs</w:t>
      </w:r>
      <w:ins w:id="3602"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603" w:author="R2-1801620" w:date="2018-01-29T11:54:00Z">
        <w:r w:rsidR="00381C3A" w:rsidRPr="005445EC" w:rsidDel="009F2099">
          <w:rPr>
            <w:color w:val="808080"/>
            <w:highlight w:val="cyan"/>
          </w:rPr>
          <w:delText>scs</w:delText>
        </w:r>
      </w:del>
      <w:ins w:id="3604" w:author="R2-1801620" w:date="2018-01-29T11:54:00Z">
        <w:r w:rsidR="009F2099" w:rsidRPr="005445EC">
          <w:rPr>
            <w:color w:val="808080"/>
            <w:highlight w:val="cyan"/>
          </w:rPr>
          <w:t>SCS-</w:t>
        </w:r>
      </w:ins>
      <w:r w:rsidR="00381C3A" w:rsidRPr="005445EC">
        <w:rPr>
          <w:color w:val="808080"/>
          <w:highlight w:val="cyan"/>
        </w:rPr>
        <w:t>Specific</w:t>
      </w:r>
      <w:ins w:id="3605"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606" w:author="merged r1" w:date="2018-01-18T13:12:00Z">
        <w:r w:rsidR="00E67DCF" w:rsidRPr="005445EC">
          <w:rPr>
            <w:color w:val="808080"/>
            <w:highlight w:val="cyan"/>
          </w:rPr>
          <w:delText>bandwidthPartId</w:delText>
        </w:r>
      </w:del>
      <w:ins w:id="3607"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608"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609" w:author="merged r1" w:date="2018-01-18T13:12:00Z">
        <w:r w:rsidR="00B65F94" w:rsidRPr="005445EC">
          <w:rPr>
            <w:color w:val="808080"/>
            <w:highlight w:val="cyan"/>
          </w:rPr>
          <w:t>2-</w:t>
        </w:r>
      </w:ins>
      <w:r w:rsidR="00B65F94" w:rsidRPr="005445EC">
        <w:rPr>
          <w:color w:val="808080"/>
          <w:highlight w:val="cyan"/>
        </w:rPr>
        <w:t>1</w:t>
      </w:r>
      <w:del w:id="3610"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611" w:author="R2-1801620" w:date="2018-01-29T11:55:00Z"/>
          <w:color w:val="808080"/>
          <w:highlight w:val="cyan"/>
        </w:rPr>
      </w:pPr>
      <w:del w:id="3612" w:author="R2-1801620" w:date="2018-01-29T11:55:00Z">
        <w:r w:rsidRPr="005445EC" w:rsidDel="009F2099">
          <w:rPr>
            <w:highlight w:val="cyan"/>
          </w:rPr>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613" w:author="R2-1801620" w:date="2018-01-29T11:55:00Z">
        <w:r w:rsidR="009F2099" w:rsidRPr="005445EC">
          <w:rPr>
            <w:highlight w:val="cyan"/>
          </w:rPr>
          <w:t>, n5</w:t>
        </w:r>
      </w:ins>
      <w:r w:rsidR="00B14E3D" w:rsidRPr="005445EC">
        <w:rPr>
          <w:highlight w:val="cyan"/>
        </w:rPr>
        <w:t>}</w:t>
      </w:r>
      <w:del w:id="3614"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615"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615"/>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616" w:author="merged r1" w:date="2018-01-18T13:12:00Z">
        <w:r w:rsidRPr="005445EC">
          <w:rPr>
            <w:highlight w:val="cyan"/>
          </w:rPr>
          <w:delText>UplinkBandwidthPart</w:delText>
        </w:r>
      </w:del>
      <w:ins w:id="3617"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618" w:author="R2-1801620" w:date="2018-01-29T12:08:00Z"/>
          <w:color w:val="808080"/>
          <w:highlight w:val="cyan"/>
        </w:rPr>
      </w:pPr>
      <w:ins w:id="3619" w:author="R2-1801620" w:date="2018-01-29T11:58:00Z">
        <w:r w:rsidRPr="005445EC">
          <w:rPr>
            <w:highlight w:val="cyan"/>
          </w:rPr>
          <w:tab/>
        </w:r>
        <w:r w:rsidRPr="005445EC">
          <w:rPr>
            <w:color w:val="808080"/>
            <w:highlight w:val="cyan"/>
          </w:rPr>
          <w:t xml:space="preserve">-- An identifier for this bandwidth part. </w:t>
        </w:r>
      </w:ins>
      <w:ins w:id="3620"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621" w:author="R2-1801620" w:date="2018-01-29T11:58:00Z"/>
          <w:color w:val="808080"/>
          <w:highlight w:val="cyan"/>
        </w:rPr>
      </w:pPr>
      <w:ins w:id="3622" w:author="R2-1801620" w:date="2018-01-29T12:08:00Z">
        <w:r w:rsidRPr="005445EC">
          <w:rPr>
            <w:color w:val="808080"/>
            <w:highlight w:val="cyan"/>
          </w:rPr>
          <w:tab/>
          <w:t xml:space="preserve">-- </w:t>
        </w:r>
      </w:ins>
      <w:ins w:id="3623" w:author="R2-1801620" w:date="2018-01-29T11:59:00Z">
        <w:r w:rsidR="009F2099" w:rsidRPr="005445EC">
          <w:rPr>
            <w:color w:val="808080"/>
            <w:highlight w:val="cyan"/>
          </w:rPr>
          <w:t>C</w:t>
        </w:r>
      </w:ins>
      <w:ins w:id="3624"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625" w:author="R2-1801620" w:date="2018-01-29T12:00:00Z"/>
          <w:highlight w:val="cyan"/>
        </w:rPr>
      </w:pPr>
      <w:ins w:id="3626"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627" w:author="R2-1801620" w:date="2018-01-29T12:09:00Z">
        <w:r w:rsidR="00F6707A" w:rsidRPr="005445EC">
          <w:rPr>
            <w:highlight w:val="cyan"/>
          </w:rPr>
          <w:tab/>
        </w:r>
      </w:ins>
      <w:ins w:id="3628"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629" w:author="R2-1801620" w:date="2018-01-29T12:00:00Z"/>
          <w:color w:val="808080"/>
          <w:highlight w:val="cyan"/>
        </w:rPr>
      </w:pPr>
      <w:ins w:id="3630"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1" w:author="R2-1801620" w:date="2018-01-29T12:01:00Z">
        <w:r w:rsidRPr="005445EC">
          <w:rPr>
            <w:color w:val="808080"/>
            <w:highlight w:val="cyan"/>
          </w:rPr>
          <w:tab/>
        </w:r>
        <w:r w:rsidRPr="005445EC">
          <w:rPr>
            <w:color w:val="808080"/>
            <w:highlight w:val="cyan"/>
          </w:rPr>
          <w:tab/>
        </w:r>
      </w:ins>
      <w:ins w:id="3632"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633" w:author="R2-1801620" w:date="2018-01-29T12:00:00Z"/>
          <w:highlight w:val="cyan"/>
        </w:rPr>
      </w:pPr>
      <w:ins w:id="3634"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635" w:author="R2-1801620" w:date="2018-01-29T12:01:00Z">
        <w:r w:rsidRPr="005445EC">
          <w:rPr>
            <w:highlight w:val="cyan"/>
          </w:rPr>
          <w:t>-</w:t>
        </w:r>
      </w:ins>
      <w:ins w:id="3636"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7"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38"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39" w:author="Rapporteur" w:date="2018-02-01T13:21:00Z">
        <w:r w:rsidR="00B03017" w:rsidRPr="005445EC">
          <w:rPr>
            <w:color w:val="808080"/>
            <w:highlight w:val="cyan"/>
          </w:rPr>
          <w:t>,</w:t>
        </w:r>
      </w:ins>
      <w:ins w:id="3640" w:author="R2-1801620" w:date="2018-01-29T12:00:00Z">
        <w:r w:rsidRPr="005445EC">
          <w:rPr>
            <w:color w:val="808080"/>
            <w:highlight w:val="cyan"/>
          </w:rPr>
          <w:tab/>
          <w:t>-- Need M</w:t>
        </w:r>
      </w:ins>
    </w:p>
    <w:p w14:paraId="63BE491D" w14:textId="77777777" w:rsidR="009F2099" w:rsidRPr="005445EC" w:rsidRDefault="009F2099" w:rsidP="00FF190C">
      <w:pPr>
        <w:pStyle w:val="PL"/>
        <w:rPr>
          <w:ins w:id="3641" w:author="R2-1801620" w:date="2018-01-29T12:00:00Z"/>
          <w:highlight w:val="cyan"/>
        </w:rPr>
      </w:pPr>
      <w:ins w:id="3642" w:author="R2-1801620" w:date="2018-01-29T12:00:00Z">
        <w:r w:rsidRPr="005445EC">
          <w:rPr>
            <w:highlight w:val="cyan"/>
          </w:rPr>
          <w:tab/>
          <w:t>...</w:t>
        </w:r>
      </w:ins>
    </w:p>
    <w:p w14:paraId="1607CF94" w14:textId="77777777" w:rsidR="009F2099" w:rsidRPr="005445EC" w:rsidRDefault="009F2099" w:rsidP="00FF190C">
      <w:pPr>
        <w:pStyle w:val="PL"/>
        <w:rPr>
          <w:ins w:id="3643" w:author="R2-1801620" w:date="2018-01-29T12:00:00Z"/>
          <w:highlight w:val="cyan"/>
        </w:rPr>
      </w:pPr>
      <w:ins w:id="3644" w:author="R2-1801620" w:date="2018-01-29T12:00:00Z">
        <w:r w:rsidRPr="005445EC">
          <w:rPr>
            <w:highlight w:val="cyan"/>
          </w:rPr>
          <w:t>}</w:t>
        </w:r>
      </w:ins>
    </w:p>
    <w:p w14:paraId="44B325C6" w14:textId="77777777" w:rsidR="009F2099" w:rsidRPr="005445EC" w:rsidRDefault="009F2099" w:rsidP="00FF190C">
      <w:pPr>
        <w:pStyle w:val="PL"/>
        <w:rPr>
          <w:ins w:id="3645" w:author="R2-1801620" w:date="2018-01-29T12:00:00Z"/>
          <w:highlight w:val="cyan"/>
        </w:rPr>
      </w:pPr>
    </w:p>
    <w:p w14:paraId="1F00E0B1" w14:textId="59A0BD21" w:rsidR="009F2099" w:rsidRPr="005445EC" w:rsidRDefault="009F2099" w:rsidP="00A41BDE">
      <w:pPr>
        <w:pStyle w:val="PL"/>
        <w:rPr>
          <w:ins w:id="3646" w:author="R2-1801620" w:date="2018-01-29T11:58:00Z"/>
          <w:highlight w:val="cyan"/>
        </w:rPr>
      </w:pPr>
      <w:ins w:id="3647" w:author="R2-1801620" w:date="2018-01-29T12:00:00Z">
        <w:r w:rsidRPr="005445EC">
          <w:rPr>
            <w:highlight w:val="cyan"/>
          </w:rPr>
          <w:lastRenderedPageBreak/>
          <w:t>UplinkB</w:t>
        </w:r>
      </w:ins>
      <w:ins w:id="3648" w:author="R2-1801620" w:date="2018-01-29T12:06:00Z">
        <w:r w:rsidR="00F6707A" w:rsidRPr="005445EC">
          <w:rPr>
            <w:highlight w:val="cyan"/>
          </w:rPr>
          <w:t>WP-</w:t>
        </w:r>
      </w:ins>
      <w:ins w:id="3649" w:author="R2-1801620" w:date="2018-01-29T12:00:00Z">
        <w:r w:rsidRPr="005445EC">
          <w:rPr>
            <w:highlight w:val="cyan"/>
          </w:rPr>
          <w:t>Common ::=</w:t>
        </w:r>
        <w:r w:rsidRPr="005445EC">
          <w:rPr>
            <w:highlight w:val="cyan"/>
          </w:rPr>
          <w:tab/>
        </w:r>
        <w:r w:rsidRPr="005445EC">
          <w:rPr>
            <w:highlight w:val="cyan"/>
          </w:rPr>
          <w:tab/>
        </w:r>
      </w:ins>
      <w:ins w:id="3650" w:author="R2-1801620" w:date="2018-01-29T12:09:00Z">
        <w:r w:rsidR="00F6707A" w:rsidRPr="005445EC">
          <w:rPr>
            <w:highlight w:val="cyan"/>
          </w:rPr>
          <w:tab/>
        </w:r>
        <w:r w:rsidR="00F6707A" w:rsidRPr="005445EC">
          <w:rPr>
            <w:highlight w:val="cyan"/>
          </w:rPr>
          <w:tab/>
        </w:r>
      </w:ins>
      <w:ins w:id="3651" w:author="R2-1801620" w:date="2018-01-29T12:00:00Z">
        <w:r w:rsidRPr="005445EC">
          <w:rPr>
            <w:highlight w:val="cyan"/>
          </w:rPr>
          <w:t>SEQUENCE {</w:t>
        </w:r>
      </w:ins>
    </w:p>
    <w:p w14:paraId="24A90DA0" w14:textId="77777777" w:rsidR="009F2099" w:rsidRPr="005445EC" w:rsidRDefault="002D0CE4" w:rsidP="00CE00FD">
      <w:pPr>
        <w:pStyle w:val="PL"/>
        <w:rPr>
          <w:ins w:id="3652"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53" w:author="merged r1" w:date="2018-01-18T13:12:00Z">
        <w:r w:rsidRPr="005445EC">
          <w:rPr>
            <w:highlight w:val="cyan"/>
          </w:rPr>
          <w:delText>BandwidthPart</w:delText>
        </w:r>
      </w:del>
      <w:ins w:id="3654"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55" w:author="L1 Parameters R1-1801276" w:date="2018-02-05T09:57:00Z"/>
          <w:color w:val="808080"/>
          <w:highlight w:val="cyan"/>
        </w:rPr>
      </w:pPr>
      <w:commentRangeStart w:id="3656"/>
      <w:del w:id="3657"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58" w:author="L1 Parameters R1-1801276" w:date="2018-02-05T09:57:00Z"/>
          <w:color w:val="808080"/>
          <w:highlight w:val="cyan"/>
        </w:rPr>
      </w:pPr>
      <w:del w:id="3659"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60" w:author="L1 Parameters R1-1801276" w:date="2018-02-05T09:57:00Z"/>
          <w:highlight w:val="cyan"/>
        </w:rPr>
      </w:pPr>
      <w:del w:id="3661"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56"/>
      <w:r w:rsidR="00157C78" w:rsidRPr="005445EC">
        <w:rPr>
          <w:rStyle w:val="CommentReference"/>
          <w:rFonts w:ascii="Times New Roman" w:hAnsi="Times New Roman"/>
          <w:noProof w:val="0"/>
          <w:highlight w:val="cyan"/>
          <w:lang w:eastAsia="en-US"/>
        </w:rPr>
        <w:commentReference w:id="3656"/>
      </w:r>
    </w:p>
    <w:p w14:paraId="77BB7175" w14:textId="77777777" w:rsidR="000567AB" w:rsidRPr="005445EC" w:rsidDel="009F2099" w:rsidRDefault="00B82F34" w:rsidP="00CE00FD">
      <w:pPr>
        <w:pStyle w:val="PL"/>
        <w:rPr>
          <w:del w:id="3662" w:author="R2-1801620" w:date="2018-01-29T12:02:00Z"/>
          <w:color w:val="808080"/>
          <w:highlight w:val="cyan"/>
        </w:rPr>
      </w:pPr>
      <w:del w:id="3663"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64" w:author="R2-1801620" w:date="2018-01-29T12:02:00Z"/>
          <w:color w:val="808080"/>
          <w:highlight w:val="cyan"/>
        </w:rPr>
      </w:pPr>
      <w:del w:id="3665"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66" w:author="R2-1801620" w:date="2018-01-29T12:02:00Z"/>
          <w:color w:val="808080"/>
          <w:highlight w:val="cyan"/>
        </w:rPr>
      </w:pPr>
      <w:del w:id="3667"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68" w:author="R2-1801620" w:date="2018-01-29T12:05:00Z"/>
          <w:color w:val="808080"/>
          <w:highlight w:val="cyan"/>
        </w:rPr>
      </w:pPr>
      <w:ins w:id="3669" w:author="R2-1801620" w:date="2018-01-29T12:05:00Z">
        <w:r w:rsidRPr="005445EC">
          <w:rPr>
            <w:color w:val="808080"/>
            <w:highlight w:val="cyan"/>
          </w:rPr>
          <w:tab/>
        </w:r>
      </w:ins>
      <w:ins w:id="3670"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1" w:author="R2-1801620" w:date="2018-01-29T12:02:00Z">
        <w:r w:rsidR="009F2099" w:rsidRPr="005445EC">
          <w:rPr>
            <w:highlight w:val="cyan"/>
          </w:rPr>
          <w:t xml:space="preserve">SetupRelease { </w:t>
        </w:r>
      </w:ins>
      <w:r w:rsidRPr="005445EC">
        <w:rPr>
          <w:highlight w:val="cyan"/>
        </w:rPr>
        <w:t>RACH-ConfigCommon</w:t>
      </w:r>
      <w:ins w:id="3672" w:author="R2-1801620" w:date="2018-01-29T12:03:00Z">
        <w:r w:rsidR="009F2099" w:rsidRPr="005445EC">
          <w:rPr>
            <w:highlight w:val="cyan"/>
          </w:rPr>
          <w:t xml:space="preserve"> }</w:t>
        </w:r>
      </w:ins>
      <w:ins w:id="3673"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74"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5" w:author="R2-1801620" w:date="2018-01-29T12:02:00Z">
        <w:r w:rsidR="009F2099" w:rsidRPr="005445EC">
          <w:rPr>
            <w:highlight w:val="cyan"/>
          </w:rPr>
          <w:t xml:space="preserve">SetupRelease { </w:t>
        </w:r>
      </w:ins>
      <w:r w:rsidRPr="005445EC">
        <w:rPr>
          <w:highlight w:val="cyan"/>
        </w:rPr>
        <w:t>PUSCH-ConfigCommon</w:t>
      </w:r>
      <w:ins w:id="3676" w:author="R2-1801620" w:date="2018-01-29T12:03:00Z">
        <w:r w:rsidR="009F2099" w:rsidRPr="005445EC">
          <w:rPr>
            <w:highlight w:val="cyan"/>
          </w:rPr>
          <w:t xml:space="preserve"> }</w:t>
        </w:r>
      </w:ins>
      <w:ins w:id="3677"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78"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79"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80" w:author="merged r1" w:date="2018-01-18T13:12:00Z">
        <w:del w:id="3681"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82"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83" w:author="R2-1801620" w:date="2018-01-29T12:03:00Z">
        <w:r w:rsidR="009F2099" w:rsidRPr="005445EC">
          <w:rPr>
            <w:highlight w:val="cyan"/>
          </w:rPr>
          <w:t xml:space="preserve">SetupRelease { </w:t>
        </w:r>
      </w:ins>
      <w:r w:rsidRPr="005445EC">
        <w:rPr>
          <w:highlight w:val="cyan"/>
        </w:rPr>
        <w:t>PUCCH-ConfigCommon</w:t>
      </w:r>
      <w:ins w:id="3684" w:author="R2-1801620" w:date="2018-01-29T12:03:00Z">
        <w:r w:rsidR="009F2099" w:rsidRPr="005445EC">
          <w:rPr>
            <w:highlight w:val="cyan"/>
          </w:rPr>
          <w:t xml:space="preserve"> }</w:t>
        </w:r>
      </w:ins>
      <w:ins w:id="3685"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86"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87" w:author="R2-1801620" w:date="2018-01-29T12:03:00Z"/>
          <w:highlight w:val="cyan"/>
        </w:rPr>
      </w:pPr>
      <w:del w:id="3688"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89" w:author="merged r1" w:date="2018-01-18T13:12:00Z">
        <w:del w:id="3690"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91" w:author="R2-1801620" w:date="2018-01-29T12:12:00Z"/>
          <w:highlight w:val="cyan"/>
        </w:rPr>
      </w:pPr>
      <w:ins w:id="3692" w:author="R2-1801620" w:date="2018-01-29T12:12:00Z">
        <w:r w:rsidRPr="005445EC">
          <w:rPr>
            <w:highlight w:val="cyan"/>
          </w:rPr>
          <w:tab/>
          <w:t>...</w:t>
        </w:r>
      </w:ins>
    </w:p>
    <w:p w14:paraId="31394CEB" w14:textId="77777777" w:rsidR="00E67DCF" w:rsidRPr="005445EC" w:rsidRDefault="00E67DCF" w:rsidP="00CE00FD">
      <w:pPr>
        <w:pStyle w:val="PL"/>
        <w:rPr>
          <w:ins w:id="3693" w:author="R2-1801620" w:date="2018-01-29T12:05:00Z"/>
          <w:highlight w:val="cyan"/>
        </w:rPr>
      </w:pPr>
      <w:r w:rsidRPr="005445EC">
        <w:rPr>
          <w:highlight w:val="cyan"/>
        </w:rPr>
        <w:t>}</w:t>
      </w:r>
    </w:p>
    <w:p w14:paraId="2703CF9C" w14:textId="193EB40A" w:rsidR="00FF190C" w:rsidRPr="005445EC" w:rsidRDefault="00FF190C" w:rsidP="00CE00FD">
      <w:pPr>
        <w:pStyle w:val="PL"/>
        <w:rPr>
          <w:ins w:id="3694" w:author="R2-1801620" w:date="2018-01-29T12:05:00Z"/>
          <w:highlight w:val="cyan"/>
        </w:rPr>
      </w:pPr>
    </w:p>
    <w:p w14:paraId="56F698CB" w14:textId="60D505EF" w:rsidR="00FF190C" w:rsidRPr="005445EC" w:rsidRDefault="00FF190C" w:rsidP="00FF190C">
      <w:pPr>
        <w:pStyle w:val="PL"/>
        <w:rPr>
          <w:ins w:id="3695" w:author="R2-1801620" w:date="2018-01-29T12:05:00Z"/>
          <w:highlight w:val="cyan"/>
        </w:rPr>
      </w:pPr>
      <w:commentRangeStart w:id="3696"/>
      <w:ins w:id="3697" w:author="R2-1801620" w:date="2018-01-29T12:05:00Z">
        <w:r w:rsidRPr="005445EC">
          <w:rPr>
            <w:highlight w:val="cyan"/>
          </w:rPr>
          <w:t>Uplink</w:t>
        </w:r>
      </w:ins>
      <w:ins w:id="3698" w:author="R2-1801620" w:date="2018-01-29T12:06:00Z">
        <w:r w:rsidR="00F6707A" w:rsidRPr="005445EC">
          <w:rPr>
            <w:highlight w:val="cyan"/>
          </w:rPr>
          <w:t>BWP-</w:t>
        </w:r>
      </w:ins>
      <w:ins w:id="3699" w:author="R2-1801620" w:date="2018-01-29T12:05:00Z">
        <w:r w:rsidRPr="005445EC">
          <w:rPr>
            <w:highlight w:val="cyan"/>
          </w:rPr>
          <w:t xml:space="preserve">Dedicated </w:t>
        </w:r>
      </w:ins>
      <w:commentRangeEnd w:id="3696"/>
      <w:r w:rsidR="004B5F1F" w:rsidRPr="005445EC">
        <w:rPr>
          <w:rStyle w:val="CommentReference"/>
          <w:rFonts w:ascii="Times New Roman" w:hAnsi="Times New Roman"/>
          <w:noProof w:val="0"/>
          <w:highlight w:val="cyan"/>
          <w:lang w:eastAsia="en-US"/>
        </w:rPr>
        <w:commentReference w:id="3696"/>
      </w:r>
      <w:ins w:id="3700"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701" w:author="L1 Parameters R1-1801276" w:date="2018-02-05T08:19:00Z"/>
          <w:highlight w:val="cyan"/>
        </w:rPr>
      </w:pPr>
      <w:ins w:id="3702"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703" w:author="L1 Parameters R1-1801276" w:date="2018-02-05T08:19:00Z"/>
          <w:highlight w:val="cyan"/>
        </w:rPr>
      </w:pPr>
      <w:ins w:id="3704"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705" w:author="R2-1801620" w:date="2018-01-29T12:05:00Z"/>
          <w:highlight w:val="cyan"/>
        </w:rPr>
      </w:pPr>
      <w:ins w:id="3706"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707" w:author="L1 Parameters R1-1801276" w:date="2018-02-05T08:19:00Z"/>
          <w:highlight w:val="cyan"/>
        </w:rPr>
      </w:pPr>
      <w:ins w:id="3708"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709" w:author="L1 Parameters R1-1801276" w:date="2018-02-05T08:19:00Z"/>
          <w:highlight w:val="cyan"/>
        </w:rPr>
      </w:pPr>
      <w:ins w:id="3710"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711" w:author="L1 Parameters R1-1801276" w:date="2018-02-05T08:19:00Z"/>
          <w:highlight w:val="cyan"/>
        </w:rPr>
      </w:pPr>
      <w:ins w:id="3712"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713" w:author="R2-1801620" w:date="2018-01-29T12:05:00Z"/>
          <w:highlight w:val="cyan"/>
        </w:rPr>
      </w:pPr>
      <w:ins w:id="3714"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715" w:author="Ericsson" w:date="2018-02-02T16:35:00Z"/>
          <w:highlight w:val="cyan"/>
        </w:rPr>
      </w:pPr>
      <w:ins w:id="3716" w:author="Ericsson" w:date="2018-02-02T16:35:00Z">
        <w:r w:rsidRPr="005445EC">
          <w:rPr>
            <w:highlight w:val="cyan"/>
          </w:rPr>
          <w:tab/>
        </w:r>
        <w:commentRangeStart w:id="3717"/>
        <w:r w:rsidRPr="005445EC">
          <w:rPr>
            <w:highlight w:val="cyan"/>
          </w:rPr>
          <w:t>-- A Configured-Grant of typ1 or type2. It may be configured for Ul or SUL but not for both at a time.</w:t>
        </w:r>
        <w:commentRangeEnd w:id="3717"/>
        <w:r w:rsidRPr="005445EC">
          <w:rPr>
            <w:rStyle w:val="CommentReference"/>
            <w:rFonts w:ascii="Times New Roman" w:hAnsi="Times New Roman"/>
            <w:noProof w:val="0"/>
            <w:highlight w:val="cyan"/>
            <w:lang w:eastAsia="en-US"/>
          </w:rPr>
          <w:commentReference w:id="3717"/>
        </w:r>
      </w:ins>
    </w:p>
    <w:p w14:paraId="19D35C53" w14:textId="0B3D292D" w:rsidR="00FF190C" w:rsidRPr="005445EC" w:rsidRDefault="00FF190C" w:rsidP="00FF190C">
      <w:pPr>
        <w:pStyle w:val="PL"/>
        <w:rPr>
          <w:ins w:id="3718" w:author="R2-1801620" w:date="2018-01-29T12:05:00Z"/>
          <w:color w:val="808080"/>
          <w:highlight w:val="cyan"/>
        </w:rPr>
      </w:pPr>
      <w:ins w:id="3719" w:author="R2-1801620" w:date="2018-01-29T12:05:00Z">
        <w:r w:rsidRPr="005445EC">
          <w:rPr>
            <w:highlight w:val="cyan"/>
          </w:rPr>
          <w:tab/>
          <w:t>configured</w:t>
        </w:r>
      </w:ins>
      <w:ins w:id="3720" w:author="" w:date="2018-02-02T16:01:00Z">
        <w:r w:rsidR="00836131" w:rsidRPr="005445EC">
          <w:rPr>
            <w:highlight w:val="cyan"/>
          </w:rPr>
          <w:t>GrantConfig</w:t>
        </w:r>
      </w:ins>
      <w:ins w:id="3721"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722" w:author="" w:date="2018-02-02T16:01:00Z">
        <w:r w:rsidR="00836131" w:rsidRPr="005445EC">
          <w:rPr>
            <w:highlight w:val="cyan"/>
          </w:rPr>
          <w:t>ConfiguredGrantConfig</w:t>
        </w:r>
      </w:ins>
      <w:ins w:id="3723"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724" w:author="R2-1801620" w:date="2018-01-29T12:05:00Z"/>
          <w:highlight w:val="cyan"/>
        </w:rPr>
      </w:pPr>
      <w:ins w:id="3725"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6" w:author="Rapporteur" w:date="2018-02-02T01:49:00Z">
        <w:r w:rsidR="005701B4" w:rsidRPr="005445EC">
          <w:rPr>
            <w:color w:val="993366"/>
            <w:highlight w:val="cyan"/>
          </w:rPr>
          <w:t>,</w:t>
        </w:r>
      </w:ins>
      <w:ins w:id="3727"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728" w:author="R2-1801620" w:date="2018-01-29T12:05:00Z"/>
          <w:highlight w:val="cyan"/>
        </w:rPr>
      </w:pPr>
      <w:ins w:id="3729" w:author="R2-1801620" w:date="2018-01-29T12:05:00Z">
        <w:r w:rsidRPr="005445EC">
          <w:rPr>
            <w:highlight w:val="cyan"/>
          </w:rPr>
          <w:tab/>
          <w:t>...</w:t>
        </w:r>
      </w:ins>
    </w:p>
    <w:p w14:paraId="2B29C1D4" w14:textId="77777777" w:rsidR="00FF190C" w:rsidRPr="005445EC" w:rsidRDefault="00FF190C" w:rsidP="00FF190C">
      <w:pPr>
        <w:pStyle w:val="PL"/>
        <w:rPr>
          <w:ins w:id="3730" w:author="R2-1801620" w:date="2018-01-29T12:05:00Z"/>
          <w:highlight w:val="cyan"/>
        </w:rPr>
      </w:pPr>
      <w:ins w:id="3731"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732" w:author="R2-1801620" w:date="2018-01-29T12:07:00Z">
        <w:r w:rsidR="00A13D13" w:rsidRPr="005445EC" w:rsidDel="00F6707A">
          <w:rPr>
            <w:highlight w:val="cyan"/>
          </w:rPr>
          <w:delText>andwidth</w:delText>
        </w:r>
      </w:del>
      <w:ins w:id="3733" w:author="R2-1801620" w:date="2018-01-29T12:07:00Z">
        <w:r w:rsidR="00F6707A" w:rsidRPr="005445EC">
          <w:rPr>
            <w:highlight w:val="cyan"/>
          </w:rPr>
          <w:t>W</w:t>
        </w:r>
      </w:ins>
      <w:r w:rsidR="00A13D13" w:rsidRPr="005445EC">
        <w:rPr>
          <w:highlight w:val="cyan"/>
        </w:rPr>
        <w:t>P</w:t>
      </w:r>
      <w:del w:id="3734"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735"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736" w:author="R2-1801620" w:date="2018-01-29T12:07:00Z"/>
          <w:color w:val="808080"/>
          <w:highlight w:val="cyan"/>
        </w:rPr>
      </w:pPr>
      <w:ins w:id="3737" w:author="R2-1801620" w:date="2018-01-29T12:07:00Z">
        <w:r w:rsidRPr="005445EC">
          <w:rPr>
            <w:highlight w:val="cyan"/>
          </w:rPr>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38" w:author="R2-1801620" w:date="2018-01-29T12:07:00Z"/>
          <w:color w:val="808080"/>
          <w:highlight w:val="cyan"/>
        </w:rPr>
      </w:pPr>
      <w:ins w:id="3739"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40" w:author="R2-1801620" w:date="2018-01-29T11:58:00Z"/>
          <w:highlight w:val="cyan"/>
        </w:rPr>
      </w:pPr>
      <w:ins w:id="3741"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2" w:author="R2-1801620" w:date="2018-01-29T12:09:00Z">
        <w:r w:rsidR="00F6707A" w:rsidRPr="005445EC">
          <w:rPr>
            <w:highlight w:val="cyan"/>
          </w:rPr>
          <w:tab/>
        </w:r>
      </w:ins>
      <w:ins w:id="3743" w:author="R2-1801620" w:date="2018-01-29T11:58:00Z">
        <w:r w:rsidRPr="005445EC">
          <w:rPr>
            <w:highlight w:val="cyan"/>
          </w:rPr>
          <w:t>BWP-Id,</w:t>
        </w:r>
      </w:ins>
    </w:p>
    <w:p w14:paraId="4FC8F62C" w14:textId="70E4E1EE" w:rsidR="00F6707A" w:rsidRPr="005445EC" w:rsidRDefault="00F6707A" w:rsidP="00F6707A">
      <w:pPr>
        <w:pStyle w:val="PL"/>
        <w:rPr>
          <w:ins w:id="3744" w:author="R2-1801620" w:date="2018-01-29T12:08:00Z"/>
          <w:highlight w:val="cyan"/>
        </w:rPr>
      </w:pPr>
      <w:ins w:id="3745"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6" w:author="R2-1801620" w:date="2018-01-29T12:09:00Z">
        <w:r w:rsidRPr="005445EC">
          <w:rPr>
            <w:highlight w:val="cyan"/>
          </w:rPr>
          <w:tab/>
        </w:r>
      </w:ins>
      <w:ins w:id="3747" w:author="R2-1801620" w:date="2018-01-29T12:08:00Z">
        <w:r w:rsidRPr="005445EC">
          <w:rPr>
            <w:highlight w:val="cyan"/>
          </w:rPr>
          <w:tab/>
          <w:t>DownlinkB</w:t>
        </w:r>
        <w:del w:id="3748" w:author="Rapporteur" w:date="2018-02-05T13:24:00Z">
          <w:r w:rsidRPr="005445EC" w:rsidDel="00D84504">
            <w:rPr>
              <w:highlight w:val="cyan"/>
            </w:rPr>
            <w:delText>andwidthPart</w:delText>
          </w:r>
        </w:del>
      </w:ins>
      <w:ins w:id="3749" w:author="Rapporteur" w:date="2018-02-05T13:24:00Z">
        <w:r w:rsidR="00D84504" w:rsidRPr="005445EC">
          <w:rPr>
            <w:highlight w:val="cyan"/>
          </w:rPr>
          <w:t>WP-</w:t>
        </w:r>
      </w:ins>
      <w:ins w:id="3750"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51" w:author="R2-1801620" w:date="2018-01-29T12:08:00Z"/>
          <w:highlight w:val="cyan"/>
        </w:rPr>
      </w:pPr>
      <w:ins w:id="3752"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53" w:author="R2-1801620" w:date="2018-01-29T12:09:00Z">
        <w:r w:rsidRPr="005445EC">
          <w:rPr>
            <w:highlight w:val="cyan"/>
          </w:rPr>
          <w:tab/>
        </w:r>
      </w:ins>
      <w:ins w:id="3754" w:author="R2-1801620" w:date="2018-01-29T12:08:00Z">
        <w:r w:rsidRPr="005445EC">
          <w:rPr>
            <w:highlight w:val="cyan"/>
          </w:rPr>
          <w:tab/>
          <w:t>DownlinkB</w:t>
        </w:r>
        <w:del w:id="3755" w:author="Rapporteur" w:date="2018-02-05T13:24:00Z">
          <w:r w:rsidRPr="005445EC" w:rsidDel="00D84504">
            <w:rPr>
              <w:highlight w:val="cyan"/>
            </w:rPr>
            <w:delText>andwidthPart</w:delText>
          </w:r>
        </w:del>
      </w:ins>
      <w:ins w:id="3756" w:author="Rapporteur" w:date="2018-02-05T13:24:00Z">
        <w:r w:rsidR="00D84504" w:rsidRPr="005445EC">
          <w:rPr>
            <w:highlight w:val="cyan"/>
          </w:rPr>
          <w:t>WP-</w:t>
        </w:r>
      </w:ins>
      <w:ins w:id="3757"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58" w:author="R2-1801620" w:date="2018-01-29T12:12:00Z">
        <w:r w:rsidRPr="005445EC">
          <w:rPr>
            <w:color w:val="993366"/>
            <w:highlight w:val="cyan"/>
          </w:rPr>
          <w:t>,</w:t>
        </w:r>
      </w:ins>
      <w:ins w:id="3759" w:author="R2-1801620" w:date="2018-01-29T12:08:00Z">
        <w:r w:rsidRPr="005445EC">
          <w:rPr>
            <w:highlight w:val="cyan"/>
          </w:rPr>
          <w:tab/>
          <w:t>-- Need M</w:t>
        </w:r>
      </w:ins>
    </w:p>
    <w:p w14:paraId="62580D14" w14:textId="77777777" w:rsidR="00F6707A" w:rsidRPr="005445EC" w:rsidRDefault="00F6707A" w:rsidP="00F6707A">
      <w:pPr>
        <w:pStyle w:val="PL"/>
        <w:rPr>
          <w:ins w:id="3760" w:author="R2-1801620" w:date="2018-01-29T12:08:00Z"/>
          <w:highlight w:val="cyan"/>
        </w:rPr>
      </w:pPr>
      <w:ins w:id="3761" w:author="R2-1801620" w:date="2018-01-29T12:08:00Z">
        <w:r w:rsidRPr="005445EC">
          <w:rPr>
            <w:highlight w:val="cyan"/>
          </w:rPr>
          <w:tab/>
          <w:t>...</w:t>
        </w:r>
      </w:ins>
    </w:p>
    <w:p w14:paraId="66FAA5E2" w14:textId="77777777" w:rsidR="00F6707A" w:rsidRPr="005445EC" w:rsidRDefault="00F6707A" w:rsidP="00F6707A">
      <w:pPr>
        <w:pStyle w:val="PL"/>
        <w:rPr>
          <w:ins w:id="3762" w:author="R2-1801620" w:date="2018-01-29T12:08:00Z"/>
          <w:highlight w:val="cyan"/>
        </w:rPr>
      </w:pPr>
      <w:ins w:id="3763" w:author="R2-1801620" w:date="2018-01-29T12:08:00Z">
        <w:r w:rsidRPr="005445EC">
          <w:rPr>
            <w:highlight w:val="cyan"/>
          </w:rPr>
          <w:t>}</w:t>
        </w:r>
      </w:ins>
    </w:p>
    <w:p w14:paraId="38BAC557" w14:textId="77777777" w:rsidR="00F6707A" w:rsidRPr="005445EC" w:rsidRDefault="00F6707A" w:rsidP="00F6707A">
      <w:pPr>
        <w:pStyle w:val="PL"/>
        <w:rPr>
          <w:ins w:id="3764" w:author="R2-1801620" w:date="2018-01-29T12:08:00Z"/>
          <w:highlight w:val="cyan"/>
        </w:rPr>
      </w:pPr>
    </w:p>
    <w:p w14:paraId="70316635" w14:textId="77777777" w:rsidR="00F6707A" w:rsidRPr="005445EC" w:rsidRDefault="00F6707A" w:rsidP="00F6707A">
      <w:pPr>
        <w:pStyle w:val="PL"/>
        <w:rPr>
          <w:ins w:id="3765" w:author="R2-1801620" w:date="2018-01-29T12:08:00Z"/>
          <w:highlight w:val="cyan"/>
        </w:rPr>
      </w:pPr>
    </w:p>
    <w:p w14:paraId="322AE3A9" w14:textId="161BF7CD" w:rsidR="00F6707A" w:rsidRPr="005445EC" w:rsidRDefault="00F6707A" w:rsidP="00F6707A">
      <w:pPr>
        <w:pStyle w:val="PL"/>
        <w:rPr>
          <w:ins w:id="3766" w:author="R2-1801620" w:date="2018-01-29T12:08:00Z"/>
          <w:highlight w:val="cyan"/>
        </w:rPr>
      </w:pPr>
      <w:ins w:id="3767" w:author="R2-1801620" w:date="2018-01-29T12:08:00Z">
        <w:r w:rsidRPr="005445EC">
          <w:rPr>
            <w:highlight w:val="cyan"/>
          </w:rPr>
          <w:t>DownlinkB</w:t>
        </w:r>
      </w:ins>
      <w:ins w:id="3768" w:author="R2-1801620" w:date="2018-01-29T12:09:00Z">
        <w:r w:rsidRPr="005445EC">
          <w:rPr>
            <w:highlight w:val="cyan"/>
          </w:rPr>
          <w:t>W</w:t>
        </w:r>
      </w:ins>
      <w:ins w:id="3769" w:author="R2-1801620" w:date="2018-01-29T12:08:00Z">
        <w:r w:rsidRPr="005445EC">
          <w:rPr>
            <w:highlight w:val="cyan"/>
          </w:rPr>
          <w:t>P</w:t>
        </w:r>
      </w:ins>
      <w:ins w:id="3770" w:author="R2-1801620" w:date="2018-01-29T12:09:00Z">
        <w:r w:rsidRPr="005445EC">
          <w:rPr>
            <w:highlight w:val="cyan"/>
          </w:rPr>
          <w:t>-</w:t>
        </w:r>
      </w:ins>
      <w:ins w:id="3771" w:author="R2-1801620" w:date="2018-01-29T12:08:00Z">
        <w:r w:rsidRPr="005445EC">
          <w:rPr>
            <w:highlight w:val="cyan"/>
          </w:rPr>
          <w:t>Common ::=</w:t>
        </w:r>
        <w:r w:rsidRPr="005445EC">
          <w:rPr>
            <w:highlight w:val="cyan"/>
          </w:rPr>
          <w:tab/>
        </w:r>
        <w:r w:rsidRPr="005445EC">
          <w:rPr>
            <w:highlight w:val="cyan"/>
          </w:rPr>
          <w:tab/>
        </w:r>
      </w:ins>
      <w:ins w:id="3772" w:author="R2-1801620" w:date="2018-01-29T12:10:00Z">
        <w:r w:rsidRPr="005445EC">
          <w:rPr>
            <w:highlight w:val="cyan"/>
          </w:rPr>
          <w:tab/>
        </w:r>
        <w:r w:rsidRPr="005445EC">
          <w:rPr>
            <w:highlight w:val="cyan"/>
          </w:rPr>
          <w:tab/>
        </w:r>
      </w:ins>
      <w:ins w:id="3773"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74" w:author="R2-1801620" w:date="2018-01-29T12:10:00Z">
        <w:r w:rsidRPr="005445EC" w:rsidDel="00F6707A">
          <w:rPr>
            <w:highlight w:val="cyan"/>
          </w:rPr>
          <w:delText>andwidth</w:delText>
        </w:r>
      </w:del>
      <w:ins w:id="3775" w:author="R2-1801620" w:date="2018-01-29T12:10:00Z">
        <w:r w:rsidR="00F6707A" w:rsidRPr="005445EC">
          <w:rPr>
            <w:highlight w:val="cyan"/>
          </w:rPr>
          <w:t>W</w:t>
        </w:r>
      </w:ins>
      <w:r w:rsidRPr="005445EC">
        <w:rPr>
          <w:highlight w:val="cyan"/>
        </w:rPr>
        <w:t>P</w:t>
      </w:r>
      <w:del w:id="3776"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77"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78" w:author="R2-1801620" w:date="2018-01-29T12:10:00Z">
        <w:r w:rsidR="00F6707A" w:rsidRPr="005445EC">
          <w:rPr>
            <w:highlight w:val="cyan"/>
          </w:rPr>
          <w:t xml:space="preserve">SetupRelease { </w:t>
        </w:r>
      </w:ins>
      <w:r w:rsidRPr="005445EC">
        <w:rPr>
          <w:highlight w:val="cyan"/>
        </w:rPr>
        <w:t>PDCCH-ConfigCommon</w:t>
      </w:r>
      <w:ins w:id="3779" w:author="R2-1801620" w:date="2018-01-29T12:10:00Z">
        <w:r w:rsidR="00F6707A" w:rsidRPr="005445EC">
          <w:rPr>
            <w:highlight w:val="cyan"/>
          </w:rPr>
          <w:t xml:space="preserve"> }</w:t>
        </w:r>
      </w:ins>
      <w:del w:id="3780"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81" w:author="R2-1801620" w:date="2018-01-29T12:12:00Z">
        <w:r w:rsidR="00F6707A" w:rsidRPr="005445EC">
          <w:rPr>
            <w:color w:val="993366"/>
            <w:highlight w:val="cyan"/>
          </w:rPr>
          <w:t>,</w:t>
        </w:r>
      </w:ins>
      <w:ins w:id="3782"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83"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84" w:author="R2-1801620" w:date="2018-01-29T12:11:00Z"/>
          <w:highlight w:val="cyan"/>
        </w:rPr>
      </w:pPr>
    </w:p>
    <w:p w14:paraId="2DE5A12F" w14:textId="48553D5C" w:rsidR="00F6707A" w:rsidRPr="005445EC" w:rsidRDefault="00F6707A" w:rsidP="00F6707A">
      <w:pPr>
        <w:pStyle w:val="PL"/>
        <w:rPr>
          <w:ins w:id="3785" w:author="R2-1801620" w:date="2018-01-29T12:11:00Z"/>
          <w:highlight w:val="cyan"/>
        </w:rPr>
      </w:pPr>
      <w:ins w:id="3786"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87" w:author="R2-1801620" w:date="2018-01-29T12:11:00Z"/>
          <w:highlight w:val="cyan"/>
        </w:rPr>
      </w:pPr>
      <w:ins w:id="3788" w:author="R2-1801620" w:date="2018-01-29T12:11:00Z">
        <w:r w:rsidRPr="005445EC">
          <w:rPr>
            <w:highlight w:val="cyan"/>
          </w:rPr>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89" w:author="R2-1801620" w:date="2018-01-29T12:11:00Z"/>
          <w:highlight w:val="cyan"/>
        </w:rPr>
      </w:pPr>
      <w:ins w:id="3790" w:author="R2-1801620" w:date="2018-01-29T12:11:00Z">
        <w:r w:rsidRPr="005445EC">
          <w:rPr>
            <w:highlight w:val="cyan"/>
          </w:rPr>
          <w:lastRenderedPageBreak/>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91" w:author="R2-1801620" w:date="2018-01-29T12:12:00Z">
        <w:r w:rsidRPr="005445EC">
          <w:rPr>
            <w:highlight w:val="cyan"/>
          </w:rPr>
          <w:t>,</w:t>
        </w:r>
      </w:ins>
      <w:ins w:id="3792" w:author="R2-1801620" w:date="2018-01-29T12:11:00Z">
        <w:r w:rsidRPr="005445EC">
          <w:rPr>
            <w:highlight w:val="cyan"/>
          </w:rPr>
          <w:tab/>
          <w:t xml:space="preserve">-- Need M </w:t>
        </w:r>
      </w:ins>
    </w:p>
    <w:p w14:paraId="088E999A" w14:textId="77777777" w:rsidR="00F6707A" w:rsidRPr="005445EC" w:rsidRDefault="00F6707A" w:rsidP="00F6707A">
      <w:pPr>
        <w:pStyle w:val="PL"/>
        <w:rPr>
          <w:ins w:id="3793" w:author="R2-1801620" w:date="2018-01-29T12:11:00Z"/>
          <w:color w:val="808080"/>
          <w:highlight w:val="cyan"/>
        </w:rPr>
      </w:pPr>
      <w:ins w:id="3794"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95" w:author="RIL issue number Z036" w:date="2018-01-29T19:59:00Z"/>
          <w:highlight w:val="cyan"/>
        </w:rPr>
      </w:pPr>
      <w:ins w:id="3796" w:author="RIL issue number Z036" w:date="2018-01-29T20:00:00Z">
        <w:r w:rsidRPr="005445EC">
          <w:rPr>
            <w:highlight w:val="cyan"/>
          </w:rPr>
          <w:tab/>
        </w:r>
      </w:ins>
      <w:ins w:id="3797"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98" w:author="RIL issue number Z036" w:date="2018-01-29T20:00:00Z">
        <w:r w:rsidRPr="005445EC">
          <w:rPr>
            <w:highlight w:val="cyan"/>
          </w:rPr>
          <w:t>Setup</w:t>
        </w:r>
      </w:ins>
      <w:ins w:id="3799" w:author="Rapporteur" w:date="2018-02-05T08:32:00Z">
        <w:r w:rsidR="00D34D5E" w:rsidRPr="005445EC">
          <w:rPr>
            <w:highlight w:val="cyan"/>
          </w:rPr>
          <w:t>R</w:t>
        </w:r>
      </w:ins>
      <w:ins w:id="3800" w:author="RIL issue number Z036" w:date="2018-01-29T20:00:00Z">
        <w:r w:rsidRPr="005445EC">
          <w:rPr>
            <w:highlight w:val="cyan"/>
          </w:rPr>
          <w:t xml:space="preserve">elease { </w:t>
        </w:r>
      </w:ins>
      <w:ins w:id="3801" w:author="RIL issue number Z036" w:date="2018-01-29T19:59:00Z">
        <w:r w:rsidRPr="005445EC">
          <w:rPr>
            <w:highlight w:val="cyan"/>
          </w:rPr>
          <w:t>BeamFailureDetectionConfig</w:t>
        </w:r>
      </w:ins>
      <w:ins w:id="3802" w:author="RIL issue number Z036" w:date="2018-01-29T20:00:00Z">
        <w:r w:rsidRPr="005445EC">
          <w:rPr>
            <w:highlight w:val="cyan"/>
          </w:rPr>
          <w:t xml:space="preserve"> }</w:t>
        </w:r>
        <w:r w:rsidRPr="005445EC">
          <w:rPr>
            <w:highlight w:val="cyan"/>
          </w:rPr>
          <w:tab/>
        </w:r>
      </w:ins>
      <w:ins w:id="3803"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804"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805" w:author="R2-1801620" w:date="2018-01-29T12:11:00Z"/>
          <w:highlight w:val="cyan"/>
        </w:rPr>
      </w:pPr>
      <w:ins w:id="3806" w:author="R2-1801620" w:date="2018-01-29T12:11:00Z">
        <w:r w:rsidRPr="005445EC">
          <w:rPr>
            <w:highlight w:val="cyan"/>
          </w:rPr>
          <w:tab/>
          <w:t>...</w:t>
        </w:r>
      </w:ins>
    </w:p>
    <w:p w14:paraId="6EED11BF" w14:textId="77777777" w:rsidR="00F6707A" w:rsidRPr="005445EC" w:rsidRDefault="00F6707A" w:rsidP="00F6707A">
      <w:pPr>
        <w:pStyle w:val="PL"/>
        <w:rPr>
          <w:ins w:id="3807" w:author="R2-1801620" w:date="2018-01-29T12:11:00Z"/>
          <w:highlight w:val="cyan"/>
        </w:rPr>
      </w:pPr>
      <w:ins w:id="3808"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809" w:author="R2-1801620" w:date="2018-01-29T12:13:00Z">
        <w:r w:rsidRPr="005445EC" w:rsidDel="00F6707A">
          <w:rPr>
            <w:highlight w:val="cyan"/>
          </w:rPr>
          <w:delText>andw</w:delText>
        </w:r>
        <w:r w:rsidR="00F329CC" w:rsidRPr="005445EC" w:rsidDel="00F6707A">
          <w:rPr>
            <w:highlight w:val="cyan"/>
          </w:rPr>
          <w:delText>i</w:delText>
        </w:r>
      </w:del>
      <w:del w:id="3810" w:author="R2-1801620" w:date="2018-01-29T12:14:00Z">
        <w:r w:rsidRPr="005445EC" w:rsidDel="00F6707A">
          <w:rPr>
            <w:highlight w:val="cyan"/>
          </w:rPr>
          <w:delText>dth</w:delText>
        </w:r>
      </w:del>
      <w:ins w:id="3811" w:author="R2-1801620" w:date="2018-01-29T12:14:00Z">
        <w:r w:rsidR="00F6707A" w:rsidRPr="005445EC">
          <w:rPr>
            <w:highlight w:val="cyan"/>
          </w:rPr>
          <w:t>W</w:t>
        </w:r>
      </w:ins>
      <w:r w:rsidRPr="005445EC">
        <w:rPr>
          <w:highlight w:val="cyan"/>
        </w:rPr>
        <w:t>P</w:t>
      </w:r>
      <w:del w:id="3812" w:author="R2-1801620" w:date="2018-01-29T12:14:00Z">
        <w:r w:rsidRPr="005445EC" w:rsidDel="00F6707A">
          <w:rPr>
            <w:highlight w:val="cyan"/>
          </w:rPr>
          <w:delText>art</w:delText>
        </w:r>
      </w:del>
      <w:ins w:id="3813"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Heading4"/>
        <w:rPr>
          <w:ins w:id="3814" w:author="RIL issue number Z036" w:date="2018-01-29T19:40:00Z"/>
        </w:rPr>
      </w:pPr>
      <w:bookmarkStart w:id="3815" w:name="_Toc505697535"/>
      <w:bookmarkStart w:id="3816" w:name="_Toc500942716"/>
      <w:ins w:id="3817" w:author="RIL issue number Z036" w:date="2018-01-29T19:40:00Z">
        <w:r>
          <w:t>–</w:t>
        </w:r>
        <w:r>
          <w:tab/>
        </w:r>
        <w:r w:rsidRPr="001D0791">
          <w:rPr>
            <w:i/>
          </w:rPr>
          <w:t>BeamFailureDetectionConfig</w:t>
        </w:r>
        <w:bookmarkEnd w:id="3815"/>
      </w:ins>
    </w:p>
    <w:p w14:paraId="57576269" w14:textId="77777777" w:rsidR="003E5E94" w:rsidRDefault="003E5E94" w:rsidP="003E5E94">
      <w:pPr>
        <w:rPr>
          <w:ins w:id="3818" w:author="RIL issue number Z036" w:date="2018-01-29T19:40:00Z"/>
        </w:rPr>
      </w:pPr>
      <w:ins w:id="3819"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820" w:author="RIL issue number Z036" w:date="2018-01-29T19:40:00Z"/>
        </w:rPr>
      </w:pPr>
      <w:ins w:id="3821"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822" w:author="RIL issue number Z036" w:date="2018-01-29T19:44:00Z"/>
        </w:rPr>
      </w:pPr>
      <w:ins w:id="3823" w:author="RIL issue number Z036" w:date="2018-01-29T19:44:00Z">
        <w:r>
          <w:t>-- ASN1START</w:t>
        </w:r>
      </w:ins>
    </w:p>
    <w:p w14:paraId="64707C3F" w14:textId="675F16D7" w:rsidR="001D0791" w:rsidRDefault="001D0791" w:rsidP="001D0791">
      <w:pPr>
        <w:pStyle w:val="PL"/>
        <w:rPr>
          <w:ins w:id="3824" w:author="RIL issue number Z036" w:date="2018-01-29T19:44:00Z"/>
        </w:rPr>
      </w:pPr>
      <w:ins w:id="3825" w:author="RIL issue number Z036" w:date="2018-01-29T19:44:00Z">
        <w:r>
          <w:t>-- TAG-BEAM-FAILURE-DETECTION-CONFIG-START</w:t>
        </w:r>
      </w:ins>
    </w:p>
    <w:p w14:paraId="0B9617CA" w14:textId="77777777" w:rsidR="001D0791" w:rsidRDefault="001D0791" w:rsidP="001D0791">
      <w:pPr>
        <w:pStyle w:val="PL"/>
        <w:rPr>
          <w:ins w:id="3826" w:author="RIL issue number Z036" w:date="2018-01-29T19:44:00Z"/>
        </w:rPr>
      </w:pPr>
    </w:p>
    <w:p w14:paraId="69F02DF7" w14:textId="1FAFF7A3" w:rsidR="003E5E94" w:rsidRDefault="003E5E94" w:rsidP="001D0791">
      <w:pPr>
        <w:pStyle w:val="PL"/>
        <w:rPr>
          <w:ins w:id="3827" w:author="RIL issue number Z036" w:date="2018-01-29T19:40:00Z"/>
        </w:rPr>
      </w:pPr>
      <w:ins w:id="3828" w:author="RIL issue number Z036" w:date="2018-01-29T19:40:00Z">
        <w:r>
          <w:t>BeamFailureDetectionConfig</w:t>
        </w:r>
      </w:ins>
      <w:ins w:id="3829" w:author="RIL issue number Z036" w:date="2018-01-29T19:58:00Z">
        <w:r w:rsidR="00497F88">
          <w:t xml:space="preserve"> ::=</w:t>
        </w:r>
      </w:ins>
      <w:ins w:id="3830" w:author="RIL issue number Z036" w:date="2018-01-29T19:40:00Z">
        <w:r>
          <w:tab/>
        </w:r>
        <w:r>
          <w:tab/>
        </w:r>
        <w:r>
          <w:tab/>
          <w:t>SEQUENCE {</w:t>
        </w:r>
      </w:ins>
    </w:p>
    <w:p w14:paraId="4C5496CD" w14:textId="247DBF66" w:rsidR="00DC4585" w:rsidRDefault="00DC4585" w:rsidP="0081399C">
      <w:pPr>
        <w:pStyle w:val="PL"/>
        <w:rPr>
          <w:ins w:id="3831" w:author="RIL-E334" w:date="2018-02-12T17:08:00Z"/>
        </w:rPr>
      </w:pPr>
      <w:ins w:id="3832" w:author="RIL-E334" w:date="2018-02-12T14:28:00Z">
        <w:r>
          <w:tab/>
          <w:t xml:space="preserve">-- If configured, the UE performs Beam Failure Detection based on the NZP-CSI-RS-Resources </w:t>
        </w:r>
      </w:ins>
      <w:ins w:id="3833" w:author="RIL-E334" w:date="2018-02-12T17:07:00Z">
        <w:r w:rsidR="009B67E2">
          <w:t xml:space="preserve">referred to by the IDs </w:t>
        </w:r>
      </w:ins>
      <w:ins w:id="3834" w:author="RIL-E334" w:date="2018-02-12T14:28:00Z">
        <w:r>
          <w:t xml:space="preserve">in this list. </w:t>
        </w:r>
      </w:ins>
    </w:p>
    <w:p w14:paraId="07247C9B" w14:textId="313D7A1C" w:rsidR="00676EE7" w:rsidRDefault="00676EE7" w:rsidP="0081399C">
      <w:pPr>
        <w:pStyle w:val="PL"/>
        <w:rPr>
          <w:ins w:id="3835" w:author="RIL-E334" w:date="2018-02-12T17:16:00Z"/>
        </w:rPr>
      </w:pPr>
      <w:ins w:id="3836" w:author="RIL-E334" w:date="2018-02-12T17:08:00Z">
        <w:r>
          <w:tab/>
          <w:t xml:space="preserve">-- </w:t>
        </w:r>
      </w:ins>
      <w:ins w:id="3837" w:author="RIL-E334" w:date="2018-02-12T17:10:00Z">
        <w:r>
          <w:t>FFS: Clarify the name of the field in which the actual resources are defined (once the CSI-MeasConfig structure is settled).</w:t>
        </w:r>
      </w:ins>
    </w:p>
    <w:p w14:paraId="47E38940" w14:textId="155CB052" w:rsidR="000A52DC" w:rsidRDefault="000A52DC" w:rsidP="0081399C">
      <w:pPr>
        <w:pStyle w:val="PL"/>
        <w:rPr>
          <w:ins w:id="3838" w:author="RIL-E334" w:date="2018-02-12T14:28:00Z"/>
        </w:rPr>
      </w:pPr>
      <w:ins w:id="3839" w:author="RIL-E334" w:date="2018-02-12T14:31:00Z">
        <w:r>
          <w:tab/>
          <w:t>-- (see 38.213, section 6)</w:t>
        </w:r>
      </w:ins>
    </w:p>
    <w:p w14:paraId="3E203D8A" w14:textId="0840AE4E" w:rsidR="003E5E94" w:rsidDel="0081399C" w:rsidRDefault="003E5E94" w:rsidP="0081399C">
      <w:pPr>
        <w:pStyle w:val="PL"/>
        <w:rPr>
          <w:ins w:id="3840" w:author="RIL issue number Z036" w:date="2018-01-29T19:40:00Z"/>
          <w:del w:id="3841" w:author="RIL-E334" w:date="2018-02-12T14:25:00Z"/>
        </w:rPr>
      </w:pPr>
      <w:ins w:id="3842" w:author="RIL issue number Z036" w:date="2018-01-29T19:40:00Z">
        <w:r>
          <w:tab/>
          <w:t>failureDetectionResources</w:t>
        </w:r>
        <w:r>
          <w:tab/>
        </w:r>
        <w:r>
          <w:tab/>
        </w:r>
        <w:r>
          <w:tab/>
        </w:r>
        <w:r>
          <w:tab/>
          <w:t xml:space="preserve">SEQUENCE (SIZE(1..maxNrofFailureDetectionResources)) </w:t>
        </w:r>
        <w:commentRangeStart w:id="3843"/>
        <w:r>
          <w:t xml:space="preserve">OF </w:t>
        </w:r>
        <w:del w:id="3844" w:author="RIL-E334" w:date="2018-02-12T14:25:00Z">
          <w:r w:rsidDel="0081399C">
            <w:delText>CHOICE {</w:delText>
          </w:r>
        </w:del>
      </w:ins>
    </w:p>
    <w:p w14:paraId="75E5A4AE" w14:textId="3FBD78ED" w:rsidR="003E5E94" w:rsidDel="0081399C" w:rsidRDefault="003E5E94" w:rsidP="0081399C">
      <w:pPr>
        <w:pStyle w:val="PL"/>
        <w:rPr>
          <w:ins w:id="3845" w:author="RIL issue number Z036" w:date="2018-01-29T19:40:00Z"/>
          <w:del w:id="3846" w:author="RIL-E334" w:date="2018-02-12T14:25:00Z"/>
        </w:rPr>
      </w:pPr>
      <w:ins w:id="3847" w:author="RIL issue number Z036" w:date="2018-01-29T19:40:00Z">
        <w:del w:id="3848" w:author="RIL-E334" w:date="2018-02-12T14:25:00Z">
          <w:r w:rsidDel="0081399C">
            <w:tab/>
          </w:r>
          <w:r w:rsidDel="0081399C">
            <w:tab/>
            <w:delText>ssb-Index</w:delText>
          </w:r>
          <w:r w:rsidDel="0081399C">
            <w:tab/>
          </w:r>
        </w:del>
      </w:ins>
      <w:ins w:id="3849" w:author="RIL issue number Z036" w:date="2018-01-29T19:57:00Z">
        <w:del w:id="3850"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51" w:author="RIL issue number Z036" w:date="2018-01-29T19:40:00Z">
        <w:del w:id="3852" w:author="RIL-E334" w:date="2018-02-12T14:25:00Z">
          <w:r w:rsidDel="0081399C">
            <w:delText>SSB-Index,</w:delText>
          </w:r>
        </w:del>
      </w:ins>
    </w:p>
    <w:p w14:paraId="05EBA758" w14:textId="6B334FC3" w:rsidR="003E5E94" w:rsidDel="0081399C" w:rsidRDefault="003E5E94" w:rsidP="0081399C">
      <w:pPr>
        <w:pStyle w:val="PL"/>
        <w:rPr>
          <w:ins w:id="3853" w:author="RIL issue number Z036" w:date="2018-01-29T19:40:00Z"/>
          <w:del w:id="3854" w:author="RIL-E334" w:date="2018-02-12T14:25:00Z"/>
        </w:rPr>
      </w:pPr>
      <w:ins w:id="3855" w:author="RIL issue number Z036" w:date="2018-01-29T19:40:00Z">
        <w:del w:id="3856" w:author="RIL-E334" w:date="2018-02-12T14:25:00Z">
          <w:r w:rsidDel="0081399C">
            <w:tab/>
          </w:r>
          <w:r w:rsidDel="0081399C">
            <w:tab/>
          </w:r>
        </w:del>
      </w:ins>
      <w:ins w:id="3857" w:author="RIL issue number Z036" w:date="2018-01-29T19:57:00Z">
        <w:del w:id="3858" w:author="RIL-E334" w:date="2018-02-12T14:25:00Z">
          <w:r w:rsidR="000854AE" w:rsidDel="0081399C">
            <w:delText>c</w:delText>
          </w:r>
        </w:del>
      </w:ins>
      <w:ins w:id="3859" w:author="RIL issue number Z036" w:date="2018-01-29T19:40:00Z">
        <w:del w:id="3860" w:author="RIL-E334" w:date="2018-02-12T14:25:00Z">
          <w:r w:rsidDel="0081399C">
            <w:delText>si</w:delText>
          </w:r>
        </w:del>
      </w:ins>
      <w:ins w:id="3861" w:author="Rapporteur" w:date="2018-02-05T13:26:00Z">
        <w:del w:id="3862" w:author="RIL-E334" w:date="2018-02-12T14:25:00Z">
          <w:r w:rsidR="00D84504" w:rsidDel="0081399C">
            <w:delText>-RS-</w:delText>
          </w:r>
        </w:del>
      </w:ins>
      <w:ins w:id="3863" w:author="RIL issue number Z036" w:date="2018-01-29T19:40:00Z">
        <w:del w:id="3864" w:author="RIL-E334" w:date="2018-02-12T14:25:00Z">
          <w:r w:rsidDel="0081399C">
            <w:delText>Index</w:delText>
          </w:r>
        </w:del>
      </w:ins>
      <w:ins w:id="3865" w:author="RIL issue number Z036" w:date="2018-01-29T19:57:00Z">
        <w:del w:id="3866"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67" w:author="RIL issue number Z036" w:date="2018-01-29T19:40:00Z">
        <w:r>
          <w:t>NZP-CSI-RS-ResourceId</w:t>
        </w:r>
      </w:ins>
    </w:p>
    <w:p w14:paraId="3C7F7F76" w14:textId="7BD09C9E" w:rsidR="003E5E94" w:rsidRDefault="003E5E94" w:rsidP="0081399C">
      <w:pPr>
        <w:pStyle w:val="PL"/>
        <w:rPr>
          <w:ins w:id="3868" w:author="RIL issue number Z036" w:date="2018-01-29T19:40:00Z"/>
        </w:rPr>
      </w:pPr>
      <w:ins w:id="3869" w:author="RIL issue number Z036" w:date="2018-01-29T19:40:00Z">
        <w:del w:id="3870" w:author="RIL-E334" w:date="2018-02-12T14:25:00Z">
          <w:r w:rsidDel="0081399C">
            <w:tab/>
            <w:delText>}</w:delText>
          </w:r>
          <w:r w:rsidDel="0081399C">
            <w:tab/>
          </w:r>
        </w:del>
      </w:ins>
      <w:ins w:id="3871" w:author="RIL issue number Z036" w:date="2018-01-29T19:57:00Z">
        <w:del w:id="3872"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r w:rsidR="000854AE">
          <w:tab/>
        </w:r>
      </w:ins>
      <w:commentRangeEnd w:id="3843"/>
      <w:r w:rsidR="001662A6">
        <w:rPr>
          <w:rStyle w:val="CommentReference"/>
          <w:rFonts w:ascii="Times New Roman" w:hAnsi="Times New Roman"/>
          <w:noProof w:val="0"/>
          <w:lang w:eastAsia="en-US"/>
        </w:rPr>
        <w:commentReference w:id="3843"/>
      </w:r>
      <w:ins w:id="3873" w:author="RIL issue number Z036" w:date="2018-01-29T19:40:00Z">
        <w:r>
          <w:t xml:space="preserve">OPTIONAL, </w:t>
        </w:r>
        <w:r>
          <w:tab/>
          <w:t>--</w:t>
        </w:r>
        <w:r>
          <w:tab/>
          <w:t xml:space="preserve">Need </w:t>
        </w:r>
        <w:del w:id="3874" w:author="RIL-E334" w:date="2018-02-12T17:14:00Z">
          <w:r w:rsidDel="00C207C5">
            <w:delText>M</w:delText>
          </w:r>
        </w:del>
      </w:ins>
      <w:ins w:id="3875" w:author="RIL-E334" w:date="2018-02-12T17:14:00Z">
        <w:r w:rsidR="00C207C5">
          <w:t>R</w:t>
        </w:r>
      </w:ins>
    </w:p>
    <w:p w14:paraId="024996F5" w14:textId="090D5428" w:rsidR="003E5E94" w:rsidRDefault="003E5E94" w:rsidP="001D0791">
      <w:pPr>
        <w:pStyle w:val="PL"/>
        <w:rPr>
          <w:ins w:id="3876" w:author="RIL issue number Z036" w:date="2018-01-29T19:40:00Z"/>
        </w:rPr>
      </w:pPr>
      <w:ins w:id="3877" w:author="RIL issue number Z036" w:date="2018-01-29T19:40:00Z">
        <w:r>
          <w:tab/>
          <w:t>beamFailureInstanceMaxCount</w:t>
        </w:r>
        <w:r>
          <w:tab/>
        </w:r>
        <w:r>
          <w:tab/>
        </w:r>
        <w:r>
          <w:tab/>
        </w:r>
        <w:r>
          <w:tab/>
        </w:r>
        <w:commentRangeStart w:id="3878"/>
        <w:r>
          <w:t>FFS_Value</w:t>
        </w:r>
      </w:ins>
      <w:commentRangeEnd w:id="3878"/>
      <w:r w:rsidR="00FD0B1D">
        <w:rPr>
          <w:rStyle w:val="CommentReference"/>
          <w:rFonts w:ascii="Times New Roman" w:hAnsi="Times New Roman"/>
          <w:noProof w:val="0"/>
          <w:lang w:eastAsia="en-US"/>
        </w:rPr>
        <w:commentReference w:id="3878"/>
      </w:r>
      <w:ins w:id="3880" w:author="RIL issue number Z036" w:date="2018-01-29T19:40:00Z">
        <w:r>
          <w:tab/>
        </w:r>
        <w:r>
          <w:tab/>
        </w:r>
        <w:r>
          <w:tab/>
        </w:r>
        <w:r>
          <w:tab/>
        </w:r>
        <w:r>
          <w:tab/>
        </w:r>
        <w:r>
          <w:tab/>
        </w:r>
        <w:r>
          <w:tab/>
        </w:r>
        <w:r>
          <w:tab/>
        </w:r>
        <w:r>
          <w:tab/>
        </w:r>
        <w:r>
          <w:tab/>
        </w:r>
        <w:r>
          <w:tab/>
        </w:r>
        <w:r>
          <w:tab/>
        </w:r>
        <w:r>
          <w:tab/>
        </w:r>
        <w:r>
          <w:tab/>
        </w:r>
      </w:ins>
      <w:ins w:id="3881" w:author="RIL issue number Z036" w:date="2018-01-29T19:57:00Z">
        <w:r w:rsidR="000854AE">
          <w:tab/>
        </w:r>
      </w:ins>
      <w:ins w:id="3882" w:author="RIL issue number Z036" w:date="2018-01-29T19:40:00Z">
        <w:r>
          <w:t>OPTIONAL</w:t>
        </w:r>
        <w:r>
          <w:tab/>
          <w:t>--</w:t>
        </w:r>
        <w:r>
          <w:tab/>
          <w:t>Need M</w:t>
        </w:r>
      </w:ins>
    </w:p>
    <w:p w14:paraId="41AF581F" w14:textId="16C5DAAF" w:rsidR="003E5E94" w:rsidRDefault="003E5E94" w:rsidP="001D0791">
      <w:pPr>
        <w:pStyle w:val="PL"/>
        <w:rPr>
          <w:ins w:id="3883" w:author="RIL issue number Z036" w:date="2018-01-29T19:44:00Z"/>
        </w:rPr>
      </w:pPr>
      <w:ins w:id="3884" w:author="RIL issue number Z036" w:date="2018-01-29T19:40:00Z">
        <w:r>
          <w:t>}</w:t>
        </w:r>
      </w:ins>
    </w:p>
    <w:p w14:paraId="3F631815" w14:textId="01647A81" w:rsidR="001D0791" w:rsidRDefault="001D0791" w:rsidP="001D0791">
      <w:pPr>
        <w:pStyle w:val="PL"/>
        <w:rPr>
          <w:ins w:id="3885" w:author="RIL issue number Z036" w:date="2018-01-29T19:44:00Z"/>
        </w:rPr>
      </w:pPr>
    </w:p>
    <w:p w14:paraId="06BC6369" w14:textId="29A1A5DD" w:rsidR="001D0791" w:rsidRDefault="001D0791" w:rsidP="001D0791">
      <w:pPr>
        <w:pStyle w:val="PL"/>
        <w:rPr>
          <w:ins w:id="3886" w:author="RIL issue number Z036" w:date="2018-01-29T19:44:00Z"/>
        </w:rPr>
      </w:pPr>
      <w:ins w:id="3887" w:author="RIL issue number Z036" w:date="2018-01-29T19:44:00Z">
        <w:r>
          <w:t>-- TAG-BEAM-FAILURE-DETECTION-CONFIG-STOP</w:t>
        </w:r>
      </w:ins>
    </w:p>
    <w:p w14:paraId="3964EB39" w14:textId="236A4D67" w:rsidR="001D0791" w:rsidRDefault="000C2809" w:rsidP="001D0791">
      <w:pPr>
        <w:pStyle w:val="PL"/>
        <w:rPr>
          <w:ins w:id="3888" w:author="RIL issue number Z036" w:date="2018-01-29T19:45:00Z"/>
        </w:rPr>
      </w:pPr>
      <w:ins w:id="3889" w:author="RIL issue number Z036" w:date="2018-01-29T19:45:00Z">
        <w:r>
          <w:t>-- ASN1STOP</w:t>
        </w:r>
      </w:ins>
    </w:p>
    <w:p w14:paraId="749937DC" w14:textId="77777777" w:rsidR="008C3955" w:rsidRPr="00B73BA0" w:rsidRDefault="008C3955" w:rsidP="008C3955">
      <w:pPr>
        <w:pStyle w:val="Heading4"/>
        <w:rPr>
          <w:ins w:id="3890" w:author="RIL issue number Z036" w:date="2018-01-29T19:45:00Z"/>
          <w:i/>
        </w:rPr>
      </w:pPr>
      <w:bookmarkStart w:id="3891" w:name="_Toc505697536"/>
      <w:ins w:id="3892" w:author="RIL issue number Z036" w:date="2018-01-29T19:45:00Z">
        <w:r w:rsidRPr="00B73BA0">
          <w:rPr>
            <w:i/>
          </w:rPr>
          <w:t>–</w:t>
        </w:r>
        <w:r w:rsidRPr="00B73BA0">
          <w:rPr>
            <w:i/>
          </w:rPr>
          <w:tab/>
          <w:t>BeamFailureRecoveryConfig</w:t>
        </w:r>
        <w:bookmarkEnd w:id="3891"/>
      </w:ins>
    </w:p>
    <w:p w14:paraId="3500E9C2" w14:textId="77777777" w:rsidR="008C3955" w:rsidRDefault="008C3955" w:rsidP="008C3955">
      <w:pPr>
        <w:rPr>
          <w:ins w:id="3893" w:author="RIL issue number Z036" w:date="2018-01-29T19:45:00Z"/>
        </w:rPr>
      </w:pPr>
      <w:ins w:id="3894"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95" w:author="RIL issue number Z036" w:date="2018-01-29T19:46:00Z">
        <w:r w:rsidRPr="008C3955">
          <w:t>Editor</w:t>
        </w:r>
      </w:ins>
      <w:ins w:id="3896" w:author="RIL issue number Z036" w:date="2018-01-29T19:50:00Z">
        <w:r>
          <w:t>'</w:t>
        </w:r>
      </w:ins>
      <w:ins w:id="3897" w:author="RIL issue number Z036" w:date="2018-01-29T19:46:00Z">
        <w:r w:rsidRPr="008C3955">
          <w:t xml:space="preserve">s </w:t>
        </w:r>
      </w:ins>
      <w:ins w:id="3898" w:author="RIL issue number Z036" w:date="2018-01-29T19:49:00Z">
        <w:r>
          <w:t>N</w:t>
        </w:r>
      </w:ins>
      <w:ins w:id="3899" w:author="RIL issue number Z036" w:date="2018-01-29T19:46:00Z">
        <w:r w:rsidRPr="008C3955">
          <w:t xml:space="preserve">ote: </w:t>
        </w:r>
      </w:ins>
      <w:ins w:id="3900"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901" w:author="RIL issue number Z036" w:date="2018-01-29T19:45:00Z"/>
        </w:rPr>
      </w:pPr>
      <w:ins w:id="3902"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903" w:author="RIL issue number Z036" w:date="2018-01-29T19:53:00Z"/>
        </w:rPr>
      </w:pPr>
      <w:ins w:id="3904" w:author="RIL issue number Z036" w:date="2018-01-29T19:53:00Z">
        <w:r>
          <w:t>-- ASN1START</w:t>
        </w:r>
      </w:ins>
    </w:p>
    <w:p w14:paraId="4D75AE56" w14:textId="55A025CE" w:rsidR="000C2809" w:rsidRDefault="000C2809" w:rsidP="008C3955">
      <w:pPr>
        <w:pStyle w:val="PL"/>
        <w:rPr>
          <w:ins w:id="3905" w:author="RIL issue number Z036" w:date="2018-01-29T19:53:00Z"/>
        </w:rPr>
      </w:pPr>
      <w:ins w:id="3906" w:author="RIL issue number Z036" w:date="2018-01-29T19:53:00Z">
        <w:r>
          <w:t>-- TAG-BEAM-FAILURE-RECOVERY-CONFIG-</w:t>
        </w:r>
        <w:del w:id="3907" w:author="Rapporteur" w:date="2018-02-02T08:43:00Z">
          <w:r>
            <w:delText>STOP</w:delText>
          </w:r>
        </w:del>
      </w:ins>
      <w:ins w:id="3908" w:author="Rapporteur" w:date="2018-02-02T08:43:00Z">
        <w:r w:rsidR="00CC210A">
          <w:t>START</w:t>
        </w:r>
      </w:ins>
    </w:p>
    <w:p w14:paraId="0B90C994" w14:textId="77777777" w:rsidR="000C2809" w:rsidRDefault="000C2809" w:rsidP="008C3955">
      <w:pPr>
        <w:pStyle w:val="PL"/>
        <w:rPr>
          <w:ins w:id="3909" w:author="RIL issue number Z036" w:date="2018-01-29T19:53:00Z"/>
        </w:rPr>
      </w:pPr>
    </w:p>
    <w:p w14:paraId="53961C68" w14:textId="406067AA" w:rsidR="008C3955" w:rsidRDefault="008C3955" w:rsidP="008C3955">
      <w:pPr>
        <w:pStyle w:val="PL"/>
        <w:rPr>
          <w:ins w:id="3910" w:author="RIL issue number Z036" w:date="2018-01-29T19:45:00Z"/>
        </w:rPr>
      </w:pPr>
      <w:commentRangeStart w:id="3911"/>
      <w:ins w:id="3912" w:author="RIL issue number Z036" w:date="2018-01-29T19:45:00Z">
        <w:r>
          <w:t>BeamFailureRecoveryConfig</w:t>
        </w:r>
      </w:ins>
      <w:ins w:id="3913" w:author="RIL issue number Z036" w:date="2018-01-29T19:52:00Z">
        <w:r w:rsidR="000C2809">
          <w:t xml:space="preserve"> ::= </w:t>
        </w:r>
        <w:r w:rsidR="000C2809">
          <w:tab/>
        </w:r>
        <w:r w:rsidR="000C2809">
          <w:tab/>
        </w:r>
      </w:ins>
      <w:ins w:id="3914" w:author="RIL issue number Z036" w:date="2018-01-29T19:45:00Z">
        <w:r>
          <w:t>SEQUENCE {</w:t>
        </w:r>
      </w:ins>
      <w:commentRangeEnd w:id="3911"/>
      <w:r w:rsidR="00B7564E">
        <w:rPr>
          <w:rStyle w:val="CommentReference"/>
          <w:rFonts w:ascii="Times New Roman" w:hAnsi="Times New Roman"/>
          <w:noProof w:val="0"/>
          <w:lang w:eastAsia="en-US"/>
        </w:rPr>
        <w:commentReference w:id="3911"/>
      </w:r>
    </w:p>
    <w:p w14:paraId="40CCA5D0" w14:textId="4DDE6496" w:rsidR="008C3955" w:rsidRDefault="008C3955" w:rsidP="008C3955">
      <w:pPr>
        <w:pStyle w:val="PL"/>
        <w:rPr>
          <w:ins w:id="3915" w:author="RIL issue number Z036" w:date="2018-01-29T19:54:00Z"/>
        </w:rPr>
      </w:pPr>
      <w:ins w:id="3916"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917" w:author="RIL issue number Z036" w:date="2018-01-29T19:45:00Z"/>
        </w:rPr>
      </w:pPr>
      <w:ins w:id="3918" w:author="RIL issue number Z036" w:date="2018-01-29T19:45:00Z">
        <w:r>
          <w:tab/>
        </w:r>
        <w:del w:id="3919" w:author="RIL-H273" w:date="2018-01-29T20:46:00Z">
          <w:r w:rsidDel="006B67C4">
            <w:delText>p</w:delText>
          </w:r>
        </w:del>
        <w:r>
          <w:t>rach-ConfigCommon-BFR</w:t>
        </w:r>
        <w:r>
          <w:tab/>
        </w:r>
        <w:r>
          <w:tab/>
        </w:r>
        <w:r>
          <w:tab/>
        </w:r>
        <w:r>
          <w:tab/>
        </w:r>
        <w:del w:id="3920"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p>
    <w:p w14:paraId="116860D9" w14:textId="7950F5FB" w:rsidR="008C3955" w:rsidRDefault="008C3955" w:rsidP="008C3955">
      <w:pPr>
        <w:pStyle w:val="PL"/>
        <w:rPr>
          <w:ins w:id="3921" w:author="RIL issue number Z036" w:date="2018-01-29T19:45:00Z"/>
        </w:rPr>
      </w:pPr>
      <w:ins w:id="3922" w:author="RIL issue number Z036" w:date="2018-01-29T19:45:00Z">
        <w:r>
          <w:lastRenderedPageBreak/>
          <w:tab/>
          <w:t>beamFailure</w:t>
        </w:r>
        <w:del w:id="3923" w:author="Huawei_Class2" w:date="2018-02-16T14:13:00Z">
          <w:r w:rsidDel="00FD0B1D">
            <w:delText>r</w:delText>
          </w:r>
        </w:del>
        <w:r>
          <w:t>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924" w:author="RIL issue number Z036" w:date="2018-01-29T19:45:00Z"/>
        </w:rPr>
      </w:pPr>
      <w:ins w:id="3925" w:author="RIL issue number Z036" w:date="2018-01-29T19:45:00Z">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p>
    <w:p w14:paraId="0ACEBEB2" w14:textId="4040483B" w:rsidR="008C3955" w:rsidRDefault="008C3955" w:rsidP="008C3955">
      <w:pPr>
        <w:pStyle w:val="PL"/>
        <w:rPr>
          <w:ins w:id="3926" w:author="RIL issue number Z036" w:date="2018-01-29T19:45:00Z"/>
        </w:rPr>
      </w:pPr>
      <w:ins w:id="3927" w:author="RIL issue number Z036" w:date="2018-01-29T19:45:00Z">
        <w:r>
          <w:tab/>
          <w:t>candidateBeamRSList</w:t>
        </w:r>
        <w:r>
          <w:tab/>
        </w:r>
        <w:r>
          <w:tab/>
        </w:r>
        <w:r>
          <w:tab/>
        </w:r>
        <w:r>
          <w:tab/>
        </w:r>
        <w:r>
          <w:tab/>
          <w:t>SEQUENCE (SIZE(1..maxNrofCandidateBeams)) OF PRACH-</w:t>
        </w:r>
      </w:ins>
      <w:ins w:id="3928" w:author="RIL issue number Z036" w:date="2018-01-29T19:51:00Z">
        <w:r w:rsidR="000C2809">
          <w:t>R</w:t>
        </w:r>
      </w:ins>
      <w:ins w:id="3929" w:author="RIL issue number Z036" w:date="2018-01-29T19:45:00Z">
        <w:r>
          <w:t>esource</w:t>
        </w:r>
      </w:ins>
      <w:ins w:id="3930" w:author="RIL issue number Z036" w:date="2018-01-29T19:51:00Z">
        <w:r w:rsidR="000C2809">
          <w:t>D</w:t>
        </w:r>
      </w:ins>
      <w:ins w:id="3931"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932" w:author="RIL issue number Z036" w:date="2018-01-29T19:45:00Z"/>
        </w:rPr>
      </w:pPr>
      <w:ins w:id="3933"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934" w:author="RIL issue number Z036" w:date="2018-01-29T19:45:00Z">
        <w:r>
          <w:tab/>
          <w:t>--</w:t>
        </w:r>
        <w:r>
          <w:tab/>
          <w:t>Need M</w:t>
        </w:r>
      </w:ins>
    </w:p>
    <w:p w14:paraId="2EE35FA7" w14:textId="77777777" w:rsidR="008C3955" w:rsidRDefault="008C3955" w:rsidP="008C3955">
      <w:pPr>
        <w:pStyle w:val="PL"/>
        <w:rPr>
          <w:ins w:id="3935" w:author="RIL issue number Z036" w:date="2018-01-29T19:45:00Z"/>
        </w:rPr>
      </w:pPr>
      <w:ins w:id="3936" w:author="RIL issue number Z036" w:date="2018-01-29T19:45:00Z">
        <w:r>
          <w:t>}</w:t>
        </w:r>
      </w:ins>
    </w:p>
    <w:p w14:paraId="63D949E1" w14:textId="77777777" w:rsidR="008C3955" w:rsidRDefault="008C3955" w:rsidP="008C3955">
      <w:pPr>
        <w:pStyle w:val="PL"/>
        <w:rPr>
          <w:ins w:id="3937" w:author="RIL issue number Z036" w:date="2018-01-29T19:45:00Z"/>
        </w:rPr>
      </w:pPr>
    </w:p>
    <w:p w14:paraId="21F43021" w14:textId="77777777" w:rsidR="008C3955" w:rsidRDefault="008C3955" w:rsidP="008C3955">
      <w:pPr>
        <w:pStyle w:val="PL"/>
        <w:rPr>
          <w:ins w:id="3938" w:author="RIL issue number Z036" w:date="2018-01-29T19:45:00Z"/>
        </w:rPr>
      </w:pPr>
      <w:ins w:id="3939"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940" w:author="RIL issue number Z036" w:date="2018-01-29T19:45:00Z"/>
        </w:rPr>
      </w:pPr>
      <w:ins w:id="3941"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942" w:author="RIL issue number Z036" w:date="2018-01-29T19:45:00Z"/>
        </w:rPr>
      </w:pPr>
      <w:ins w:id="3943" w:author="RIL issue number Z036" w:date="2018-01-29T19:45:00Z">
        <w:r>
          <w:t xml:space="preserve"> -- between SSBs and CSI-RS resources, if UE-identified new beam(s) is associated with CSI-RS resource(s)</w:t>
        </w:r>
      </w:ins>
      <w:ins w:id="3944" w:author="RIL issue number Z036" w:date="2018-01-29T19:50:00Z">
        <w:r w:rsidR="000C2809">
          <w:t>.</w:t>
        </w:r>
      </w:ins>
    </w:p>
    <w:p w14:paraId="223821A3" w14:textId="04531626" w:rsidR="008C3955" w:rsidRDefault="008C3955" w:rsidP="008C3955">
      <w:pPr>
        <w:pStyle w:val="PL"/>
        <w:rPr>
          <w:ins w:id="3945" w:author="RIL issue number Z036" w:date="2018-01-29T19:45:00Z"/>
        </w:rPr>
      </w:pPr>
      <w:ins w:id="3946" w:author="RIL issue number Z036" w:date="2018-01-29T19:45:00Z">
        <w:r>
          <w:t>PRACH-</w:t>
        </w:r>
      </w:ins>
      <w:ins w:id="3947" w:author="RIL issue number Z036" w:date="2018-01-29T19:51:00Z">
        <w:r w:rsidR="000C2809">
          <w:t>R</w:t>
        </w:r>
      </w:ins>
      <w:ins w:id="3948" w:author="RIL issue number Z036" w:date="2018-01-29T19:45:00Z">
        <w:r>
          <w:t>esource</w:t>
        </w:r>
      </w:ins>
      <w:ins w:id="3949" w:author="RIL issue number Z036" w:date="2018-01-29T19:51:00Z">
        <w:r w:rsidR="000C2809">
          <w:t>D</w:t>
        </w:r>
      </w:ins>
      <w:ins w:id="3950" w:author="RIL issue number Z036" w:date="2018-01-29T19:45:00Z">
        <w:r>
          <w:t>edicated</w:t>
        </w:r>
        <w:r w:rsidR="000C2809">
          <w:t xml:space="preserve">BFR </w:t>
        </w:r>
        <w:r>
          <w:t xml:space="preserve">::= </w:t>
        </w:r>
      </w:ins>
      <w:ins w:id="3951" w:author="RIL issue number Z036" w:date="2018-01-29T19:52:00Z">
        <w:r w:rsidR="000C2809">
          <w:tab/>
        </w:r>
        <w:r w:rsidR="000C2809">
          <w:tab/>
          <w:t>S</w:t>
        </w:r>
      </w:ins>
      <w:ins w:id="3952" w:author="RIL issue number Z036" w:date="2018-01-29T19:45:00Z">
        <w:r>
          <w:t xml:space="preserve">EQUENCE { </w:t>
        </w:r>
      </w:ins>
    </w:p>
    <w:p w14:paraId="5E6F2A5A" w14:textId="02F5AE97" w:rsidR="008C3955" w:rsidRDefault="008C3955" w:rsidP="008C3955">
      <w:pPr>
        <w:pStyle w:val="PL"/>
        <w:rPr>
          <w:ins w:id="3953" w:author="RIL issue number Z036" w:date="2018-01-29T19:45:00Z"/>
        </w:rPr>
      </w:pPr>
      <w:ins w:id="3954" w:author="RIL issue number Z036" w:date="2018-01-29T19:45:00Z">
        <w:r>
          <w:tab/>
          <w:t>candidateBeam-RS</w:t>
        </w:r>
        <w:r>
          <w:tab/>
        </w:r>
      </w:ins>
      <w:ins w:id="3955" w:author="RIL issue number Z036" w:date="2018-01-29T19:52:00Z">
        <w:r w:rsidR="000C2809">
          <w:tab/>
        </w:r>
        <w:r w:rsidR="000C2809">
          <w:tab/>
        </w:r>
        <w:r w:rsidR="000C2809">
          <w:tab/>
        </w:r>
      </w:ins>
      <w:ins w:id="3956" w:author="RIL issue number Z036" w:date="2018-01-29T19:45:00Z">
        <w:r>
          <w:tab/>
          <w:t>CHOICE {</w:t>
        </w:r>
      </w:ins>
    </w:p>
    <w:p w14:paraId="69B8AB1D" w14:textId="143087E8" w:rsidR="008C3955" w:rsidRDefault="008C3955" w:rsidP="008C3955">
      <w:pPr>
        <w:pStyle w:val="PL"/>
        <w:rPr>
          <w:ins w:id="3957" w:author="RIL issue number Z036" w:date="2018-01-29T19:45:00Z"/>
        </w:rPr>
      </w:pPr>
      <w:ins w:id="3958" w:author="RIL issue number Z036" w:date="2018-01-29T19:45:00Z">
        <w:r>
          <w:tab/>
        </w:r>
        <w:r>
          <w:tab/>
          <w:t>ssb</w:t>
        </w:r>
      </w:ins>
      <w:ins w:id="3959" w:author="Rapporteur" w:date="2018-02-05T13:31:00Z">
        <w:r w:rsidR="003171F0">
          <w:t>-</w:t>
        </w:r>
      </w:ins>
      <w:ins w:id="3960" w:author="RIL issue number Z036" w:date="2018-01-29T19:45:00Z">
        <w:r>
          <w:t>I</w:t>
        </w:r>
      </w:ins>
      <w:ins w:id="3961" w:author="Rapporteur" w:date="2018-02-05T13:31:00Z">
        <w:r w:rsidR="003171F0">
          <w:t>n</w:t>
        </w:r>
      </w:ins>
      <w:ins w:id="3962" w:author="RIL issue number Z036" w:date="2018-01-29T19:45:00Z">
        <w:r>
          <w:t>d</w:t>
        </w:r>
      </w:ins>
      <w:ins w:id="3963" w:author="Rapporteur" w:date="2018-02-05T13:31:00Z">
        <w:r w:rsidR="003171F0">
          <w:t>ex</w:t>
        </w:r>
      </w:ins>
      <w:ins w:id="3964" w:author="RIL issue number Z036" w:date="2018-01-29T19:45:00Z">
        <w:r>
          <w:tab/>
        </w:r>
        <w:r>
          <w:tab/>
        </w:r>
      </w:ins>
      <w:ins w:id="3965" w:author="RIL issue number Z036" w:date="2018-01-29T19:52:00Z">
        <w:r w:rsidR="000C2809">
          <w:tab/>
        </w:r>
        <w:r w:rsidR="000C2809">
          <w:tab/>
        </w:r>
        <w:r w:rsidR="000C2809">
          <w:tab/>
        </w:r>
        <w:r w:rsidR="000C2809">
          <w:tab/>
        </w:r>
      </w:ins>
      <w:ins w:id="3966" w:author="RIL issue number Z036" w:date="2018-01-29T19:45:00Z">
        <w:r>
          <w:tab/>
        </w:r>
        <w:r>
          <w:tab/>
          <w:t>SSB-Index,</w:t>
        </w:r>
      </w:ins>
    </w:p>
    <w:p w14:paraId="6C89715E" w14:textId="31806557" w:rsidR="008C3955" w:rsidRDefault="008C3955" w:rsidP="008C3955">
      <w:pPr>
        <w:pStyle w:val="PL"/>
        <w:rPr>
          <w:ins w:id="3967" w:author="RIL issue number Z036" w:date="2018-01-29T19:45:00Z"/>
        </w:rPr>
      </w:pPr>
      <w:ins w:id="3968" w:author="RIL issue number Z036" w:date="2018-01-29T19:45:00Z">
        <w:r>
          <w:tab/>
        </w:r>
        <w:r>
          <w:tab/>
          <w:t>csi-RS-I</w:t>
        </w:r>
      </w:ins>
      <w:ins w:id="3969" w:author="Rapporteur" w:date="2018-02-05T13:31:00Z">
        <w:r w:rsidR="003171F0">
          <w:t>n</w:t>
        </w:r>
      </w:ins>
      <w:ins w:id="3970" w:author="RIL issue number Z036" w:date="2018-01-29T19:45:00Z">
        <w:r>
          <w:t>d</w:t>
        </w:r>
      </w:ins>
      <w:ins w:id="3971" w:author="Rapporteur" w:date="2018-02-05T13:31:00Z">
        <w:r w:rsidR="003171F0">
          <w:t>ex</w:t>
        </w:r>
      </w:ins>
      <w:ins w:id="3972" w:author="RIL issue number Z036" w:date="2018-01-29T19:45:00Z">
        <w:r>
          <w:tab/>
        </w:r>
      </w:ins>
      <w:ins w:id="3973" w:author="RIL issue number Z036" w:date="2018-01-29T19:52:00Z">
        <w:r w:rsidR="000C2809">
          <w:tab/>
        </w:r>
        <w:r w:rsidR="000C2809">
          <w:tab/>
        </w:r>
        <w:r w:rsidR="000C2809">
          <w:tab/>
        </w:r>
        <w:r w:rsidR="000C2809">
          <w:tab/>
        </w:r>
      </w:ins>
      <w:ins w:id="3974" w:author="RIL issue number Z036" w:date="2018-01-29T19:45:00Z">
        <w:r>
          <w:tab/>
        </w:r>
        <w:r>
          <w:tab/>
          <w:t>NZP-CSI-RS-ResourceId</w:t>
        </w:r>
      </w:ins>
    </w:p>
    <w:p w14:paraId="6FCF0A52" w14:textId="77777777" w:rsidR="008C3955" w:rsidRDefault="008C3955" w:rsidP="008C3955">
      <w:pPr>
        <w:pStyle w:val="PL"/>
        <w:rPr>
          <w:ins w:id="3975" w:author="RIL issue number Z036" w:date="2018-01-29T19:45:00Z"/>
        </w:rPr>
      </w:pPr>
      <w:ins w:id="3976" w:author="RIL issue number Z036" w:date="2018-01-29T19:45:00Z">
        <w:r>
          <w:tab/>
          <w:t>},</w:t>
        </w:r>
      </w:ins>
    </w:p>
    <w:p w14:paraId="74CBF0A2" w14:textId="2152EB73" w:rsidR="008C3955" w:rsidRDefault="008C3955" w:rsidP="008C3955">
      <w:pPr>
        <w:pStyle w:val="PL"/>
        <w:rPr>
          <w:ins w:id="3977" w:author="RIL issue number Z036" w:date="2018-01-29T19:45:00Z"/>
        </w:rPr>
      </w:pPr>
      <w:ins w:id="3978" w:author="RIL issue number Z036" w:date="2018-01-29T19:45:00Z">
        <w:r>
          <w:tab/>
          <w:t>ra-PreambleIndex</w:t>
        </w:r>
        <w:r>
          <w:tab/>
        </w:r>
        <w:r>
          <w:tab/>
        </w:r>
        <w:r>
          <w:tab/>
        </w:r>
        <w:r>
          <w:tab/>
        </w:r>
        <w:r>
          <w:tab/>
          <w:t>FFS_Value</w:t>
        </w:r>
        <w:r>
          <w:tab/>
        </w:r>
        <w:r>
          <w:tab/>
        </w:r>
        <w:r>
          <w:tab/>
        </w:r>
        <w:r>
          <w:tab/>
        </w:r>
        <w:r>
          <w:tab/>
        </w:r>
      </w:ins>
      <w:ins w:id="3979" w:author="RIL issue number Z036" w:date="2018-01-29T19:53:00Z">
        <w:r w:rsidR="000C2809">
          <w:tab/>
        </w:r>
        <w:r w:rsidR="000C2809">
          <w:tab/>
        </w:r>
        <w:r w:rsidR="000C2809">
          <w:tab/>
        </w:r>
        <w:r w:rsidR="000C2809">
          <w:tab/>
        </w:r>
        <w:r w:rsidR="000C2809">
          <w:tab/>
        </w:r>
        <w:r w:rsidR="000C2809">
          <w:tab/>
        </w:r>
      </w:ins>
      <w:ins w:id="3980" w:author="RIL issue number Z036" w:date="2018-01-29T19:45:00Z">
        <w:r>
          <w:tab/>
        </w:r>
        <w:r>
          <w:tab/>
        </w:r>
        <w:r>
          <w:tab/>
        </w:r>
        <w:r>
          <w:tab/>
        </w:r>
        <w:r>
          <w:tab/>
        </w:r>
        <w:r>
          <w:tab/>
        </w:r>
        <w:commentRangeStart w:id="3981"/>
        <w:r>
          <w:t>OPTIONAL</w:t>
        </w:r>
      </w:ins>
      <w:commentRangeEnd w:id="3981"/>
      <w:r w:rsidR="00395C2E">
        <w:rPr>
          <w:rStyle w:val="CommentReference"/>
          <w:rFonts w:ascii="Times New Roman" w:hAnsi="Times New Roman"/>
          <w:noProof w:val="0"/>
          <w:lang w:eastAsia="en-US"/>
        </w:rPr>
        <w:commentReference w:id="3981"/>
      </w:r>
      <w:ins w:id="3982" w:author="RIL issue number Z036" w:date="2018-01-29T19:45:00Z">
        <w:r>
          <w:t>,</w:t>
        </w:r>
      </w:ins>
    </w:p>
    <w:p w14:paraId="4EDB7900" w14:textId="73C1B136" w:rsidR="008C3955" w:rsidRDefault="008C3955" w:rsidP="008C3955">
      <w:pPr>
        <w:pStyle w:val="PL"/>
        <w:rPr>
          <w:ins w:id="3983" w:author="RIL issue number Z036" w:date="2018-01-29T19:45:00Z"/>
        </w:rPr>
      </w:pPr>
      <w:ins w:id="3984"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85" w:author="RIL issue number Z036" w:date="2018-01-29T19:53:00Z">
        <w:r w:rsidR="000C2809">
          <w:tab/>
        </w:r>
        <w:r w:rsidR="000C2809">
          <w:tab/>
        </w:r>
        <w:r w:rsidR="000C2809">
          <w:tab/>
        </w:r>
        <w:r w:rsidR="000C2809">
          <w:tab/>
        </w:r>
        <w:r w:rsidR="000C2809">
          <w:tab/>
        </w:r>
        <w:r w:rsidR="000C2809">
          <w:tab/>
        </w:r>
      </w:ins>
      <w:ins w:id="3986" w:author="RIL issue number Z036" w:date="2018-01-29T19:45:00Z">
        <w:r>
          <w:t>OPTIONAL,</w:t>
        </w:r>
      </w:ins>
    </w:p>
    <w:p w14:paraId="54BDE278" w14:textId="58BB074C" w:rsidR="008C3955" w:rsidRDefault="008C3955" w:rsidP="008C3955">
      <w:pPr>
        <w:pStyle w:val="PL"/>
        <w:rPr>
          <w:ins w:id="3987" w:author="RIL issue number Z036" w:date="2018-01-29T19:45:00Z"/>
        </w:rPr>
      </w:pPr>
      <w:ins w:id="3988" w:author="RIL issue number Z036" w:date="2018-01-29T19:45:00Z">
        <w:r>
          <w:tab/>
          <w:t>rach-</w:t>
        </w:r>
      </w:ins>
      <w:ins w:id="3989" w:author="RIL issue number Z036" w:date="2018-01-29T19:56:00Z">
        <w:r w:rsidR="000854AE">
          <w:t>R</w:t>
        </w:r>
      </w:ins>
      <w:ins w:id="3990" w:author="RIL issue number Z036" w:date="2018-01-29T19:45:00Z">
        <w:r>
          <w:t>esourceMask</w:t>
        </w:r>
        <w:r>
          <w:tab/>
        </w:r>
        <w:r>
          <w:tab/>
        </w:r>
        <w:r>
          <w:tab/>
        </w:r>
        <w:r>
          <w:tab/>
        </w:r>
        <w:r>
          <w:tab/>
          <w:t>FFS_Value</w:t>
        </w:r>
        <w:r>
          <w:tab/>
        </w:r>
        <w:r>
          <w:tab/>
        </w:r>
        <w:r>
          <w:tab/>
        </w:r>
        <w:r>
          <w:tab/>
        </w:r>
        <w:r>
          <w:tab/>
        </w:r>
        <w:r>
          <w:tab/>
        </w:r>
        <w:r>
          <w:tab/>
        </w:r>
        <w:r>
          <w:tab/>
        </w:r>
      </w:ins>
      <w:ins w:id="3991" w:author="RIL issue number Z036" w:date="2018-01-29T19:53:00Z">
        <w:r w:rsidR="000C2809">
          <w:tab/>
        </w:r>
        <w:r w:rsidR="000C2809">
          <w:tab/>
        </w:r>
        <w:r w:rsidR="000C2809">
          <w:tab/>
        </w:r>
        <w:r w:rsidR="000C2809">
          <w:tab/>
        </w:r>
        <w:r w:rsidR="000C2809">
          <w:tab/>
        </w:r>
        <w:r w:rsidR="000C2809">
          <w:tab/>
        </w:r>
      </w:ins>
      <w:ins w:id="3992" w:author="RIL issue number Z036" w:date="2018-01-29T19:45:00Z">
        <w:r>
          <w:tab/>
        </w:r>
        <w:r>
          <w:tab/>
        </w:r>
        <w:r>
          <w:tab/>
          <w:t>OPTIONAL</w:t>
        </w:r>
      </w:ins>
    </w:p>
    <w:p w14:paraId="77CE6E75" w14:textId="6FFABBAE" w:rsidR="001D0791" w:rsidRDefault="008C3955" w:rsidP="008C3955">
      <w:pPr>
        <w:pStyle w:val="PL"/>
        <w:rPr>
          <w:ins w:id="3993" w:author="RIL issue number Z036" w:date="2018-01-29T19:53:00Z"/>
        </w:rPr>
      </w:pPr>
      <w:ins w:id="3994" w:author="RIL issue number Z036" w:date="2018-01-29T19:45:00Z">
        <w:r>
          <w:t>}</w:t>
        </w:r>
      </w:ins>
    </w:p>
    <w:p w14:paraId="00FF0078" w14:textId="17C0A88E" w:rsidR="000C2809" w:rsidRDefault="000C2809" w:rsidP="008C3955">
      <w:pPr>
        <w:pStyle w:val="PL"/>
        <w:rPr>
          <w:ins w:id="3995" w:author="RIL issue number Z036" w:date="2018-01-29T19:53:00Z"/>
        </w:rPr>
      </w:pPr>
    </w:p>
    <w:p w14:paraId="7341B3F6" w14:textId="224ACC72" w:rsidR="000C2809" w:rsidRDefault="000C2809" w:rsidP="000C2809">
      <w:pPr>
        <w:pStyle w:val="PL"/>
        <w:rPr>
          <w:ins w:id="3996" w:author="RIL issue number Z036" w:date="2018-01-29T19:53:00Z"/>
        </w:rPr>
      </w:pPr>
      <w:ins w:id="3997" w:author="RIL issue number Z036" w:date="2018-01-29T19:53:00Z">
        <w:r>
          <w:t>-- TAG-BEAM-FAILURE-RECOVERY-CONFIG-STOP</w:t>
        </w:r>
      </w:ins>
    </w:p>
    <w:p w14:paraId="550F090E" w14:textId="74AFE3C1" w:rsidR="000C2809" w:rsidRDefault="000C2809" w:rsidP="008C3955">
      <w:pPr>
        <w:pStyle w:val="PL"/>
      </w:pPr>
      <w:ins w:id="3998" w:author="RIL issue number Z036" w:date="2018-01-29T19:53:00Z">
        <w:r>
          <w:t>-- ASN1STOP</w:t>
        </w:r>
      </w:ins>
    </w:p>
    <w:p w14:paraId="6CB9EF82" w14:textId="5462B4BF" w:rsidR="00BB6BE9" w:rsidRPr="005445EC" w:rsidRDefault="00BB6BE9" w:rsidP="00BB6BE9">
      <w:pPr>
        <w:pStyle w:val="Heading4"/>
        <w:rPr>
          <w:highlight w:val="cyan"/>
        </w:rPr>
      </w:pPr>
      <w:bookmarkStart w:id="3999" w:name="_Toc505697537"/>
      <w:bookmarkStart w:id="4000" w:name="_Hlk504051480"/>
      <w:r w:rsidRPr="005445EC">
        <w:rPr>
          <w:highlight w:val="cyan"/>
        </w:rPr>
        <w:t>–</w:t>
      </w:r>
      <w:r w:rsidRPr="005445EC">
        <w:rPr>
          <w:highlight w:val="cyan"/>
        </w:rPr>
        <w:tab/>
      </w:r>
      <w:r w:rsidRPr="005445EC">
        <w:rPr>
          <w:i/>
          <w:highlight w:val="cyan"/>
        </w:rPr>
        <w:t>CellGroupConfig</w:t>
      </w:r>
      <w:bookmarkEnd w:id="3816"/>
      <w:bookmarkEnd w:id="3999"/>
    </w:p>
    <w:bookmarkEnd w:id="4000"/>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4001" w:author="merged r1" w:date="2018-01-18T13:12:00Z">
        <w:r w:rsidRPr="005445EC">
          <w:rPr>
            <w:highlight w:val="cyan"/>
          </w:rPr>
          <w:delText>entites</w:delText>
        </w:r>
      </w:del>
      <w:ins w:id="4002"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4003" w:name="_Hlk505373452"/>
      <w:r w:rsidRPr="005445EC">
        <w:rPr>
          <w:highlight w:val="cyan"/>
        </w:rPr>
        <w:t>cellGroupId</w:t>
      </w:r>
      <w:bookmarkEnd w:id="4003"/>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4004"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4005" w:author="R2#100v3" w:date="2018-01-29T14:17:00Z">
        <w:r w:rsidR="0013040E" w:rsidRPr="005445EC">
          <w:rPr>
            <w:highlight w:val="cyan"/>
          </w:rPr>
          <w:t>R</w:t>
        </w:r>
      </w:ins>
      <w:r w:rsidRPr="005445EC">
        <w:rPr>
          <w:highlight w:val="cyan"/>
        </w:rPr>
        <w:t>LC</w:t>
      </w:r>
      <w:del w:id="4006" w:author="R2#100v3" w:date="2018-01-29T14:17:00Z">
        <w:r w:rsidRPr="005445EC" w:rsidDel="0013040E">
          <w:rPr>
            <w:highlight w:val="cyan"/>
          </w:rPr>
          <w:delText>H</w:delText>
        </w:r>
      </w:del>
      <w:ins w:id="4007"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4008"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4009" w:author="merged r1" w:date="2018-01-18T13:12:00Z">
        <w:r w:rsidR="00EC0EFF" w:rsidRPr="005445EC">
          <w:rPr>
            <w:highlight w:val="cyan"/>
          </w:rPr>
          <w:t xml:space="preserve">   </w:t>
        </w:r>
        <w:r w:rsidR="00EC0EFF" w:rsidRPr="005445EC">
          <w:rPr>
            <w:color w:val="808080"/>
            <w:highlight w:val="cyan"/>
          </w:rPr>
          <w:t xml:space="preserve">-- Need </w:t>
        </w:r>
      </w:ins>
      <w:ins w:id="4010" w:author="Umesh Phuyal" w:date="2018-01-29T14:11:00Z">
        <w:r w:rsidR="001141C4" w:rsidRPr="005445EC">
          <w:rPr>
            <w:color w:val="808080"/>
            <w:highlight w:val="cyan"/>
          </w:rPr>
          <w:t>N</w:t>
        </w:r>
      </w:ins>
    </w:p>
    <w:bookmarkEnd w:id="4004"/>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4011" w:author="merged r1" w:date="2018-01-18T13:12:00Z">
        <w:r w:rsidR="00EC0EFF" w:rsidRPr="005445EC">
          <w:rPr>
            <w:color w:val="808080"/>
            <w:highlight w:val="cyan"/>
          </w:rPr>
          <w:t xml:space="preserve">   -- Need </w:t>
        </w:r>
      </w:ins>
      <w:ins w:id="4012"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4013" w:author="" w:date="2018-01-29T14:15:00Z"/>
          <w:color w:val="808080"/>
          <w:highlight w:val="cyan"/>
        </w:rPr>
      </w:pPr>
      <w:del w:id="4014"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4015"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16"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4017" w:author="CATT" w:date="2018-01-16T11:42:00Z">
        <w:r w:rsidRPr="005445EC">
          <w:rPr>
            <w:color w:val="808080"/>
            <w:highlight w:val="cyan"/>
          </w:rPr>
          <w:delText xml:space="preserve">PCell </w:delText>
        </w:r>
      </w:del>
      <w:ins w:id="4018"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4019"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0"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4021"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2" w:author="Rapporteur" w:date="2018-02-02T22:17:00Z">
        <w:r w:rsidR="00AE11FC" w:rsidRPr="005445EC">
          <w:rPr>
            <w:highlight w:val="cyan"/>
          </w:rPr>
          <w:tab/>
        </w:r>
      </w:ins>
      <w:del w:id="4023" w:author="Rapporteur" w:date="2018-01-29T14:13:00Z">
        <w:r w:rsidRPr="005445EC" w:rsidDel="00FF3292">
          <w:rPr>
            <w:highlight w:val="cyan"/>
          </w:rPr>
          <w:delText>SCellToAddModList</w:delText>
        </w:r>
      </w:del>
      <w:ins w:id="4024"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4025"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4026"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4027" w:author="Umesh Phuyal" w:date="2018-01-29T14:12:00Z">
        <w:r w:rsidR="00EB7062" w:rsidRPr="005445EC" w:rsidDel="00FF3292">
          <w:rPr>
            <w:color w:val="808080"/>
            <w:highlight w:val="cyan"/>
          </w:rPr>
          <w:delText>M</w:delText>
        </w:r>
      </w:del>
      <w:ins w:id="4028" w:author="Umesh Phuyal" w:date="2018-01-29T14:12:00Z">
        <w:r w:rsidR="00FF3292" w:rsidRPr="005445EC">
          <w:rPr>
            <w:color w:val="808080"/>
            <w:highlight w:val="cyan"/>
          </w:rPr>
          <w:t>N</w:t>
        </w:r>
      </w:ins>
    </w:p>
    <w:bookmarkEnd w:id="4021"/>
    <w:p w14:paraId="671BF725" w14:textId="09271999" w:rsidR="0047549A" w:rsidRPr="005445EC" w:rsidRDefault="0047549A" w:rsidP="00CE00FD">
      <w:pPr>
        <w:pStyle w:val="PL"/>
        <w:rPr>
          <w:ins w:id="4029" w:author="Rapporteur" w:date="2018-01-29T14:45:00Z"/>
          <w:highlight w:val="cyan"/>
        </w:rPr>
      </w:pPr>
      <w:ins w:id="4030"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lastRenderedPageBreak/>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31" w:author="Rapporteur" w:date="2018-02-02T22:17:00Z">
        <w:r w:rsidR="00AE11FC" w:rsidRPr="005445EC">
          <w:rPr>
            <w:highlight w:val="cyan"/>
          </w:rPr>
          <w:tab/>
        </w:r>
      </w:ins>
      <w:del w:id="4032" w:author="Rapporteur" w:date="2018-01-29T14:13:00Z">
        <w:r w:rsidRPr="005445EC" w:rsidDel="00FF3292">
          <w:rPr>
            <w:highlight w:val="cyan"/>
          </w:rPr>
          <w:delText>SCellToReleaseList</w:delText>
        </w:r>
      </w:del>
      <w:ins w:id="4033"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4034"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4035" w:author="Rapporteur" w:date="2018-02-02T22:17:00Z">
        <w:r w:rsidR="00AE11FC" w:rsidRPr="005445EC">
          <w:rPr>
            <w:highlight w:val="cyan"/>
          </w:rPr>
          <w:tab/>
        </w:r>
      </w:ins>
      <w:r w:rsidRPr="005445EC">
        <w:rPr>
          <w:color w:val="993366"/>
          <w:highlight w:val="cyan"/>
        </w:rPr>
        <w:t>OPTIONAL</w:t>
      </w:r>
      <w:ins w:id="4036"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4037" w:author="Umesh Phuyal" w:date="2018-01-29T14:12:00Z">
        <w:r w:rsidR="00EB7062" w:rsidRPr="005445EC" w:rsidDel="00FF3292">
          <w:rPr>
            <w:color w:val="808080"/>
            <w:highlight w:val="cyan"/>
          </w:rPr>
          <w:delText>M</w:delText>
        </w:r>
      </w:del>
      <w:ins w:id="4038"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4039" w:author="merged r1" w:date="2018-01-18T13:12:00Z"/>
          <w:color w:val="808080"/>
          <w:highlight w:val="cyan"/>
        </w:rPr>
      </w:pPr>
      <w:ins w:id="4040"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4041" w:author="Unknown" w:date="2018-01-29T13:55:00Z"/>
          <w:highlight w:val="cyan"/>
        </w:rPr>
      </w:pPr>
    </w:p>
    <w:p w14:paraId="651C38B5" w14:textId="77777777" w:rsidR="001374E8" w:rsidRPr="005445EC" w:rsidRDefault="001374E8" w:rsidP="001374E8">
      <w:pPr>
        <w:pStyle w:val="PL"/>
        <w:rPr>
          <w:ins w:id="4042" w:author="I060" w:date="2018-01-29T13:59:00Z"/>
          <w:color w:val="808080"/>
          <w:highlight w:val="cyan"/>
        </w:rPr>
      </w:pPr>
      <w:ins w:id="4043" w:author="I060" w:date="2018-01-29T13:59:00Z">
        <w:r w:rsidRPr="005445EC">
          <w:rPr>
            <w:color w:val="808080"/>
            <w:highlight w:val="cyan"/>
          </w:rPr>
          <w:t>-- The ID of a cell group. 0 identifies the master cell group. Other values identify secondary cell groups.</w:t>
        </w:r>
      </w:ins>
    </w:p>
    <w:p w14:paraId="06B86261" w14:textId="77777777" w:rsidR="001374E8" w:rsidRPr="005445EC" w:rsidRDefault="001374E8" w:rsidP="001374E8">
      <w:pPr>
        <w:pStyle w:val="PL"/>
        <w:rPr>
          <w:ins w:id="4044" w:author="I060" w:date="2018-01-29T13:59:00Z"/>
          <w:color w:val="808080"/>
          <w:highlight w:val="cyan"/>
        </w:rPr>
      </w:pPr>
      <w:ins w:id="4045"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4046"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4047" w:name="_Hlk504051597"/>
      <w:r w:rsidRPr="005445EC">
        <w:rPr>
          <w:highlight w:val="cyan"/>
        </w:rPr>
        <w:t xml:space="preserve">CellGroupId </w:t>
      </w:r>
      <w:bookmarkEnd w:id="4047"/>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048" w:author="merged r1" w:date="2018-01-18T13:12:00Z">
        <w:r w:rsidRPr="005445EC">
          <w:rPr>
            <w:highlight w:val="cyan"/>
          </w:rPr>
          <w:delText>1</w:delText>
        </w:r>
      </w:del>
      <w:ins w:id="4049" w:author="merged r1" w:date="2018-01-18T13:12:00Z">
        <w:r w:rsidR="006D7F77" w:rsidRPr="005445EC">
          <w:rPr>
            <w:highlight w:val="cyan"/>
          </w:rPr>
          <w:t>0</w:t>
        </w:r>
      </w:ins>
      <w:ins w:id="4050" w:author="merged r1" w:date="2018-01-18T13:22:00Z">
        <w:r w:rsidRPr="005445EC">
          <w:rPr>
            <w:highlight w:val="cyan"/>
          </w:rPr>
          <w:t>.. maxS</w:t>
        </w:r>
      </w:ins>
      <w:ins w:id="4051" w:author="R2-1806041, N.017, N.018" w:date="2018-01-29T14:22:00Z">
        <w:r w:rsidR="00CD2956" w:rsidRPr="005445EC">
          <w:rPr>
            <w:highlight w:val="cyan"/>
          </w:rPr>
          <w:t>econdary</w:t>
        </w:r>
      </w:ins>
      <w:ins w:id="4052"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4053" w:author="Rapporteur" w:date="2018-02-06T10:41:00Z"/>
          <w:color w:val="808080"/>
          <w:highlight w:val="cyan"/>
        </w:rPr>
      </w:pPr>
      <w:bookmarkStart w:id="4054" w:name="_Hlk505675945"/>
      <w:del w:id="4055"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4056" w:author="R2#100v3" w:date="2018-01-29T14:19:00Z"/>
          <w:highlight w:val="cyan"/>
        </w:rPr>
      </w:pPr>
      <w:bookmarkStart w:id="4057" w:name="_Hlk505677247"/>
      <w:ins w:id="4058" w:author="R2#100v3" w:date="2018-01-29T14:18:00Z">
        <w:r w:rsidRPr="005445EC">
          <w:rPr>
            <w:highlight w:val="cyan"/>
          </w:rPr>
          <w:t>R</w:t>
        </w:r>
      </w:ins>
      <w:r w:rsidR="001E442F" w:rsidRPr="005445EC">
        <w:rPr>
          <w:highlight w:val="cyan"/>
        </w:rPr>
        <w:t>LC</w:t>
      </w:r>
      <w:del w:id="4059" w:author="R2#100v3" w:date="2018-01-29T14:18:00Z">
        <w:r w:rsidR="001E442F" w:rsidRPr="005445EC" w:rsidDel="0013040E">
          <w:rPr>
            <w:highlight w:val="cyan"/>
          </w:rPr>
          <w:delText>H</w:delText>
        </w:r>
      </w:del>
      <w:ins w:id="4060"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4061"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4062" w:author="Rapporteur" w:date="2018-02-06T10:15:00Z"/>
          <w:color w:val="808080"/>
          <w:highlight w:val="cyan"/>
        </w:rPr>
      </w:pPr>
      <w:r w:rsidRPr="005445EC">
        <w:rPr>
          <w:highlight w:val="cyan"/>
        </w:rPr>
        <w:tab/>
      </w:r>
      <w:r w:rsidRPr="005445EC">
        <w:rPr>
          <w:color w:val="808080"/>
          <w:highlight w:val="cyan"/>
        </w:rPr>
        <w:t>-- Associate</w:t>
      </w:r>
      <w:ins w:id="4063" w:author="Rapporteur" w:date="2018-02-06T10:14:00Z">
        <w:r w:rsidR="007B134A" w:rsidRPr="005445EC">
          <w:rPr>
            <w:color w:val="808080"/>
            <w:highlight w:val="cyan"/>
          </w:rPr>
          <w:t>s</w:t>
        </w:r>
      </w:ins>
      <w:r w:rsidRPr="005445EC">
        <w:rPr>
          <w:color w:val="808080"/>
          <w:highlight w:val="cyan"/>
        </w:rPr>
        <w:t xml:space="preserve"> the </w:t>
      </w:r>
      <w:del w:id="4064" w:author="Rapporteur" w:date="2018-02-06T10:14:00Z">
        <w:r w:rsidRPr="005445EC" w:rsidDel="005643DF">
          <w:rPr>
            <w:color w:val="808080"/>
            <w:highlight w:val="cyan"/>
          </w:rPr>
          <w:delText xml:space="preserve">logical channel </w:delText>
        </w:r>
      </w:del>
      <w:commentRangeStart w:id="4065"/>
      <w:ins w:id="4066" w:author="Rapporteur" w:date="2018-02-06T10:14:00Z">
        <w:r w:rsidR="005643DF" w:rsidRPr="005445EC">
          <w:rPr>
            <w:color w:val="808080"/>
            <w:highlight w:val="cyan"/>
          </w:rPr>
          <w:t xml:space="preserve">RLC Bearer </w:t>
        </w:r>
      </w:ins>
      <w:r w:rsidRPr="005445EC">
        <w:rPr>
          <w:color w:val="808080"/>
          <w:highlight w:val="cyan"/>
        </w:rPr>
        <w:t>with an SRB or a DRB</w:t>
      </w:r>
      <w:ins w:id="4067" w:author="Rapporteur" w:date="2018-02-06T10:14:00Z">
        <w:r w:rsidR="005643DF" w:rsidRPr="005445EC">
          <w:rPr>
            <w:color w:val="808080"/>
            <w:highlight w:val="cyan"/>
          </w:rPr>
          <w:t xml:space="preserve">. </w:t>
        </w:r>
      </w:ins>
      <w:ins w:id="4068" w:author="Rapporteur" w:date="2018-02-06T10:16:00Z">
        <w:r w:rsidR="005643DF" w:rsidRPr="005445EC">
          <w:rPr>
            <w:color w:val="808080"/>
            <w:highlight w:val="cyan"/>
          </w:rPr>
          <w:t>T</w:t>
        </w:r>
      </w:ins>
      <w:ins w:id="4069" w:author="Rapporteur" w:date="2018-02-06T10:15:00Z">
        <w:r w:rsidR="005643DF" w:rsidRPr="005445EC">
          <w:rPr>
            <w:color w:val="808080"/>
            <w:highlight w:val="cyan"/>
          </w:rPr>
          <w:t xml:space="preserve">he UE </w:t>
        </w:r>
      </w:ins>
      <w:ins w:id="4070" w:author="Rapporteur" w:date="2018-02-06T10:45:00Z">
        <w:r w:rsidR="00C32524" w:rsidRPr="005445EC">
          <w:rPr>
            <w:color w:val="808080"/>
            <w:highlight w:val="cyan"/>
          </w:rPr>
          <w:t xml:space="preserve">shall </w:t>
        </w:r>
      </w:ins>
      <w:ins w:id="4071"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72" w:author="Rapporteur" w:date="2018-02-06T10:17:00Z"/>
          <w:color w:val="808080"/>
          <w:highlight w:val="cyan"/>
        </w:rPr>
      </w:pPr>
      <w:ins w:id="4073" w:author="Rapporteur" w:date="2018-02-06T10:16:00Z">
        <w:r w:rsidRPr="005445EC">
          <w:rPr>
            <w:color w:val="808080"/>
            <w:highlight w:val="cyan"/>
          </w:rPr>
          <w:tab/>
          <w:t xml:space="preserve">-- RLC bearer to the PDCP entity of the servedRadioBearer. Furthermore, the UE </w:t>
        </w:r>
      </w:ins>
      <w:ins w:id="4074" w:author="Rapporteur" w:date="2018-02-06T10:45:00Z">
        <w:r w:rsidR="00C32524" w:rsidRPr="005445EC">
          <w:rPr>
            <w:color w:val="808080"/>
            <w:highlight w:val="cyan"/>
          </w:rPr>
          <w:t xml:space="preserve">shall </w:t>
        </w:r>
      </w:ins>
      <w:ins w:id="4075"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76" w:author="Rapporteur" w:date="2018-02-06T10:24:00Z"/>
          <w:color w:val="808080"/>
          <w:highlight w:val="cyan"/>
        </w:rPr>
      </w:pPr>
      <w:ins w:id="4077" w:author="Rapporteur" w:date="2018-02-06T10:18:00Z">
        <w:r w:rsidRPr="005445EC">
          <w:rPr>
            <w:color w:val="808080"/>
            <w:highlight w:val="cyan"/>
          </w:rPr>
          <w:tab/>
          <w:t xml:space="preserve">-- </w:t>
        </w:r>
      </w:ins>
      <w:ins w:id="4078" w:author="Rapporteur" w:date="2018-02-06T10:24:00Z">
        <w:r w:rsidR="00BF1C27" w:rsidRPr="005445EC">
          <w:rPr>
            <w:color w:val="808080"/>
            <w:highlight w:val="cyan"/>
          </w:rPr>
          <w:t xml:space="preserve">uplink PDCP entity of the </w:t>
        </w:r>
      </w:ins>
      <w:ins w:id="4079" w:author="Rapporteur" w:date="2018-02-06T10:18:00Z">
        <w:r w:rsidRPr="005445EC">
          <w:rPr>
            <w:color w:val="808080"/>
            <w:highlight w:val="cyan"/>
          </w:rPr>
          <w:t xml:space="preserve">servedRadioBearer to the uplink RLC entity of this RLC bearer unless the </w:t>
        </w:r>
      </w:ins>
      <w:ins w:id="4080"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81" w:author="Rapporteur" w:date="2018-02-06T10:24:00Z">
        <w:r w:rsidRPr="005445EC">
          <w:rPr>
            <w:color w:val="808080"/>
            <w:highlight w:val="cyan"/>
          </w:rPr>
          <w:tab/>
          <w:t xml:space="preserve">-- </w:t>
        </w:r>
      </w:ins>
      <w:ins w:id="4082" w:author="Rapporteur" w:date="2018-02-06T10:19:00Z">
        <w:r w:rsidR="00832700" w:rsidRPr="005445EC">
          <w:rPr>
            <w:color w:val="808080"/>
            <w:highlight w:val="cyan"/>
          </w:rPr>
          <w:t>restrictions (</w:t>
        </w:r>
      </w:ins>
      <w:ins w:id="4083" w:author="Rapporteur" w:date="2018-02-06T10:47:00Z">
        <w:r w:rsidR="00C32524" w:rsidRPr="005445EC">
          <w:rPr>
            <w:color w:val="808080"/>
            <w:highlight w:val="cyan"/>
          </w:rPr>
          <w:t xml:space="preserve">'moreThanOneRLC' in PDCP-Config and the restrictions in </w:t>
        </w:r>
      </w:ins>
      <w:ins w:id="4084" w:author="Rapporteur" w:date="2018-02-06T10:40:00Z">
        <w:r w:rsidR="0034380B" w:rsidRPr="005445EC">
          <w:rPr>
            <w:color w:val="808080"/>
            <w:highlight w:val="cyan"/>
          </w:rPr>
          <w:t>LogicalChannelConfig</w:t>
        </w:r>
      </w:ins>
      <w:ins w:id="4085" w:author="Rapporteur" w:date="2018-02-06T10:19:00Z">
        <w:r w:rsidR="00832700" w:rsidRPr="005445EC">
          <w:rPr>
            <w:color w:val="808080"/>
            <w:highlight w:val="cyan"/>
          </w:rPr>
          <w:t>)</w:t>
        </w:r>
      </w:ins>
      <w:ins w:id="4086" w:author="Rapporteur" w:date="2018-02-06T10:20:00Z">
        <w:r w:rsidR="00832700" w:rsidRPr="005445EC">
          <w:rPr>
            <w:color w:val="808080"/>
            <w:highlight w:val="cyan"/>
          </w:rPr>
          <w:t xml:space="preserve"> forbid </w:t>
        </w:r>
      </w:ins>
      <w:ins w:id="4087" w:author="Rapporteur" w:date="2018-02-06T10:41:00Z">
        <w:r w:rsidR="00C32524" w:rsidRPr="005445EC">
          <w:rPr>
            <w:color w:val="808080"/>
            <w:highlight w:val="cyan"/>
          </w:rPr>
          <w:t xml:space="preserve">it </w:t>
        </w:r>
      </w:ins>
      <w:ins w:id="4088" w:author="Rapporteur" w:date="2018-02-06T10:20:00Z">
        <w:r w:rsidR="00832700" w:rsidRPr="005445EC">
          <w:rPr>
            <w:color w:val="808080"/>
            <w:highlight w:val="cyan"/>
          </w:rPr>
          <w:t>to do so</w:t>
        </w:r>
      </w:ins>
      <w:commentRangeEnd w:id="4065"/>
      <w:ins w:id="4089" w:author="Rapporteur" w:date="2018-02-06T10:21:00Z">
        <w:r w:rsidRPr="005445EC">
          <w:rPr>
            <w:rStyle w:val="CommentReference"/>
            <w:rFonts w:ascii="Times New Roman" w:hAnsi="Times New Roman"/>
            <w:noProof w:val="0"/>
            <w:highlight w:val="cyan"/>
            <w:lang w:eastAsia="en-US"/>
          </w:rPr>
          <w:commentReference w:id="4065"/>
        </w:r>
      </w:ins>
      <w:ins w:id="4090" w:author="Rapporteur" w:date="2018-02-06T10:24:00Z">
        <w:r w:rsidRPr="005445EC">
          <w:rPr>
            <w:color w:val="808080"/>
            <w:highlight w:val="cyan"/>
          </w:rPr>
          <w:t>.</w:t>
        </w:r>
      </w:ins>
      <w:del w:id="4091"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92"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93"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094"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095" w:author="RIL issue number I28" w:date="2018-01-29T13:49:00Z"/>
          <w:highlight w:val="cyan"/>
        </w:rPr>
      </w:pPr>
      <w:ins w:id="4096"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097" w:author="RIL issue number I28" w:date="2018-01-29T13:49:00Z"/>
          <w:highlight w:val="cyan"/>
        </w:rPr>
      </w:pPr>
      <w:ins w:id="4098"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099"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4054"/>
    <w:bookmarkEnd w:id="4057"/>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100" w:author="merged r1" w:date="2018-01-18T13:12:00Z">
        <w:r w:rsidR="004065CE" w:rsidRPr="005445EC">
          <w:rPr>
            <w:highlight w:val="cyan"/>
          </w:rPr>
          <w:delText>ffsValue</w:delText>
        </w:r>
      </w:del>
      <w:ins w:id="4101"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102" w:author="merged r1" w:date="2018-01-18T13:12:00Z">
        <w:r w:rsidRPr="005445EC">
          <w:rPr>
            <w:highlight w:val="cyan"/>
          </w:rPr>
          <w:delText>Spatial-Bundling</w:delText>
        </w:r>
        <w:r w:rsidR="00956449" w:rsidRPr="005445EC">
          <w:rPr>
            <w:highlight w:val="cyan"/>
          </w:rPr>
          <w:delText>PUCCH</w:delText>
        </w:r>
      </w:del>
      <w:ins w:id="4103"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104"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105" w:author="merged r1" w:date="2018-01-18T13:12:00Z">
        <w:r w:rsidRPr="005445EC">
          <w:rPr>
            <w:highlight w:val="cyan"/>
          </w:rPr>
          <w:delText>Spatial-Bundling</w:delText>
        </w:r>
        <w:r w:rsidR="003807D8" w:rsidRPr="005445EC">
          <w:rPr>
            <w:highlight w:val="cyan"/>
          </w:rPr>
          <w:delText>PUSCH</w:delText>
        </w:r>
      </w:del>
      <w:ins w:id="4106"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107"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108" w:author="ASN1 review-v1" w:date="2018-01-31T17:14:00Z"/>
          <w:highlight w:val="cyan"/>
        </w:rPr>
      </w:pPr>
      <w:ins w:id="4109" w:author="ASN1 review-v1" w:date="2018-01-31T17:14:00Z">
        <w:r w:rsidRPr="005445EC">
          <w:rPr>
            <w:highlight w:val="cyan"/>
          </w:rPr>
          <w:tab/>
        </w:r>
      </w:ins>
      <w:ins w:id="4110" w:author="Rapporteur" w:date="2018-02-01T13:26:00Z">
        <w:r w:rsidR="00371925" w:rsidRPr="005445EC">
          <w:rPr>
            <w:highlight w:val="cyan"/>
          </w:rPr>
          <w:t>p-</w:t>
        </w:r>
      </w:ins>
      <w:ins w:id="4111"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112"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113" w:author="R2-1800722" w:date="2018-01-29T14:36:00Z"/>
          <w:highlight w:val="cyan"/>
        </w:rPr>
      </w:pPr>
      <w:ins w:id="4114" w:author="R2-1800722" w:date="2018-01-29T14:36:00Z">
        <w:r w:rsidRPr="005445EC">
          <w:rPr>
            <w:highlight w:val="cyan"/>
          </w:rPr>
          <w:tab/>
          <w:t xml:space="preserve">-- </w:t>
        </w:r>
      </w:ins>
      <w:ins w:id="4115" w:author="R2-1800722" w:date="2018-01-29T14:37:00Z">
        <w:r w:rsidRPr="005445EC">
          <w:rPr>
            <w:highlight w:val="cyan"/>
          </w:rPr>
          <w:t>S</w:t>
        </w:r>
      </w:ins>
      <w:ins w:id="4116" w:author="R2-1800722" w:date="2018-01-29T14:36:00Z">
        <w:r w:rsidRPr="005445EC">
          <w:rPr>
            <w:highlight w:val="cyan"/>
          </w:rPr>
          <w:t xml:space="preserve">erving cell ID </w:t>
        </w:r>
      </w:ins>
      <w:ins w:id="4117" w:author="R2-1800722" w:date="2018-01-29T14:37:00Z">
        <w:r w:rsidRPr="005445EC">
          <w:rPr>
            <w:highlight w:val="cyan"/>
          </w:rPr>
          <w:t xml:space="preserve">of a </w:t>
        </w:r>
      </w:ins>
      <w:ins w:id="4118" w:author="R2-1800722" w:date="2018-01-29T14:36:00Z">
        <w:r w:rsidRPr="005445EC">
          <w:rPr>
            <w:highlight w:val="cyan"/>
          </w:rPr>
          <w:t>P</w:t>
        </w:r>
      </w:ins>
      <w:ins w:id="4119" w:author="R2-1800722" w:date="2018-01-29T14:37:00Z">
        <w:r w:rsidRPr="005445EC">
          <w:rPr>
            <w:highlight w:val="cyan"/>
          </w:rPr>
          <w:t>S</w:t>
        </w:r>
      </w:ins>
      <w:ins w:id="4120" w:author="R2-1800722" w:date="2018-01-29T14:36:00Z">
        <w:r w:rsidRPr="005445EC">
          <w:rPr>
            <w:highlight w:val="cyan"/>
          </w:rPr>
          <w:t>Cell (the PCell of the Master Cell Group uses ID</w:t>
        </w:r>
      </w:ins>
      <w:ins w:id="4121" w:author="R2-1800722" w:date="2018-01-29T14:37:00Z">
        <w:r w:rsidRPr="005445EC">
          <w:rPr>
            <w:highlight w:val="cyan"/>
          </w:rPr>
          <w:t xml:space="preserve"> </w:t>
        </w:r>
      </w:ins>
      <w:ins w:id="4122" w:author="R2-1800722" w:date="2018-01-29T14:36:00Z">
        <w:r w:rsidRPr="005445EC">
          <w:rPr>
            <w:highlight w:val="cyan"/>
          </w:rPr>
          <w:t>=</w:t>
        </w:r>
      </w:ins>
      <w:ins w:id="4123" w:author="R2-1800722" w:date="2018-01-29T14:37:00Z">
        <w:r w:rsidRPr="005445EC">
          <w:rPr>
            <w:highlight w:val="cyan"/>
          </w:rPr>
          <w:t xml:space="preserve"> </w:t>
        </w:r>
      </w:ins>
      <w:ins w:id="4124" w:author="R2-1800722" w:date="2018-01-29T14:36:00Z">
        <w:r w:rsidRPr="005445EC">
          <w:rPr>
            <w:highlight w:val="cyan"/>
          </w:rPr>
          <w:t>0)</w:t>
        </w:r>
      </w:ins>
    </w:p>
    <w:p w14:paraId="6FE9F7EA" w14:textId="5D04986D" w:rsidR="00E25043" w:rsidRPr="005445EC" w:rsidRDefault="00E25043" w:rsidP="00E25043">
      <w:pPr>
        <w:pStyle w:val="PL"/>
        <w:rPr>
          <w:ins w:id="4125" w:author="R2-1800722" w:date="2018-01-29T14:36:00Z"/>
          <w:highlight w:val="cyan"/>
        </w:rPr>
      </w:pPr>
      <w:ins w:id="4126"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127"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128"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129" w:author="R2-1801620" w:date="2018-01-29T12:16:00Z">
        <w:r w:rsidR="004B657C" w:rsidRPr="005445EC">
          <w:rPr>
            <w:highlight w:val="cyan"/>
          </w:rPr>
          <w:t>CHOICE {</w:t>
        </w:r>
      </w:ins>
    </w:p>
    <w:p w14:paraId="294B021C" w14:textId="77777777" w:rsidR="004B657C" w:rsidRPr="005445EC" w:rsidRDefault="004B657C" w:rsidP="003B3236">
      <w:pPr>
        <w:pStyle w:val="PL"/>
        <w:rPr>
          <w:ins w:id="4130" w:author="R2-1801620" w:date="2018-01-29T12:18:00Z"/>
          <w:highlight w:val="cyan"/>
        </w:rPr>
      </w:pPr>
      <w:ins w:id="4131"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132" w:author="R2-1801620" w:date="2018-01-29T12:18:00Z">
        <w:r w:rsidRPr="005445EC">
          <w:rPr>
            <w:highlight w:val="cyan"/>
          </w:rPr>
          <w:t>,</w:t>
        </w:r>
      </w:ins>
    </w:p>
    <w:p w14:paraId="6F22C187" w14:textId="6165D961" w:rsidR="004B657C" w:rsidRPr="005445EC" w:rsidRDefault="004B657C" w:rsidP="003B3236">
      <w:pPr>
        <w:pStyle w:val="PL"/>
        <w:rPr>
          <w:ins w:id="4133" w:author="R2-1801620" w:date="2018-01-29T12:18:00Z"/>
          <w:highlight w:val="cyan"/>
        </w:rPr>
      </w:pPr>
      <w:ins w:id="4134"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135"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136" w:author="R2-1801620" w:date="2018-01-29T12:18:00Z">
        <w:r w:rsidR="008A621D" w:rsidRPr="005445EC" w:rsidDel="0096338D">
          <w:rPr>
            <w:color w:val="808080"/>
            <w:highlight w:val="cyan"/>
          </w:rPr>
          <w:delText>M</w:delText>
        </w:r>
      </w:del>
      <w:ins w:id="4137"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138"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139"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140" w:author="" w:date="2018-01-29T14:15:00Z"/>
          <w:highlight w:val="cyan"/>
        </w:rPr>
      </w:pPr>
    </w:p>
    <w:p w14:paraId="05E03725" w14:textId="41C6684D" w:rsidR="0013040E" w:rsidRPr="005445EC" w:rsidRDefault="0013040E" w:rsidP="00CE00FD">
      <w:pPr>
        <w:pStyle w:val="PL"/>
        <w:rPr>
          <w:highlight w:val="cyan"/>
        </w:rPr>
      </w:pPr>
      <w:ins w:id="4141"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42"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143" w:author="Rapporteur" w:date="2018-01-29T14:14:00Z"/>
          <w:highlight w:val="cyan"/>
        </w:rPr>
      </w:pPr>
      <w:del w:id="4144"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145" w:author="Rapporteur" w:date="2018-01-29T14:14:00Z"/>
          <w:highlight w:val="cyan"/>
        </w:rPr>
      </w:pPr>
      <w:del w:id="4146"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147"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48"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lastRenderedPageBreak/>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149"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150"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151"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Heading4"/>
        <w:rPr>
          <w:del w:id="4152" w:author="RIL-D011" w:date="2018-01-29T16:15:00Z"/>
          <w:highlight w:val="cyan"/>
        </w:rPr>
      </w:pPr>
      <w:bookmarkStart w:id="4153" w:name="_Toc500942717"/>
      <w:bookmarkStart w:id="4154" w:name="_Toc505697538"/>
      <w:commentRangeStart w:id="4155"/>
      <w:del w:id="4156" w:author="RIL-D011" w:date="2018-01-29T16:15:00Z">
        <w:r w:rsidRPr="005445EC">
          <w:rPr>
            <w:highlight w:val="cyan"/>
          </w:rPr>
          <w:delText>–</w:delText>
        </w:r>
        <w:r w:rsidRPr="005445EC">
          <w:rPr>
            <w:highlight w:val="cyan"/>
          </w:rPr>
          <w:tab/>
        </w:r>
      </w:del>
      <w:del w:id="4157" w:author="RIL-D011" w:date="2018-01-29T16:01:00Z">
        <w:r w:rsidRPr="005445EC">
          <w:rPr>
            <w:i/>
            <w:highlight w:val="cyan"/>
          </w:rPr>
          <w:delText>CellIndexList</w:delText>
        </w:r>
      </w:del>
      <w:bookmarkEnd w:id="4153"/>
      <w:commentRangeEnd w:id="4155"/>
      <w:r w:rsidR="00E86E87" w:rsidRPr="005445EC">
        <w:rPr>
          <w:rStyle w:val="CommentReference"/>
          <w:rFonts w:ascii="Times New Roman" w:hAnsi="Times New Roman"/>
          <w:highlight w:val="cyan"/>
        </w:rPr>
        <w:commentReference w:id="4155"/>
      </w:r>
      <w:bookmarkEnd w:id="4154"/>
    </w:p>
    <w:p w14:paraId="09104200" w14:textId="77777777" w:rsidR="0022630A" w:rsidRPr="005445EC" w:rsidRDefault="0022630A" w:rsidP="0022630A">
      <w:pPr>
        <w:rPr>
          <w:del w:id="4158" w:author="RIL-D011" w:date="2018-01-29T16:15:00Z"/>
          <w:highlight w:val="cyan"/>
        </w:rPr>
      </w:pPr>
      <w:del w:id="4159" w:author="RIL-D011" w:date="2018-01-29T16:15:00Z">
        <w:r w:rsidRPr="005445EC">
          <w:rPr>
            <w:highlight w:val="cyan"/>
          </w:rPr>
          <w:delText xml:space="preserve">The IE </w:delText>
        </w:r>
      </w:del>
      <w:del w:id="4160" w:author="RIL-D011" w:date="2018-01-29T16:02:00Z">
        <w:r w:rsidRPr="005445EC">
          <w:rPr>
            <w:highlight w:val="cyan"/>
          </w:rPr>
          <w:delText xml:space="preserve">CellIndexList </w:delText>
        </w:r>
      </w:del>
      <w:del w:id="4161"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162" w:author="RIL-D011" w:date="2018-01-29T16:15:00Z"/>
          <w:highlight w:val="cyan"/>
        </w:rPr>
      </w:pPr>
      <w:del w:id="4163" w:author="RIL-D011" w:date="2018-01-29T16:13:00Z">
        <w:r w:rsidRPr="005445EC">
          <w:rPr>
            <w:i/>
            <w:highlight w:val="cyan"/>
          </w:rPr>
          <w:delText>CellIndex</w:delText>
        </w:r>
      </w:del>
      <w:del w:id="4164"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165" w:author="RIL-D011" w:date="2018-01-29T16:15:00Z"/>
          <w:color w:val="808080"/>
          <w:highlight w:val="cyan"/>
        </w:rPr>
      </w:pPr>
      <w:del w:id="4166"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67" w:author="RIL-D011" w:date="2018-01-29T16:15:00Z"/>
          <w:color w:val="808080"/>
          <w:highlight w:val="cyan"/>
        </w:rPr>
      </w:pPr>
      <w:del w:id="4168" w:author="RIL-D011" w:date="2018-01-29T16:15:00Z">
        <w:r w:rsidRPr="005445EC">
          <w:rPr>
            <w:color w:val="808080"/>
            <w:highlight w:val="cyan"/>
          </w:rPr>
          <w:delText>-- TAG-</w:delText>
        </w:r>
      </w:del>
      <w:del w:id="4169" w:author="RIL-D011" w:date="2018-01-29T16:03:00Z">
        <w:r w:rsidRPr="005445EC">
          <w:rPr>
            <w:color w:val="808080"/>
            <w:highlight w:val="cyan"/>
          </w:rPr>
          <w:delText>CELL-I</w:delText>
        </w:r>
      </w:del>
      <w:del w:id="4170" w:author="RIL-D011" w:date="2018-01-29T16:02:00Z">
        <w:r w:rsidRPr="005445EC">
          <w:rPr>
            <w:color w:val="808080"/>
            <w:highlight w:val="cyan"/>
          </w:rPr>
          <w:delText>NDEX</w:delText>
        </w:r>
      </w:del>
      <w:del w:id="4171"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72" w:author="RIL-D011" w:date="2018-01-29T16:04:00Z"/>
          <w:highlight w:val="cyan"/>
        </w:rPr>
      </w:pPr>
    </w:p>
    <w:p w14:paraId="0C838455" w14:textId="3C752575" w:rsidR="0022630A" w:rsidRPr="005445EC" w:rsidRDefault="0022630A" w:rsidP="00CE00FD">
      <w:pPr>
        <w:pStyle w:val="PL"/>
        <w:rPr>
          <w:del w:id="4173" w:author="RIL-D011" w:date="2018-01-29T16:15:00Z"/>
          <w:highlight w:val="cyan"/>
        </w:rPr>
      </w:pPr>
      <w:del w:id="4174" w:author="RIL-D011" w:date="2018-01-29T16:04:00Z">
        <w:r w:rsidRPr="005445EC">
          <w:rPr>
            <w:highlight w:val="cyan"/>
          </w:rPr>
          <w:delText>CellIndex</w:delText>
        </w:r>
      </w:del>
      <w:del w:id="4175"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76" w:author="RIL-D011" w:date="2018-01-29T16:04:00Z">
        <w:r w:rsidRPr="005445EC">
          <w:rPr>
            <w:highlight w:val="cyan"/>
          </w:rPr>
          <w:delText>CellIndex</w:delText>
        </w:r>
      </w:del>
    </w:p>
    <w:p w14:paraId="2C785AEA" w14:textId="77777777" w:rsidR="0022630A" w:rsidRPr="005445EC" w:rsidRDefault="0022630A" w:rsidP="00CE00FD">
      <w:pPr>
        <w:pStyle w:val="PL"/>
        <w:rPr>
          <w:del w:id="4177" w:author="RIL-D011" w:date="2018-01-29T16:15:00Z"/>
          <w:highlight w:val="cyan"/>
        </w:rPr>
      </w:pPr>
    </w:p>
    <w:p w14:paraId="20449907" w14:textId="752AC7F3" w:rsidR="0022630A" w:rsidRPr="005445EC" w:rsidRDefault="0022630A" w:rsidP="00CE00FD">
      <w:pPr>
        <w:pStyle w:val="PL"/>
        <w:rPr>
          <w:del w:id="4178" w:author="RIL-D011" w:date="2018-01-29T16:03:00Z"/>
          <w:highlight w:val="cyan"/>
        </w:rPr>
      </w:pPr>
      <w:del w:id="4179"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80" w:author="RIL-D011" w:date="2018-01-29T16:15:00Z"/>
          <w:highlight w:val="cyan"/>
        </w:rPr>
      </w:pPr>
    </w:p>
    <w:p w14:paraId="40CB8288" w14:textId="4E35FF13" w:rsidR="0022630A" w:rsidRPr="005445EC" w:rsidRDefault="0022630A" w:rsidP="00CE00FD">
      <w:pPr>
        <w:pStyle w:val="PL"/>
        <w:rPr>
          <w:del w:id="4181" w:author="RIL-D011" w:date="2018-01-29T16:15:00Z"/>
          <w:color w:val="808080"/>
          <w:highlight w:val="cyan"/>
        </w:rPr>
      </w:pPr>
      <w:del w:id="4182" w:author="RIL-D011" w:date="2018-01-29T16:15:00Z">
        <w:r w:rsidRPr="005445EC">
          <w:rPr>
            <w:color w:val="808080"/>
            <w:highlight w:val="cyan"/>
          </w:rPr>
          <w:delText>-- TAG-</w:delText>
        </w:r>
      </w:del>
      <w:del w:id="4183" w:author="RIL-D011" w:date="2018-01-29T16:03:00Z">
        <w:r w:rsidRPr="005445EC">
          <w:rPr>
            <w:color w:val="808080"/>
            <w:highlight w:val="cyan"/>
          </w:rPr>
          <w:delText>CELL-INDEX</w:delText>
        </w:r>
      </w:del>
      <w:del w:id="4184"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85" w:author="RIL-D011" w:date="2018-01-29T16:15:00Z"/>
          <w:color w:val="808080"/>
          <w:highlight w:val="cyan"/>
        </w:rPr>
      </w:pPr>
      <w:del w:id="4186" w:author="RIL-D011" w:date="2018-01-29T16:15:00Z">
        <w:r w:rsidRPr="005445EC">
          <w:rPr>
            <w:color w:val="808080"/>
            <w:highlight w:val="cyan"/>
          </w:rPr>
          <w:delText>-- ASN1STOP</w:delText>
        </w:r>
      </w:del>
    </w:p>
    <w:p w14:paraId="07476D82" w14:textId="33F5E88C" w:rsidR="00BB6BE9" w:rsidRPr="005445EC" w:rsidRDefault="00BB6BE9" w:rsidP="00BB6BE9">
      <w:pPr>
        <w:pStyle w:val="Heading4"/>
        <w:rPr>
          <w:i/>
          <w:noProof/>
          <w:highlight w:val="cyan"/>
        </w:rPr>
      </w:pPr>
      <w:bookmarkStart w:id="4187" w:name="_Toc500942718"/>
      <w:bookmarkStart w:id="4188" w:name="_Toc505697539"/>
      <w:r w:rsidRPr="005445EC">
        <w:rPr>
          <w:highlight w:val="cyan"/>
        </w:rPr>
        <w:t>–</w:t>
      </w:r>
      <w:r w:rsidRPr="005445EC">
        <w:rPr>
          <w:highlight w:val="cyan"/>
        </w:rPr>
        <w:tab/>
      </w:r>
      <w:r w:rsidRPr="005445EC">
        <w:rPr>
          <w:i/>
          <w:highlight w:val="cyan"/>
        </w:rPr>
        <w:t>ControlResource</w:t>
      </w:r>
      <w:ins w:id="4189" w:author="L1 Parameters R1-1801276" w:date="2018-02-05T08:37:00Z">
        <w:r w:rsidR="001D5F27" w:rsidRPr="005445EC">
          <w:rPr>
            <w:i/>
            <w:highlight w:val="cyan"/>
          </w:rPr>
          <w:t>Set</w:t>
        </w:r>
      </w:ins>
      <w:r w:rsidRPr="005445EC">
        <w:rPr>
          <w:i/>
          <w:highlight w:val="cyan"/>
        </w:rPr>
        <w:t>I</w:t>
      </w:r>
      <w:del w:id="4190" w:author="L1 Parameters R1-1801276" w:date="2018-02-05T08:37:00Z">
        <w:r w:rsidRPr="005445EC" w:rsidDel="001D5F27">
          <w:rPr>
            <w:i/>
            <w:highlight w:val="cyan"/>
          </w:rPr>
          <w:delText>n</w:delText>
        </w:r>
      </w:del>
      <w:r w:rsidRPr="005445EC">
        <w:rPr>
          <w:i/>
          <w:highlight w:val="cyan"/>
        </w:rPr>
        <w:t>d</w:t>
      </w:r>
      <w:del w:id="4191" w:author="L1 Parameters R1-1801276" w:date="2018-02-05T08:37:00Z">
        <w:r w:rsidRPr="005445EC" w:rsidDel="001D5F27">
          <w:rPr>
            <w:i/>
            <w:highlight w:val="cyan"/>
          </w:rPr>
          <w:delText>ex</w:delText>
        </w:r>
      </w:del>
      <w:bookmarkEnd w:id="4187"/>
      <w:bookmarkEnd w:id="4188"/>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92" w:author="L1 Parameters R1-1801276" w:date="2018-02-05T08:37:00Z">
        <w:r w:rsidR="001D5F27" w:rsidRPr="005445EC">
          <w:rPr>
            <w:i/>
            <w:highlight w:val="cyan"/>
          </w:rPr>
          <w:t>Set</w:t>
        </w:r>
      </w:ins>
      <w:r w:rsidRPr="005445EC">
        <w:rPr>
          <w:i/>
          <w:highlight w:val="cyan"/>
        </w:rPr>
        <w:t>I</w:t>
      </w:r>
      <w:del w:id="4193" w:author="L1 Parameters R1-1801276" w:date="2018-02-05T08:37:00Z">
        <w:r w:rsidRPr="005445EC" w:rsidDel="001D5F27">
          <w:rPr>
            <w:i/>
            <w:highlight w:val="cyan"/>
          </w:rPr>
          <w:delText>n</w:delText>
        </w:r>
      </w:del>
      <w:r w:rsidRPr="005445EC">
        <w:rPr>
          <w:i/>
          <w:highlight w:val="cyan"/>
        </w:rPr>
        <w:t>d</w:t>
      </w:r>
      <w:del w:id="4194"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195" w:author="Rapporteur" w:date="2018-02-05T11:27:00Z">
        <w:r w:rsidR="00CB40FF" w:rsidRPr="005445EC">
          <w:rPr>
            <w:highlight w:val="cyan"/>
          </w:rPr>
          <w:t xml:space="preserve"> within a serving cell</w:t>
        </w:r>
      </w:ins>
      <w:r w:rsidRPr="005445EC">
        <w:rPr>
          <w:highlight w:val="cyan"/>
        </w:rPr>
        <w:t>.</w:t>
      </w:r>
      <w:ins w:id="4196" w:author="Rapporteur" w:date="2018-02-05T11:29:00Z">
        <w:r w:rsidR="002D6FE0" w:rsidRPr="005445EC">
          <w:rPr>
            <w:highlight w:val="cyan"/>
          </w:rPr>
          <w:t xml:space="preserve"> </w:t>
        </w:r>
      </w:ins>
      <w:ins w:id="4197"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198" w:author="Rapporteur" w:date="2018-02-05T09:02:00Z">
        <w:r w:rsidR="00363881" w:rsidRPr="005445EC">
          <w:rPr>
            <w:highlight w:val="cyan"/>
          </w:rPr>
          <w:t xml:space="preserve"> configured via PBCH (MIB) and in ServingCellConfigCommon.</w:t>
        </w:r>
      </w:ins>
      <w:ins w:id="4199"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200" w:author="L1 Parameters R1-1801276" w:date="2018-02-05T08:38:00Z">
        <w:r w:rsidR="001D5F27" w:rsidRPr="005445EC">
          <w:rPr>
            <w:i/>
            <w:highlight w:val="cyan"/>
          </w:rPr>
          <w:t>Set</w:t>
        </w:r>
      </w:ins>
      <w:r w:rsidRPr="005445EC">
        <w:rPr>
          <w:i/>
          <w:highlight w:val="cyan"/>
        </w:rPr>
        <w:t>I</w:t>
      </w:r>
      <w:del w:id="4201" w:author="L1 Parameters R1-1801276" w:date="2018-02-05T08:38:00Z">
        <w:r w:rsidRPr="005445EC" w:rsidDel="001D5F27">
          <w:rPr>
            <w:i/>
            <w:highlight w:val="cyan"/>
          </w:rPr>
          <w:delText>n</w:delText>
        </w:r>
      </w:del>
      <w:r w:rsidRPr="005445EC">
        <w:rPr>
          <w:i/>
          <w:highlight w:val="cyan"/>
        </w:rPr>
        <w:t>d</w:t>
      </w:r>
      <w:del w:id="4202"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203" w:author="L1 Parameters R1-1801276" w:date="2018-02-05T08:38:00Z">
        <w:r w:rsidR="001D5F27" w:rsidRPr="005445EC">
          <w:rPr>
            <w:color w:val="808080"/>
            <w:highlight w:val="cyan"/>
          </w:rPr>
          <w:t>SET-</w:t>
        </w:r>
      </w:ins>
      <w:r w:rsidRPr="005445EC">
        <w:rPr>
          <w:color w:val="808080"/>
          <w:highlight w:val="cyan"/>
        </w:rPr>
        <w:t>I</w:t>
      </w:r>
      <w:del w:id="4204" w:author="L1 Parameters R1-1801276" w:date="2018-02-05T08:38:00Z">
        <w:r w:rsidRPr="005445EC" w:rsidDel="001D5F27">
          <w:rPr>
            <w:color w:val="808080"/>
            <w:highlight w:val="cyan"/>
          </w:rPr>
          <w:delText>N</w:delText>
        </w:r>
      </w:del>
      <w:r w:rsidRPr="005445EC">
        <w:rPr>
          <w:color w:val="808080"/>
          <w:highlight w:val="cyan"/>
        </w:rPr>
        <w:t>D</w:t>
      </w:r>
      <w:del w:id="4205"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206" w:author="L1 Parameters R1-1801276" w:date="2018-02-05T08:38:00Z">
        <w:r w:rsidR="001D5F27" w:rsidRPr="005445EC">
          <w:rPr>
            <w:highlight w:val="cyan"/>
          </w:rPr>
          <w:t>Set</w:t>
        </w:r>
      </w:ins>
      <w:r w:rsidRPr="005445EC">
        <w:rPr>
          <w:highlight w:val="cyan"/>
        </w:rPr>
        <w:t>I</w:t>
      </w:r>
      <w:del w:id="4207" w:author="L1 Parameters R1-1801276" w:date="2018-02-05T08:38:00Z">
        <w:r w:rsidRPr="005445EC" w:rsidDel="001D5F27">
          <w:rPr>
            <w:highlight w:val="cyan"/>
          </w:rPr>
          <w:delText>n</w:delText>
        </w:r>
      </w:del>
      <w:r w:rsidRPr="005445EC">
        <w:rPr>
          <w:highlight w:val="cyan"/>
        </w:rPr>
        <w:t>d</w:t>
      </w:r>
      <w:del w:id="4208"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209" w:author="L1 Parameters R1-1801276" w:date="2018-02-05T08:36:00Z">
        <w:r w:rsidRPr="005445EC" w:rsidDel="001D5F27">
          <w:rPr>
            <w:highlight w:val="cyan"/>
          </w:rPr>
          <w:delText>1</w:delText>
        </w:r>
      </w:del>
      <w:ins w:id="4210" w:author="L1 Parameters R1-1801276" w:date="2018-02-05T08:36:00Z">
        <w:r w:rsidR="001D5F27" w:rsidRPr="005445EC">
          <w:rPr>
            <w:highlight w:val="cyan"/>
          </w:rPr>
          <w:t>0</w:t>
        </w:r>
      </w:ins>
      <w:r w:rsidRPr="005445EC">
        <w:rPr>
          <w:highlight w:val="cyan"/>
        </w:rPr>
        <w:t>..maxNrofControlResourceSets</w:t>
      </w:r>
      <w:ins w:id="4211"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212" w:author="L1 Parameters R1-1801276" w:date="2018-02-05T08:38:00Z">
        <w:r w:rsidR="001D5F27" w:rsidRPr="005445EC">
          <w:rPr>
            <w:color w:val="808080"/>
            <w:highlight w:val="cyan"/>
          </w:rPr>
          <w:t>SET-</w:t>
        </w:r>
      </w:ins>
      <w:r w:rsidRPr="005445EC">
        <w:rPr>
          <w:color w:val="808080"/>
          <w:highlight w:val="cyan"/>
        </w:rPr>
        <w:t>I</w:t>
      </w:r>
      <w:del w:id="4213" w:author="L1 Parameters R1-1801276" w:date="2018-02-05T08:38:00Z">
        <w:r w:rsidRPr="005445EC" w:rsidDel="001D5F27">
          <w:rPr>
            <w:color w:val="808080"/>
            <w:highlight w:val="cyan"/>
          </w:rPr>
          <w:delText>N</w:delText>
        </w:r>
      </w:del>
      <w:r w:rsidRPr="005445EC">
        <w:rPr>
          <w:color w:val="808080"/>
          <w:highlight w:val="cyan"/>
        </w:rPr>
        <w:t>D</w:t>
      </w:r>
      <w:del w:id="4214"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Heading4"/>
        <w:rPr>
          <w:highlight w:val="cyan"/>
        </w:rPr>
      </w:pPr>
      <w:bookmarkStart w:id="4215" w:name="_Toc494150053"/>
      <w:bookmarkStart w:id="4216" w:name="_Toc500942719"/>
      <w:bookmarkStart w:id="4217" w:name="_Toc505697540"/>
      <w:r w:rsidRPr="005445EC">
        <w:rPr>
          <w:highlight w:val="cyan"/>
        </w:rPr>
        <w:t>–</w:t>
      </w:r>
      <w:r w:rsidRPr="005445EC">
        <w:rPr>
          <w:highlight w:val="cyan"/>
        </w:rPr>
        <w:tab/>
      </w:r>
      <w:r w:rsidRPr="005445EC">
        <w:rPr>
          <w:i/>
          <w:noProof/>
          <w:highlight w:val="cyan"/>
        </w:rPr>
        <w:t>CrossCarrierSchedulingConfig</w:t>
      </w:r>
      <w:bookmarkEnd w:id="4215"/>
      <w:bookmarkEnd w:id="4216"/>
      <w:bookmarkEnd w:id="4217"/>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218" w:name="TCrossCarrierSchedulingConfigr10"/>
      <w:r w:rsidRPr="005445EC">
        <w:rPr>
          <w:highlight w:val="cyan"/>
        </w:rPr>
        <w:lastRenderedPageBreak/>
        <w:t>CrossCarrierSchedulingConfig</w:t>
      </w:r>
      <w:bookmarkEnd w:id="4218"/>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20">
          <w:tblGrid>
            <w:gridCol w:w="14204"/>
          </w:tblGrid>
        </w:tblGridChange>
      </w:tblGrid>
      <w:tr w:rsidR="00E67DCF" w:rsidRPr="005445EC" w14:paraId="6540A1BF" w14:textId="77777777" w:rsidTr="00DA0308">
        <w:trPr>
          <w:cantSplit/>
          <w:tblHeader/>
          <w:trPrChange w:id="4221" w:author="merged r1" w:date="2018-01-18T13:22:00Z">
            <w:trPr>
              <w:cantSplit/>
              <w:tblHeader/>
            </w:trPr>
          </w:trPrChange>
        </w:trPr>
        <w:tc>
          <w:tcPr>
            <w:tcW w:w="14204" w:type="dxa"/>
            <w:tcPrChange w:id="4222"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223" w:author="merged r1" w:date="2018-01-18T13:22:00Z">
            <w:trPr>
              <w:cantSplit/>
            </w:trPr>
          </w:trPrChange>
        </w:trPr>
        <w:tc>
          <w:tcPr>
            <w:tcW w:w="14204" w:type="dxa"/>
            <w:tcPrChange w:id="4224"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225"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226" w:author="merged r1" w:date="2018-01-18T13:22:00Z">
            <w:trPr>
              <w:cantSplit/>
            </w:trPr>
          </w:trPrChange>
        </w:trPr>
        <w:tc>
          <w:tcPr>
            <w:tcW w:w="14204" w:type="dxa"/>
            <w:tcPrChange w:id="4227"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228" w:author="merged r1" w:date="2018-01-18T13:22:00Z">
            <w:trPr>
              <w:cantSplit/>
            </w:trPr>
          </w:trPrChange>
        </w:trPr>
        <w:tc>
          <w:tcPr>
            <w:tcW w:w="14204" w:type="dxa"/>
            <w:tcPrChange w:id="4229"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230" w:author="merged r1" w:date="2018-01-18T13:22:00Z">
            <w:trPr>
              <w:cantSplit/>
            </w:trPr>
          </w:trPrChange>
        </w:trPr>
        <w:tc>
          <w:tcPr>
            <w:tcW w:w="14204" w:type="dxa"/>
            <w:tcPrChange w:id="4231"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Heading4"/>
        <w:rPr>
          <w:highlight w:val="cyan"/>
        </w:rPr>
      </w:pPr>
      <w:bookmarkStart w:id="4232" w:name="_Toc500942720"/>
      <w:bookmarkStart w:id="4233" w:name="_Toc505697541"/>
      <w:bookmarkStart w:id="4234" w:name="_Toc487673639"/>
      <w:r w:rsidRPr="005445EC">
        <w:rPr>
          <w:highlight w:val="cyan"/>
        </w:rPr>
        <w:t>–</w:t>
      </w:r>
      <w:r w:rsidRPr="005445EC">
        <w:rPr>
          <w:highlight w:val="cyan"/>
        </w:rPr>
        <w:tab/>
      </w:r>
      <w:r w:rsidRPr="005445EC">
        <w:rPr>
          <w:i/>
          <w:highlight w:val="cyan"/>
        </w:rPr>
        <w:t>CSI-MeasConfig</w:t>
      </w:r>
      <w:bookmarkEnd w:id="4232"/>
      <w:bookmarkEnd w:id="4233"/>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235" w:author="Rapporteur" w:date="2018-02-06T18:23:00Z"/>
          <w:color w:val="808080"/>
          <w:highlight w:val="cyan"/>
        </w:rPr>
      </w:pPr>
      <w:del w:id="4236"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lastRenderedPageBreak/>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237" w:author="merged r1" w:date="2018-01-18T13:12:00Z">
        <w:r w:rsidR="0068103A" w:rsidRPr="005445EC">
          <w:rPr>
            <w:color w:val="808080"/>
            <w:highlight w:val="cyan"/>
          </w:rPr>
          <w:delText>ReportCongig</w:delText>
        </w:r>
      </w:del>
      <w:ins w:id="4238"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239" w:author="merged r1" w:date="2018-01-18T13:12:00Z">
        <w:r w:rsidR="0068103A" w:rsidRPr="005445EC">
          <w:rPr>
            <w:color w:val="808080"/>
            <w:highlight w:val="cyan"/>
          </w:rPr>
          <w:delText>assocaited</w:delText>
        </w:r>
      </w:del>
      <w:ins w:id="4240"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241"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242" w:author="RIL-H254" w:date="2018-01-31T10:00:00Z">
        <w:r w:rsidRPr="005445EC" w:rsidDel="000A195F">
          <w:rPr>
            <w:color w:val="808080"/>
            <w:highlight w:val="cyan"/>
          </w:rPr>
          <w:delText>RS-</w:delText>
        </w:r>
      </w:del>
      <w:r w:rsidRPr="005445EC">
        <w:rPr>
          <w:color w:val="808080"/>
          <w:highlight w:val="cyan"/>
        </w:rPr>
        <w:t>S</w:t>
      </w:r>
      <w:del w:id="4243" w:author="RIL-H254" w:date="2018-01-31T10:00:00Z">
        <w:r w:rsidRPr="005445EC" w:rsidDel="000A195F">
          <w:rPr>
            <w:color w:val="808080"/>
            <w:highlight w:val="cyan"/>
          </w:rPr>
          <w:delText>e</w:delText>
        </w:r>
      </w:del>
      <w:r w:rsidRPr="005445EC">
        <w:rPr>
          <w:color w:val="808080"/>
          <w:highlight w:val="cyan"/>
        </w:rPr>
        <w:t>t</w:t>
      </w:r>
      <w:ins w:id="4244" w:author="RIL-H254" w:date="2018-01-31T10:00:00Z">
        <w:r w:rsidR="000A195F" w:rsidRPr="005445EC">
          <w:rPr>
            <w:color w:val="808080"/>
            <w:highlight w:val="cyan"/>
          </w:rPr>
          <w:t>ate</w:t>
        </w:r>
      </w:ins>
      <w:del w:id="4245" w:author="RIL-H254" w:date="2018-01-31T10:00:00Z">
        <w:r w:rsidRPr="005445EC" w:rsidDel="000A195F">
          <w:rPr>
            <w:color w:val="808080"/>
            <w:highlight w:val="cyan"/>
          </w:rPr>
          <w:delText>Config's</w:delText>
        </w:r>
      </w:del>
      <w:r w:rsidRPr="005445EC">
        <w:rPr>
          <w:color w:val="808080"/>
          <w:highlight w:val="cyan"/>
        </w:rPr>
        <w:t xml:space="preserve"> </w:t>
      </w:r>
      <w:ins w:id="4246" w:author="RIL-H254" w:date="2018-01-31T10:00:00Z">
        <w:r w:rsidR="000A195F" w:rsidRPr="005445EC">
          <w:rPr>
            <w:color w:val="808080"/>
            <w:highlight w:val="cyan"/>
          </w:rPr>
          <w:t>elements configured in PDSCH-Config</w:t>
        </w:r>
      </w:ins>
      <w:del w:id="4247"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248" w:author="merged r1" w:date="2018-01-18T13:12:00Z">
        <w:r w:rsidRPr="005445EC">
          <w:rPr>
            <w:color w:val="808080"/>
            <w:highlight w:val="cyan"/>
          </w:rPr>
          <w:delText>FFS_Section</w:delText>
        </w:r>
      </w:del>
      <w:ins w:id="4249"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250" w:author="RIL-H254" w:date="2018-01-31T10:01:00Z">
        <w:r w:rsidRPr="005445EC" w:rsidDel="000A195F">
          <w:rPr>
            <w:highlight w:val="cyan"/>
          </w:rPr>
          <w:delText>RS-</w:delText>
        </w:r>
      </w:del>
      <w:r w:rsidRPr="005445EC">
        <w:rPr>
          <w:highlight w:val="cyan"/>
        </w:rPr>
        <w:t>S</w:t>
      </w:r>
      <w:del w:id="4251" w:author="RIL-H254" w:date="2018-01-31T10:01:00Z">
        <w:r w:rsidRPr="005445EC" w:rsidDel="000A195F">
          <w:rPr>
            <w:highlight w:val="cyan"/>
          </w:rPr>
          <w:delText>e</w:delText>
        </w:r>
      </w:del>
      <w:r w:rsidRPr="005445EC">
        <w:rPr>
          <w:highlight w:val="cyan"/>
        </w:rPr>
        <w:t>t</w:t>
      </w:r>
      <w:ins w:id="4252"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253" w:author="Rapporteur" w:date="2018-02-06T18:01:00Z"/>
          <w:color w:val="808080"/>
          <w:highlight w:val="cyan"/>
        </w:rPr>
      </w:pPr>
    </w:p>
    <w:p w14:paraId="4ADF0BC4" w14:textId="2F108097" w:rsidR="00FA2DC6" w:rsidRPr="005445EC" w:rsidRDefault="00FA2DC6" w:rsidP="00FA2DC6">
      <w:pPr>
        <w:pStyle w:val="PL"/>
        <w:rPr>
          <w:ins w:id="4254" w:author="Rapporteur" w:date="2018-02-06T18:01:00Z"/>
          <w:color w:val="808080"/>
          <w:highlight w:val="cyan"/>
        </w:rPr>
      </w:pPr>
      <w:ins w:id="4255"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256" w:author="Rapporteur" w:date="2018-02-06T18:00:00Z"/>
          <w:highlight w:val="cyan"/>
        </w:rPr>
      </w:pPr>
      <w:ins w:id="4257" w:author="Rapporteur" w:date="2018-02-06T18:01:00Z">
        <w:r w:rsidRPr="005445EC">
          <w:rPr>
            <w:color w:val="808080"/>
            <w:highlight w:val="cyan"/>
          </w:rPr>
          <w:t>-- ASN1STOP</w:t>
        </w:r>
      </w:ins>
    </w:p>
    <w:p w14:paraId="28F50354" w14:textId="77777777" w:rsidR="00FA2DC6" w:rsidRPr="005445EC" w:rsidRDefault="00FA2DC6" w:rsidP="00FA2DC6">
      <w:pPr>
        <w:pStyle w:val="Heading4"/>
        <w:rPr>
          <w:ins w:id="4258" w:author="Rapporteur" w:date="2018-02-06T18:00:00Z"/>
          <w:highlight w:val="cyan"/>
        </w:rPr>
      </w:pPr>
      <w:ins w:id="4259" w:author="Rapporteur" w:date="2018-02-06T18:00:00Z">
        <w:r w:rsidRPr="005445EC">
          <w:rPr>
            <w:highlight w:val="cyan"/>
          </w:rPr>
          <w:lastRenderedPageBreak/>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260" w:author="Rapporteur" w:date="2018-02-06T18:00:00Z"/>
          <w:highlight w:val="cyan"/>
        </w:rPr>
      </w:pPr>
      <w:ins w:id="4261"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262" w:author="Rapporteur" w:date="2018-02-06T18:02:00Z">
        <w:r w:rsidRPr="005445EC">
          <w:rPr>
            <w:highlight w:val="cyan"/>
          </w:rPr>
          <w:t xml:space="preserve">comprises of one or more NZP-CSI-RS-ResourceSets, </w:t>
        </w:r>
      </w:ins>
      <w:ins w:id="4263"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264" w:author="Rapporteur" w:date="2018-02-06T18:00:00Z"/>
          <w:highlight w:val="cyan"/>
        </w:rPr>
      </w:pPr>
      <w:ins w:id="4265"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66" w:author="Rapporteur" w:date="2018-02-06T18:00:00Z"/>
          <w:highlight w:val="cyan"/>
        </w:rPr>
      </w:pPr>
      <w:ins w:id="4267" w:author="Rapporteur" w:date="2018-02-06T18:00:00Z">
        <w:r w:rsidRPr="005445EC">
          <w:rPr>
            <w:highlight w:val="cyan"/>
          </w:rPr>
          <w:t>-- ASN1START</w:t>
        </w:r>
      </w:ins>
    </w:p>
    <w:p w14:paraId="6610C337" w14:textId="77777777" w:rsidR="00FA2DC6" w:rsidRPr="005445EC" w:rsidRDefault="00FA2DC6" w:rsidP="00FA2DC6">
      <w:pPr>
        <w:pStyle w:val="PL"/>
        <w:rPr>
          <w:ins w:id="4268" w:author="Rapporteur" w:date="2018-02-06T18:00:00Z"/>
          <w:highlight w:val="cyan"/>
        </w:rPr>
      </w:pPr>
      <w:ins w:id="4269"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70"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71"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72" w:author="merged r1" w:date="2018-01-18T13:12:00Z">
        <w:r w:rsidRPr="005445EC">
          <w:rPr>
            <w:color w:val="808080"/>
            <w:highlight w:val="cyan"/>
          </w:rPr>
          <w:delText>maxNrofCSI-ResourceSets</w:delText>
        </w:r>
      </w:del>
      <w:ins w:id="4273" w:author="merged r1" w:date="2018-01-18T13:12:00Z">
        <w:r w:rsidR="00F95B0A" w:rsidRPr="005445EC">
          <w:rPr>
            <w:color w:val="808080"/>
            <w:highlight w:val="cyan"/>
          </w:rPr>
          <w:t>1</w:t>
        </w:r>
      </w:ins>
      <w:r w:rsidRPr="005445EC">
        <w:rPr>
          <w:color w:val="808080"/>
          <w:highlight w:val="cyan"/>
        </w:rPr>
        <w:t xml:space="preserve"> otherwise.</w:t>
      </w:r>
    </w:p>
    <w:bookmarkEnd w:id="4271"/>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74" w:author="merged r1" w:date="2018-01-18T13:12:00Z">
        <w:r w:rsidRPr="005445EC">
          <w:rPr>
            <w:color w:val="808080"/>
            <w:highlight w:val="cyan"/>
          </w:rPr>
          <w:delText>'SSBResourceMeasList'</w:delText>
        </w:r>
      </w:del>
      <w:ins w:id="4275"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76"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77"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78" w:author="merged r1" w:date="2018-01-18T13:12:00Z"/>
          <w:highlight w:val="cyan"/>
        </w:rPr>
      </w:pPr>
      <w:del w:id="4279"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80" w:author="merged r1" w:date="2018-01-18T13:12:00Z"/>
          <w:highlight w:val="cyan"/>
        </w:rPr>
      </w:pPr>
      <w:ins w:id="4281"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82"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83"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84"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85" w:author="RIL-H254" w:date="2018-01-31T10:01:00Z">
        <w:r w:rsidR="009135BD" w:rsidRPr="005445EC" w:rsidDel="000A195F">
          <w:rPr>
            <w:color w:val="808080"/>
            <w:highlight w:val="cyan"/>
          </w:rPr>
          <w:delText>RS-</w:delText>
        </w:r>
      </w:del>
      <w:r w:rsidR="009135BD" w:rsidRPr="005445EC">
        <w:rPr>
          <w:color w:val="808080"/>
          <w:highlight w:val="cyan"/>
        </w:rPr>
        <w:t>S</w:t>
      </w:r>
      <w:del w:id="4286" w:author="RIL-H254" w:date="2018-01-31T10:01:00Z">
        <w:r w:rsidR="009135BD" w:rsidRPr="005445EC" w:rsidDel="000A195F">
          <w:rPr>
            <w:color w:val="808080"/>
            <w:highlight w:val="cyan"/>
          </w:rPr>
          <w:delText>e</w:delText>
        </w:r>
      </w:del>
      <w:r w:rsidR="009135BD" w:rsidRPr="005445EC">
        <w:rPr>
          <w:color w:val="808080"/>
          <w:highlight w:val="cyan"/>
        </w:rPr>
        <w:t>t</w:t>
      </w:r>
      <w:ins w:id="4287"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88"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89" w:author="RIL-H254" w:date="2018-01-31T10:01:00Z">
        <w:r w:rsidR="009135BD" w:rsidRPr="005445EC" w:rsidDel="000A195F">
          <w:rPr>
            <w:highlight w:val="cyan"/>
          </w:rPr>
          <w:delText>RS-</w:delText>
        </w:r>
      </w:del>
      <w:r w:rsidR="009135BD" w:rsidRPr="005445EC">
        <w:rPr>
          <w:highlight w:val="cyan"/>
        </w:rPr>
        <w:t>S</w:t>
      </w:r>
      <w:del w:id="4290" w:author="RIL-H254" w:date="2018-01-31T10:01:00Z">
        <w:r w:rsidR="009135BD" w:rsidRPr="005445EC" w:rsidDel="000A195F">
          <w:rPr>
            <w:highlight w:val="cyan"/>
          </w:rPr>
          <w:delText>e</w:delText>
        </w:r>
      </w:del>
      <w:r w:rsidR="009135BD" w:rsidRPr="005445EC">
        <w:rPr>
          <w:highlight w:val="cyan"/>
        </w:rPr>
        <w:t>t</w:t>
      </w:r>
      <w:ins w:id="4291"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92" w:author="merged r1" w:date="2018-01-18T13:12:00Z">
        <w:r w:rsidRPr="005445EC">
          <w:rPr>
            <w:color w:val="808080"/>
            <w:highlight w:val="cyan"/>
          </w:rPr>
          <w:delText>-</w:delText>
        </w:r>
      </w:del>
      <w:ins w:id="4293" w:author="merged r1" w:date="2018-01-18T13:12:00Z">
        <w:r w:rsidR="00672D8F" w:rsidRPr="005445EC">
          <w:rPr>
            <w:color w:val="808080"/>
            <w:highlight w:val="cyan"/>
          </w:rPr>
          <w:t>_</w:t>
        </w:r>
      </w:ins>
      <w:r w:rsidRPr="005445EC">
        <w:rPr>
          <w:color w:val="808080"/>
          <w:highlight w:val="cyan"/>
        </w:rPr>
        <w:t xml:space="preserve">Info' (see 38.214, section </w:t>
      </w:r>
      <w:del w:id="4294" w:author="merged r1" w:date="2018-01-18T13:12:00Z">
        <w:r w:rsidRPr="005445EC">
          <w:rPr>
            <w:color w:val="808080"/>
            <w:highlight w:val="cyan"/>
          </w:rPr>
          <w:delText>FFS_Section</w:delText>
        </w:r>
      </w:del>
      <w:ins w:id="4295"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296" w:author="Rapporteur" w:date="2018-02-06T18:00:00Z"/>
          <w:highlight w:val="cyan"/>
        </w:rPr>
      </w:pPr>
    </w:p>
    <w:p w14:paraId="77F863D8" w14:textId="77777777" w:rsidR="00FA2DC6" w:rsidRPr="005445EC" w:rsidRDefault="00FA2DC6" w:rsidP="00FA2DC6">
      <w:pPr>
        <w:pStyle w:val="PL"/>
        <w:rPr>
          <w:ins w:id="4297" w:author="Rapporteur" w:date="2018-02-06T18:00:00Z"/>
          <w:highlight w:val="cyan"/>
        </w:rPr>
      </w:pPr>
      <w:ins w:id="4298" w:author="Rapporteur" w:date="2018-02-06T18:00:00Z">
        <w:r w:rsidRPr="005445EC">
          <w:rPr>
            <w:highlight w:val="cyan"/>
          </w:rPr>
          <w:lastRenderedPageBreak/>
          <w:t>-- TAG-CSI-RESOURCECONFIG-STOP</w:t>
        </w:r>
      </w:ins>
    </w:p>
    <w:p w14:paraId="571AA39D" w14:textId="441A5F0F" w:rsidR="00E67DCF" w:rsidRPr="005445EC" w:rsidRDefault="00FA2DC6" w:rsidP="00CE00FD">
      <w:pPr>
        <w:pStyle w:val="PL"/>
        <w:rPr>
          <w:ins w:id="4299" w:author="Rapporteur" w:date="2018-02-06T18:03:00Z"/>
          <w:highlight w:val="cyan"/>
        </w:rPr>
      </w:pPr>
      <w:ins w:id="4300" w:author="Rapporteur" w:date="2018-02-06T18:00:00Z">
        <w:r w:rsidRPr="005445EC">
          <w:rPr>
            <w:highlight w:val="cyan"/>
          </w:rPr>
          <w:t>-- ASN1STOP</w:t>
        </w:r>
      </w:ins>
    </w:p>
    <w:p w14:paraId="474233AA" w14:textId="77777777" w:rsidR="00FA2DC6" w:rsidRPr="005445EC" w:rsidRDefault="00FA2DC6" w:rsidP="00FA2DC6">
      <w:pPr>
        <w:pStyle w:val="Heading4"/>
        <w:rPr>
          <w:ins w:id="4301" w:author="Rapporteur" w:date="2018-02-06T18:03:00Z"/>
          <w:highlight w:val="cyan"/>
        </w:rPr>
      </w:pPr>
      <w:ins w:id="4302"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303" w:author="Rapporteur" w:date="2018-02-06T18:03:00Z"/>
          <w:highlight w:val="cyan"/>
        </w:rPr>
      </w:pPr>
      <w:ins w:id="4304"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305" w:author="Rapporteur" w:date="2018-02-06T18:04:00Z">
        <w:r w:rsidRPr="005445EC">
          <w:rPr>
            <w:highlight w:val="cyan"/>
          </w:rPr>
          <w:t>identify a CSI-ResourceConfig.</w:t>
        </w:r>
      </w:ins>
    </w:p>
    <w:p w14:paraId="3A2F2711" w14:textId="77777777" w:rsidR="00FA2DC6" w:rsidRPr="005445EC" w:rsidRDefault="00FA2DC6" w:rsidP="00FA2DC6">
      <w:pPr>
        <w:pStyle w:val="TH"/>
        <w:rPr>
          <w:ins w:id="4306" w:author="Rapporteur" w:date="2018-02-06T18:03:00Z"/>
          <w:highlight w:val="cyan"/>
        </w:rPr>
      </w:pPr>
      <w:ins w:id="4307"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308" w:author="Rapporteur" w:date="2018-02-06T18:03:00Z"/>
          <w:highlight w:val="cyan"/>
        </w:rPr>
      </w:pPr>
      <w:ins w:id="4309" w:author="Rapporteur" w:date="2018-02-06T18:03:00Z">
        <w:r w:rsidRPr="005445EC">
          <w:rPr>
            <w:highlight w:val="cyan"/>
          </w:rPr>
          <w:t>-- ASN1START</w:t>
        </w:r>
      </w:ins>
    </w:p>
    <w:p w14:paraId="69B92C89" w14:textId="56D1EE5C" w:rsidR="00FA2DC6" w:rsidRPr="005445EC" w:rsidRDefault="00FA2DC6" w:rsidP="00FA2DC6">
      <w:pPr>
        <w:pStyle w:val="PL"/>
        <w:rPr>
          <w:ins w:id="4310" w:author="Rapporteur" w:date="2018-02-06T18:03:00Z"/>
          <w:highlight w:val="cyan"/>
        </w:rPr>
      </w:pPr>
      <w:ins w:id="4311"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312"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313" w:author="Rapporteur" w:date="2018-02-06T18:03:00Z"/>
          <w:highlight w:val="cyan"/>
        </w:rPr>
      </w:pPr>
    </w:p>
    <w:p w14:paraId="12E5CBE9" w14:textId="16CF5EBA" w:rsidR="00FA2DC6" w:rsidRPr="005445EC" w:rsidRDefault="00FA2DC6" w:rsidP="00FA2DC6">
      <w:pPr>
        <w:pStyle w:val="PL"/>
        <w:rPr>
          <w:ins w:id="4314" w:author="Rapporteur" w:date="2018-02-06T18:03:00Z"/>
          <w:highlight w:val="cyan"/>
        </w:rPr>
      </w:pPr>
      <w:ins w:id="4315" w:author="Rapporteur" w:date="2018-02-06T18:03:00Z">
        <w:r w:rsidRPr="005445EC">
          <w:rPr>
            <w:highlight w:val="cyan"/>
          </w:rPr>
          <w:t>-- TAG-CSI-RESOURCECONFIGID-STOP</w:t>
        </w:r>
      </w:ins>
    </w:p>
    <w:p w14:paraId="0B47AE19" w14:textId="09409DD8" w:rsidR="00E67DCF" w:rsidRPr="005445EC" w:rsidRDefault="00FA2DC6" w:rsidP="00CE00FD">
      <w:pPr>
        <w:pStyle w:val="PL"/>
        <w:rPr>
          <w:ins w:id="4316" w:author="Rapporteur" w:date="2018-02-06T18:04:00Z"/>
          <w:highlight w:val="cyan"/>
        </w:rPr>
      </w:pPr>
      <w:ins w:id="4317" w:author="Rapporteur" w:date="2018-02-06T18:03:00Z">
        <w:r w:rsidRPr="005445EC">
          <w:rPr>
            <w:highlight w:val="cyan"/>
          </w:rPr>
          <w:t>-- ASN1STOP</w:t>
        </w:r>
      </w:ins>
    </w:p>
    <w:p w14:paraId="4AB4C265" w14:textId="77777777" w:rsidR="00FA2DC6" w:rsidRPr="005445EC" w:rsidRDefault="00FA2DC6" w:rsidP="00FA2DC6">
      <w:pPr>
        <w:pStyle w:val="Heading4"/>
        <w:rPr>
          <w:ins w:id="4318" w:author="Rapporteur" w:date="2018-02-06T18:04:00Z"/>
          <w:highlight w:val="cyan"/>
        </w:rPr>
      </w:pPr>
      <w:ins w:id="4319"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320" w:author="Rapporteur" w:date="2018-02-06T18:04:00Z"/>
          <w:highlight w:val="cyan"/>
        </w:rPr>
      </w:pPr>
      <w:ins w:id="4321"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322"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395C2E" w:rsidRDefault="00FA2DC6" w:rsidP="00FA2DC6">
      <w:pPr>
        <w:pStyle w:val="TH"/>
        <w:rPr>
          <w:ins w:id="4323" w:author="Rapporteur" w:date="2018-02-06T18:04:00Z"/>
          <w:highlight w:val="cyan"/>
          <w:lang w:val="fr-FR"/>
          <w:rPrChange w:id="4324" w:author="Paul Bucknell" w:date="2018-02-15T14:22:00Z">
            <w:rPr>
              <w:ins w:id="4325" w:author="Rapporteur" w:date="2018-02-06T18:04:00Z"/>
              <w:highlight w:val="cyan"/>
            </w:rPr>
          </w:rPrChange>
        </w:rPr>
      </w:pPr>
      <w:ins w:id="4326" w:author="Rapporteur" w:date="2018-02-06T18:04:00Z">
        <w:r w:rsidRPr="00395C2E">
          <w:rPr>
            <w:i/>
            <w:highlight w:val="cyan"/>
            <w:lang w:val="fr-FR"/>
            <w:rPrChange w:id="4327" w:author="Paul Bucknell" w:date="2018-02-15T14:22:00Z">
              <w:rPr>
                <w:i/>
                <w:highlight w:val="cyan"/>
              </w:rPr>
            </w:rPrChange>
          </w:rPr>
          <w:t>NZP-CSI-RS-ResourceSet</w:t>
        </w:r>
        <w:r w:rsidRPr="00395C2E">
          <w:rPr>
            <w:highlight w:val="cyan"/>
            <w:lang w:val="fr-FR"/>
            <w:rPrChange w:id="4328" w:author="Paul Bucknell" w:date="2018-02-15T14:22:00Z">
              <w:rPr>
                <w:highlight w:val="cyan"/>
              </w:rPr>
            </w:rPrChange>
          </w:rPr>
          <w:t xml:space="preserve"> information element</w:t>
        </w:r>
      </w:ins>
    </w:p>
    <w:p w14:paraId="1CBFE13E" w14:textId="77777777" w:rsidR="00FA2DC6" w:rsidRPr="005445EC" w:rsidRDefault="00FA2DC6" w:rsidP="00FA2DC6">
      <w:pPr>
        <w:pStyle w:val="PL"/>
        <w:rPr>
          <w:ins w:id="4329" w:author="Rapporteur" w:date="2018-02-06T18:04:00Z"/>
          <w:highlight w:val="cyan"/>
        </w:rPr>
      </w:pPr>
      <w:ins w:id="4330" w:author="Rapporteur" w:date="2018-02-06T18:04:00Z">
        <w:r w:rsidRPr="005445EC">
          <w:rPr>
            <w:highlight w:val="cyan"/>
          </w:rPr>
          <w:t>-- ASN1START</w:t>
        </w:r>
      </w:ins>
    </w:p>
    <w:p w14:paraId="02D90E6D" w14:textId="7D852649" w:rsidR="00FA2DC6" w:rsidRPr="005445EC" w:rsidRDefault="00FA2DC6" w:rsidP="00FA2DC6">
      <w:pPr>
        <w:pStyle w:val="PL"/>
        <w:rPr>
          <w:ins w:id="4331" w:author="Rapporteur" w:date="2018-02-06T18:04:00Z"/>
          <w:highlight w:val="cyan"/>
        </w:rPr>
      </w:pPr>
      <w:ins w:id="4332"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333" w:author="Rapporteur" w:date="2018-02-06T18:04:00Z"/>
          <w:highlight w:val="cyan"/>
        </w:rPr>
      </w:pPr>
    </w:p>
    <w:p w14:paraId="57EEA8C8" w14:textId="2F895BEE" w:rsidR="00E67DCF" w:rsidRPr="005445EC" w:rsidDel="00BC41F2" w:rsidRDefault="00077802" w:rsidP="00CE00FD">
      <w:pPr>
        <w:pStyle w:val="PL"/>
        <w:rPr>
          <w:del w:id="4334" w:author="Rapporteur" w:date="2018-02-06T18:22:00Z"/>
          <w:color w:val="808080"/>
          <w:highlight w:val="cyan"/>
        </w:rPr>
      </w:pPr>
      <w:del w:id="4335"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336" w:author="Rapporteur" w:date="2018-02-06T18:22:00Z"/>
          <w:color w:val="808080"/>
          <w:highlight w:val="cyan"/>
        </w:rPr>
      </w:pPr>
      <w:del w:id="4337"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338" w:author="merged r1" w:date="2018-01-18T13:12:00Z"/>
          <w:color w:val="808080"/>
          <w:highlight w:val="cyan"/>
        </w:rPr>
      </w:pPr>
      <w:del w:id="4339"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340" w:author="Rapporteur" w:date="2018-02-06T20:45:00Z"/>
          <w:highlight w:val="cyan"/>
        </w:rPr>
      </w:pPr>
      <w:r w:rsidRPr="005445EC">
        <w:rPr>
          <w:highlight w:val="cyan"/>
        </w:rPr>
        <w:tab/>
      </w:r>
      <w:ins w:id="4341" w:author="Rapporteur" w:date="2018-02-06T20:44:00Z">
        <w:r w:rsidR="009138DB" w:rsidRPr="005445EC">
          <w:rPr>
            <w:highlight w:val="cyan"/>
          </w:rPr>
          <w:t>nzp-CSI</w:t>
        </w:r>
      </w:ins>
      <w:del w:id="4342"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343"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344" w:author="Rapporteur" w:date="2018-02-06T20:45:00Z">
        <w:r w:rsidRPr="005445EC">
          <w:rPr>
            <w:highlight w:val="cyan"/>
          </w:rPr>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345" w:author="merged r1" w:date="2018-01-18T13:12:00Z">
        <w:r w:rsidRPr="005445EC">
          <w:rPr>
            <w:highlight w:val="cyan"/>
          </w:rPr>
          <w:delText>csi-rs</w:delText>
        </w:r>
      </w:del>
      <w:ins w:id="4346"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347"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348"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349" w:author="RIL-H044" w:date="2018-02-06T21:17:00Z"/>
          <w:color w:val="808080"/>
          <w:highlight w:val="cyan"/>
        </w:rPr>
      </w:pPr>
      <w:del w:id="4350"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351"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352" w:author="RIL-H044" w:date="2018-02-06T21:17:00Z"/>
          <w:color w:val="808080"/>
          <w:highlight w:val="cyan"/>
        </w:rPr>
      </w:pPr>
      <w:ins w:id="4353"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354"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355" w:author="RIL-H044" w:date="2018-02-06T21:17:00Z">
        <w:r w:rsidR="00BB6D5A" w:rsidRPr="005445EC">
          <w:rPr>
            <w:color w:val="808080"/>
            <w:highlight w:val="cyan"/>
          </w:rPr>
          <w:t>CSI-RS-</w:t>
        </w:r>
      </w:ins>
      <w:r w:rsidRPr="005445EC">
        <w:rPr>
          <w:color w:val="808080"/>
          <w:highlight w:val="cyan"/>
        </w:rPr>
        <w:t xml:space="preserve">ResourceRep' (see 38.214, </w:t>
      </w:r>
      <w:del w:id="4356" w:author="merged r1" w:date="2018-01-18T13:12:00Z">
        <w:r w:rsidRPr="005445EC">
          <w:rPr>
            <w:color w:val="808080"/>
            <w:highlight w:val="cyan"/>
          </w:rPr>
          <w:delText>section FFS_Section</w:delText>
        </w:r>
      </w:del>
      <w:ins w:id="4357"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358" w:author="RIL-H044" w:date="2018-02-06T21:18:00Z">
        <w:r w:rsidR="00E67DCF" w:rsidRPr="005445EC" w:rsidDel="00CC5340">
          <w:rPr>
            <w:color w:val="993366"/>
            <w:highlight w:val="cyan"/>
          </w:rPr>
          <w:delText>BOOLEAN</w:delText>
        </w:r>
      </w:del>
      <w:ins w:id="4359"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360"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361"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360"/>
    <w:p w14:paraId="75780767" w14:textId="77777777" w:rsidR="00FA2DC6" w:rsidRPr="005445EC" w:rsidRDefault="00FA2DC6" w:rsidP="00FA2DC6">
      <w:pPr>
        <w:pStyle w:val="PL"/>
        <w:rPr>
          <w:ins w:id="4362" w:author="Rapporteur" w:date="2018-02-06T18:04:00Z"/>
          <w:highlight w:val="cyan"/>
        </w:rPr>
      </w:pPr>
    </w:p>
    <w:p w14:paraId="18C0F1B5" w14:textId="77777777" w:rsidR="00FA2DC6" w:rsidRPr="005445EC" w:rsidRDefault="00FA2DC6" w:rsidP="00FA2DC6">
      <w:pPr>
        <w:pStyle w:val="PL"/>
        <w:rPr>
          <w:ins w:id="4363" w:author="Rapporteur" w:date="2018-02-06T18:04:00Z"/>
          <w:highlight w:val="cyan"/>
        </w:rPr>
      </w:pPr>
      <w:ins w:id="4364" w:author="Rapporteur" w:date="2018-02-06T18:04:00Z">
        <w:r w:rsidRPr="005445EC">
          <w:rPr>
            <w:highlight w:val="cyan"/>
          </w:rPr>
          <w:t>-- TAG-NZP-CSI-RS-RESOURCESET-STOP</w:t>
        </w:r>
      </w:ins>
    </w:p>
    <w:p w14:paraId="361CF5AA" w14:textId="18B19D6C" w:rsidR="00E67DCF" w:rsidRPr="005445EC" w:rsidRDefault="00FA2DC6" w:rsidP="00CE00FD">
      <w:pPr>
        <w:pStyle w:val="PL"/>
        <w:rPr>
          <w:ins w:id="4365" w:author="Rapporteur" w:date="2018-02-06T18:05:00Z"/>
          <w:highlight w:val="cyan"/>
        </w:rPr>
      </w:pPr>
      <w:ins w:id="4366" w:author="Rapporteur" w:date="2018-02-06T18:04:00Z">
        <w:r w:rsidRPr="005445EC">
          <w:rPr>
            <w:highlight w:val="cyan"/>
          </w:rPr>
          <w:lastRenderedPageBreak/>
          <w:t>-- ASN1STOP</w:t>
        </w:r>
      </w:ins>
    </w:p>
    <w:p w14:paraId="1FAC2B07" w14:textId="001D807F" w:rsidR="00FA2DC6" w:rsidRPr="005445EC" w:rsidRDefault="00FA2DC6" w:rsidP="00FA2DC6">
      <w:pPr>
        <w:pStyle w:val="Heading4"/>
        <w:rPr>
          <w:ins w:id="4367" w:author="Rapporteur" w:date="2018-02-06T18:05:00Z"/>
          <w:highlight w:val="cyan"/>
        </w:rPr>
      </w:pPr>
      <w:ins w:id="4368" w:author="Rapporteur" w:date="2018-02-06T18:05:00Z">
        <w:r w:rsidRPr="005445EC">
          <w:rPr>
            <w:highlight w:val="cyan"/>
          </w:rPr>
          <w:t>–</w:t>
        </w:r>
        <w:r w:rsidRPr="005445EC">
          <w:rPr>
            <w:highlight w:val="cyan"/>
          </w:rPr>
          <w:tab/>
        </w:r>
      </w:ins>
      <w:ins w:id="4369" w:author="Rapporteur" w:date="2018-02-06T20:41:00Z">
        <w:r w:rsidR="009138DB" w:rsidRPr="005445EC">
          <w:rPr>
            <w:i/>
            <w:highlight w:val="cyan"/>
          </w:rPr>
          <w:t>NZP-</w:t>
        </w:r>
      </w:ins>
      <w:ins w:id="4370" w:author="Rapporteur" w:date="2018-02-06T18:05:00Z">
        <w:r w:rsidRPr="005445EC">
          <w:rPr>
            <w:i/>
            <w:highlight w:val="cyan"/>
          </w:rPr>
          <w:t>CSI-ResourceSetId</w:t>
        </w:r>
      </w:ins>
    </w:p>
    <w:p w14:paraId="1925D1B8" w14:textId="42AFA2D9" w:rsidR="00FA2DC6" w:rsidRPr="005445EC" w:rsidRDefault="00FA2DC6" w:rsidP="00FA2DC6">
      <w:pPr>
        <w:rPr>
          <w:ins w:id="4371" w:author="Rapporteur" w:date="2018-02-06T18:05:00Z"/>
          <w:highlight w:val="cyan"/>
        </w:rPr>
      </w:pPr>
      <w:ins w:id="4372" w:author="Rapporteur" w:date="2018-02-06T18:05:00Z">
        <w:r w:rsidRPr="005445EC">
          <w:rPr>
            <w:highlight w:val="cyan"/>
          </w:rPr>
          <w:t xml:space="preserve">The IE </w:t>
        </w:r>
      </w:ins>
      <w:ins w:id="4373" w:author="Rapporteur" w:date="2018-02-06T20:42:00Z">
        <w:r w:rsidR="009138DB" w:rsidRPr="005445EC">
          <w:rPr>
            <w:i/>
            <w:highlight w:val="cyan"/>
          </w:rPr>
          <w:t>NZP-C</w:t>
        </w:r>
      </w:ins>
      <w:ins w:id="4374" w:author="Rapporteur" w:date="2018-02-06T18:05:00Z">
        <w:r w:rsidRPr="005445EC">
          <w:rPr>
            <w:i/>
            <w:highlight w:val="cyan"/>
          </w:rPr>
          <w:t>SI-ResourceSetId</w:t>
        </w:r>
        <w:r w:rsidRPr="005445EC">
          <w:rPr>
            <w:highlight w:val="cyan"/>
          </w:rPr>
          <w:t xml:space="preserve"> is used to </w:t>
        </w:r>
      </w:ins>
      <w:ins w:id="4375"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76" w:author="Rapporteur" w:date="2018-02-06T18:05:00Z"/>
          <w:highlight w:val="cyan"/>
        </w:rPr>
      </w:pPr>
      <w:ins w:id="4377" w:author="Rapporteur" w:date="2018-02-06T20:42:00Z">
        <w:r w:rsidRPr="005445EC">
          <w:rPr>
            <w:i/>
            <w:highlight w:val="cyan"/>
          </w:rPr>
          <w:t>NZP-C</w:t>
        </w:r>
      </w:ins>
      <w:ins w:id="4378"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79" w:author="Rapporteur" w:date="2018-02-06T18:05:00Z"/>
          <w:highlight w:val="cyan"/>
        </w:rPr>
      </w:pPr>
      <w:ins w:id="4380" w:author="Rapporteur" w:date="2018-02-06T18:05:00Z">
        <w:r w:rsidRPr="005445EC">
          <w:rPr>
            <w:highlight w:val="cyan"/>
          </w:rPr>
          <w:t>-- ASN1START</w:t>
        </w:r>
      </w:ins>
    </w:p>
    <w:p w14:paraId="54A073D6" w14:textId="162CE23E" w:rsidR="00FA2DC6" w:rsidRPr="005445EC" w:rsidRDefault="00FA2DC6" w:rsidP="00FA2DC6">
      <w:pPr>
        <w:pStyle w:val="PL"/>
        <w:rPr>
          <w:ins w:id="4381" w:author="Rapporteur" w:date="2018-02-06T18:05:00Z"/>
          <w:highlight w:val="cyan"/>
        </w:rPr>
      </w:pPr>
      <w:ins w:id="4382" w:author="Rapporteur" w:date="2018-02-06T18:05:00Z">
        <w:r w:rsidRPr="005445EC">
          <w:rPr>
            <w:highlight w:val="cyan"/>
          </w:rPr>
          <w:t>-- TAG-</w:t>
        </w:r>
      </w:ins>
      <w:ins w:id="4383" w:author="Rapporteur" w:date="2018-02-06T20:42:00Z">
        <w:r w:rsidR="009138DB" w:rsidRPr="005445EC">
          <w:rPr>
            <w:highlight w:val="cyan"/>
          </w:rPr>
          <w:t>NZP-</w:t>
        </w:r>
      </w:ins>
      <w:ins w:id="4384"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85" w:author="Rapporteur" w:date="2018-02-06T18:06:00Z"/>
          <w:highlight w:val="cyan"/>
        </w:rPr>
      </w:pPr>
    </w:p>
    <w:p w14:paraId="10093DE6" w14:textId="5FDE1DD7" w:rsidR="00E67DCF" w:rsidRPr="005445EC" w:rsidRDefault="009138DB" w:rsidP="00CE00FD">
      <w:pPr>
        <w:pStyle w:val="PL"/>
        <w:rPr>
          <w:highlight w:val="cyan"/>
        </w:rPr>
      </w:pPr>
      <w:ins w:id="4386"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87" w:author="Rapporteur" w:date="2018-02-06T18:06:00Z"/>
          <w:highlight w:val="cyan"/>
        </w:rPr>
      </w:pPr>
    </w:p>
    <w:p w14:paraId="7AE760E3" w14:textId="787E1083" w:rsidR="00FA2DC6" w:rsidRPr="005445EC" w:rsidRDefault="00FA2DC6" w:rsidP="00FA2DC6">
      <w:pPr>
        <w:pStyle w:val="PL"/>
        <w:rPr>
          <w:ins w:id="4388" w:author="Rapporteur" w:date="2018-02-06T18:06:00Z"/>
          <w:highlight w:val="cyan"/>
        </w:rPr>
      </w:pPr>
      <w:ins w:id="4389" w:author="Rapporteur" w:date="2018-02-06T18:06:00Z">
        <w:r w:rsidRPr="005445EC">
          <w:rPr>
            <w:highlight w:val="cyan"/>
          </w:rPr>
          <w:t>-- TAG-</w:t>
        </w:r>
      </w:ins>
      <w:ins w:id="4390" w:author="Rapporteur" w:date="2018-02-06T20:42:00Z">
        <w:r w:rsidR="009138DB" w:rsidRPr="005445EC">
          <w:rPr>
            <w:highlight w:val="cyan"/>
          </w:rPr>
          <w:t>NZP-</w:t>
        </w:r>
      </w:ins>
      <w:ins w:id="4391" w:author="Rapporteur" w:date="2018-02-06T18:06:00Z">
        <w:r w:rsidRPr="005445EC">
          <w:rPr>
            <w:highlight w:val="cyan"/>
          </w:rPr>
          <w:t>CSI-RESOURCESETID-STOP</w:t>
        </w:r>
      </w:ins>
    </w:p>
    <w:p w14:paraId="4D984A70" w14:textId="786369DD" w:rsidR="00E67DCF" w:rsidRPr="005445EC" w:rsidRDefault="00FA2DC6" w:rsidP="00CE00FD">
      <w:pPr>
        <w:pStyle w:val="PL"/>
        <w:rPr>
          <w:ins w:id="4392" w:author="Rapporteur" w:date="2018-02-06T18:06:00Z"/>
          <w:highlight w:val="cyan"/>
        </w:rPr>
      </w:pPr>
      <w:ins w:id="4393" w:author="Rapporteur" w:date="2018-02-06T18:06:00Z">
        <w:r w:rsidRPr="005445EC">
          <w:rPr>
            <w:highlight w:val="cyan"/>
          </w:rPr>
          <w:t>-- ASN1STOP</w:t>
        </w:r>
      </w:ins>
    </w:p>
    <w:p w14:paraId="5535A3D6" w14:textId="77777777" w:rsidR="00FA2DC6" w:rsidRPr="005445EC" w:rsidRDefault="00FA2DC6" w:rsidP="00FA2DC6">
      <w:pPr>
        <w:pStyle w:val="Heading4"/>
        <w:rPr>
          <w:ins w:id="4394" w:author="Rapporteur" w:date="2018-02-06T18:06:00Z"/>
          <w:highlight w:val="cyan"/>
        </w:rPr>
      </w:pPr>
      <w:ins w:id="4395"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396" w:author="Rapporteur" w:date="2018-02-06T18:06:00Z"/>
          <w:highlight w:val="cyan"/>
        </w:rPr>
      </w:pPr>
      <w:ins w:id="4397"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398" w:author="Rapporteur" w:date="2018-02-06T18:21:00Z">
        <w:r w:rsidR="00BC41F2" w:rsidRPr="005445EC">
          <w:rPr>
            <w:highlight w:val="cyan"/>
          </w:rPr>
          <w:t>on-Zero-Power (N</w:t>
        </w:r>
      </w:ins>
      <w:ins w:id="4399" w:author="Rapporteur" w:date="2018-02-06T18:06:00Z">
        <w:r w:rsidRPr="005445EC">
          <w:rPr>
            <w:highlight w:val="cyan"/>
          </w:rPr>
          <w:t>ZP</w:t>
        </w:r>
      </w:ins>
      <w:ins w:id="4400" w:author="Rapporteur" w:date="2018-02-06T18:21:00Z">
        <w:r w:rsidR="00BC41F2" w:rsidRPr="005445EC">
          <w:rPr>
            <w:highlight w:val="cyan"/>
          </w:rPr>
          <w:t xml:space="preserve">) </w:t>
        </w:r>
      </w:ins>
      <w:ins w:id="4401" w:author="Rapporteur" w:date="2018-02-06T18:06:00Z">
        <w:r w:rsidRPr="005445EC">
          <w:rPr>
            <w:highlight w:val="cyan"/>
          </w:rPr>
          <w:t>CSI-RS-Resource</w:t>
        </w:r>
      </w:ins>
      <w:ins w:id="4402"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403" w:author="merged r1" w:date="2018-01-18T13:12:00Z">
          <w:r w:rsidR="00BC41F2" w:rsidRPr="005445EC">
            <w:rPr>
              <w:color w:val="808080"/>
              <w:highlight w:val="cyan"/>
            </w:rPr>
            <w:delText>1</w:delText>
          </w:r>
        </w:del>
        <w:r w:rsidR="00BC41F2" w:rsidRPr="005445EC">
          <w:rPr>
            <w:color w:val="808080"/>
            <w:highlight w:val="cyan"/>
          </w:rPr>
          <w:t>2.3.1)</w:t>
        </w:r>
      </w:ins>
      <w:ins w:id="4404" w:author="Rapporteur" w:date="2018-02-06T18:06:00Z">
        <w:r w:rsidRPr="005445EC">
          <w:rPr>
            <w:highlight w:val="cyan"/>
          </w:rPr>
          <w:t>.</w:t>
        </w:r>
      </w:ins>
    </w:p>
    <w:p w14:paraId="14E01AF3" w14:textId="77777777" w:rsidR="00FA2DC6" w:rsidRPr="005445EC" w:rsidRDefault="00FA2DC6" w:rsidP="00FA2DC6">
      <w:pPr>
        <w:pStyle w:val="TH"/>
        <w:rPr>
          <w:ins w:id="4405" w:author="Rapporteur" w:date="2018-02-06T18:06:00Z"/>
          <w:highlight w:val="cyan"/>
        </w:rPr>
      </w:pPr>
      <w:ins w:id="4406"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407" w:author="Rapporteur" w:date="2018-02-06T18:06:00Z"/>
          <w:highlight w:val="cyan"/>
        </w:rPr>
      </w:pPr>
      <w:ins w:id="4408" w:author="Rapporteur" w:date="2018-02-06T18:06:00Z">
        <w:r w:rsidRPr="005445EC">
          <w:rPr>
            <w:highlight w:val="cyan"/>
          </w:rPr>
          <w:t>-- ASN1START</w:t>
        </w:r>
      </w:ins>
    </w:p>
    <w:p w14:paraId="3AFFA4F7" w14:textId="77777777" w:rsidR="00FA2DC6" w:rsidRPr="005445EC" w:rsidRDefault="00FA2DC6" w:rsidP="00FA2DC6">
      <w:pPr>
        <w:pStyle w:val="PL"/>
        <w:rPr>
          <w:ins w:id="4409" w:author="Rapporteur" w:date="2018-02-06T18:06:00Z"/>
          <w:highlight w:val="cyan"/>
        </w:rPr>
      </w:pPr>
      <w:ins w:id="4410"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411" w:author="Rapporteur" w:date="2018-02-06T18:07:00Z"/>
          <w:highlight w:val="cyan"/>
        </w:rPr>
      </w:pPr>
    </w:p>
    <w:p w14:paraId="666C9921" w14:textId="6A0C9A46" w:rsidR="00E67DCF" w:rsidRPr="005445EC" w:rsidDel="00BC41F2" w:rsidRDefault="00E67DCF" w:rsidP="00CE00FD">
      <w:pPr>
        <w:pStyle w:val="PL"/>
        <w:rPr>
          <w:del w:id="4412" w:author="Rapporteur" w:date="2018-02-06T18:21:00Z"/>
          <w:color w:val="808080"/>
          <w:highlight w:val="cyan"/>
        </w:rPr>
      </w:pPr>
      <w:del w:id="4413" w:author="Rapporteur" w:date="2018-02-06T18:21:00Z">
        <w:r w:rsidRPr="005445EC" w:rsidDel="00BC41F2">
          <w:rPr>
            <w:color w:val="808080"/>
            <w:highlight w:val="cyan"/>
          </w:rPr>
          <w:delText>-- A CSI-RS (reference signal) resource which the UE may be configured to measure on (see 38.214, section 5.2.1</w:delText>
        </w:r>
      </w:del>
      <w:ins w:id="4414" w:author="merged r1" w:date="2018-01-18T13:12:00Z">
        <w:del w:id="4415" w:author="Rapporteur" w:date="2018-02-06T18:21:00Z">
          <w:r w:rsidR="00672D8F" w:rsidRPr="005445EC" w:rsidDel="00BC41F2">
            <w:rPr>
              <w:color w:val="808080"/>
              <w:highlight w:val="cyan"/>
            </w:rPr>
            <w:delText>2</w:delText>
          </w:r>
        </w:del>
      </w:ins>
      <w:del w:id="4416"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417" w:author="RIL-H046" w:date="2018-02-06T21:49:00Z"/>
          <w:highlight w:val="cyan"/>
        </w:rPr>
      </w:pPr>
      <w:del w:id="4418" w:author="RIL-H046" w:date="2018-02-06T21:49:00Z">
        <w:r w:rsidRPr="005445EC" w:rsidDel="00DF4C7B">
          <w:rPr>
            <w:highlight w:val="cyan"/>
          </w:rPr>
          <w:tab/>
          <w:delText>nzp-csi-rs</w:delText>
        </w:r>
      </w:del>
      <w:ins w:id="4419" w:author="merged r1" w:date="2018-01-18T13:12:00Z">
        <w:del w:id="4420"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421"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422" w:author="RIL-H046" w:date="2018-02-06T21:49:00Z"/>
          <w:color w:val="808080"/>
          <w:highlight w:val="cyan"/>
        </w:rPr>
      </w:pPr>
      <w:del w:id="4423"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424" w:author="RIL-H046" w:date="2018-02-06T21:49:00Z"/>
          <w:highlight w:val="cyan"/>
        </w:rPr>
      </w:pPr>
      <w:del w:id="4425"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426" w:author="RIL-H046" w:date="2018-02-06T22:02:00Z"/>
          <w:color w:val="808080"/>
          <w:highlight w:val="cyan"/>
        </w:rPr>
      </w:pPr>
      <w:del w:id="4427"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428" w:author="RIL-H046" w:date="2018-02-06T22:20:00Z"/>
          <w:color w:val="808080"/>
          <w:highlight w:val="cyan"/>
        </w:rPr>
      </w:pPr>
      <w:del w:id="4429"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430" w:author="RIL-H046" w:date="2018-02-06T22:02:00Z"/>
          <w:highlight w:val="cyan"/>
        </w:rPr>
      </w:pPr>
      <w:del w:id="4431"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432"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433"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434" w:author="RIL-H046" w:date="2018-02-06T22:16:00Z"/>
          <w:highlight w:val="cyan"/>
        </w:rPr>
      </w:pPr>
      <w:ins w:id="4435"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436" w:author="RIL-H046" w:date="2018-02-06T22:16:00Z">
        <w:r w:rsidRPr="005445EC" w:rsidDel="00A45615">
          <w:rPr>
            <w:highlight w:val="cyan"/>
          </w:rPr>
          <w:delText>other</w:delText>
        </w:r>
      </w:del>
      <w:ins w:id="4437"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438" w:author="RIL-H046" w:date="2018-02-06T22:16:00Z">
        <w:r w:rsidR="00A45615" w:rsidRPr="005445EC">
          <w:rPr>
            <w:highlight w:val="cyan"/>
          </w:rPr>
          <w:t>,</w:t>
        </w:r>
      </w:ins>
    </w:p>
    <w:p w14:paraId="478523E7" w14:textId="6EFB4365" w:rsidR="00A45615" w:rsidRPr="005445EC" w:rsidRDefault="00A45615" w:rsidP="00A45615">
      <w:pPr>
        <w:pStyle w:val="PL"/>
        <w:rPr>
          <w:ins w:id="4439" w:author="RIL-H046" w:date="2018-02-06T22:16:00Z"/>
          <w:highlight w:val="cyan"/>
        </w:rPr>
      </w:pPr>
      <w:ins w:id="4440" w:author="RIL-H046" w:date="2018-02-06T22:16:00Z">
        <w:r w:rsidRPr="005445EC">
          <w:rPr>
            <w:highlight w:val="cyan"/>
          </w:rPr>
          <w:tab/>
        </w:r>
        <w:r w:rsidRPr="005445EC">
          <w:rPr>
            <w:highlight w:val="cyan"/>
          </w:rPr>
          <w:tab/>
          <w:t>row</w:t>
        </w:r>
      </w:ins>
      <w:ins w:id="4441" w:author="RIL-H046" w:date="2018-02-06T22:17:00Z">
        <w:r w:rsidRPr="005445EC">
          <w:rPr>
            <w:highlight w:val="cyan"/>
          </w:rPr>
          <w:t>7</w:t>
        </w:r>
      </w:ins>
      <w:ins w:id="4442"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443" w:author="RIL-H046" w:date="2018-02-06T22:16:00Z"/>
          <w:highlight w:val="cyan"/>
        </w:rPr>
      </w:pPr>
      <w:ins w:id="4444"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445" w:author="RIL-H046" w:date="2018-02-06T22:17:00Z"/>
          <w:highlight w:val="cyan"/>
        </w:rPr>
      </w:pPr>
      <w:ins w:id="4446" w:author="RIL-H046" w:date="2018-02-06T22:17:00Z">
        <w:r w:rsidRPr="005445EC">
          <w:rPr>
            <w:highlight w:val="cyan"/>
          </w:rPr>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447" w:author="RIL-H046" w:date="2018-02-06T22:17:00Z"/>
          <w:highlight w:val="cyan"/>
        </w:rPr>
      </w:pPr>
      <w:ins w:id="4448"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449" w:author="RIL-H046" w:date="2018-02-06T22:17:00Z"/>
          <w:highlight w:val="cyan"/>
        </w:rPr>
      </w:pPr>
      <w:ins w:id="4450"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451" w:author="RIL-H046" w:date="2018-02-06T22:17:00Z"/>
          <w:highlight w:val="cyan"/>
        </w:rPr>
      </w:pPr>
      <w:ins w:id="4452"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453" w:author="RIL-H046" w:date="2018-02-06T22:17:00Z"/>
          <w:highlight w:val="cyan"/>
        </w:rPr>
      </w:pPr>
      <w:ins w:id="4454"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455" w:author="RIL-H046" w:date="2018-02-06T22:17:00Z"/>
          <w:highlight w:val="cyan"/>
        </w:rPr>
      </w:pPr>
      <w:ins w:id="4456"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457" w:author="RIL-H046" w:date="2018-02-06T22:17:00Z"/>
          <w:highlight w:val="cyan"/>
        </w:rPr>
      </w:pPr>
      <w:ins w:id="4458" w:author="RIL-H046" w:date="2018-02-06T22:17:00Z">
        <w:r w:rsidRPr="005445EC">
          <w:rPr>
            <w:highlight w:val="cyan"/>
          </w:rPr>
          <w:lastRenderedPageBreak/>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459" w:author="RIL-H046" w:date="2018-02-06T22:17:00Z"/>
          <w:highlight w:val="cyan"/>
        </w:rPr>
      </w:pPr>
      <w:ins w:id="4460"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461" w:author="RIL-H046" w:date="2018-02-06T22:17:00Z"/>
          <w:highlight w:val="cyan"/>
        </w:rPr>
      </w:pPr>
      <w:ins w:id="4462"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463" w:author="RIL-H046" w:date="2018-02-06T22:17:00Z"/>
          <w:highlight w:val="cyan"/>
        </w:rPr>
      </w:pPr>
      <w:ins w:id="4464"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465" w:author="RIL-H046" w:date="2018-02-06T22:17:00Z"/>
          <w:highlight w:val="cyan"/>
        </w:rPr>
      </w:pPr>
      <w:ins w:id="4466"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467"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468"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469" w:author="merged r1" w:date="2018-01-18T13:12:00Z">
        <w:r w:rsidRPr="005445EC">
          <w:rPr>
            <w:color w:val="808080"/>
            <w:highlight w:val="cyan"/>
          </w:rPr>
          <w:delText>214</w:delText>
        </w:r>
      </w:del>
      <w:ins w:id="4470" w:author="merged r1" w:date="2018-01-18T13:12:00Z">
        <w:r w:rsidR="00672D8F" w:rsidRPr="005445EC">
          <w:rPr>
            <w:color w:val="808080"/>
            <w:highlight w:val="cyan"/>
          </w:rPr>
          <w:t>211</w:t>
        </w:r>
      </w:ins>
      <w:r w:rsidRPr="005445EC">
        <w:rPr>
          <w:color w:val="808080"/>
          <w:highlight w:val="cyan"/>
        </w:rPr>
        <w:t xml:space="preserve">, section </w:t>
      </w:r>
      <w:ins w:id="4471" w:author="merged r1" w:date="2018-01-18T13:12:00Z">
        <w:r w:rsidR="00672D8F" w:rsidRPr="005445EC">
          <w:rPr>
            <w:color w:val="808080"/>
            <w:highlight w:val="cyan"/>
          </w:rPr>
          <w:t>7.4.1.</w:t>
        </w:r>
      </w:ins>
      <w:r w:rsidR="00672D8F" w:rsidRPr="005445EC">
        <w:rPr>
          <w:color w:val="808080"/>
          <w:highlight w:val="cyan"/>
        </w:rPr>
        <w:t>5.</w:t>
      </w:r>
      <w:del w:id="4472"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73"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74"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75" w:author="L1 Parameters R1-1801276" w:date="2018-02-06T18:50:00Z">
        <w:r w:rsidR="008D5275" w:rsidRPr="005445EC">
          <w:rPr>
            <w:color w:val="993366"/>
            <w:highlight w:val="cyan"/>
          </w:rPr>
          <w:t>CSI-FrequencyOccupation</w:t>
        </w:r>
      </w:ins>
      <w:del w:id="4476"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77" w:author="L1 Parameters R1-1801276" w:date="2018-02-06T18:50:00Z"/>
          <w:color w:val="808080"/>
          <w:highlight w:val="cyan"/>
        </w:rPr>
      </w:pPr>
      <w:del w:id="4478"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79" w:author="L1 Parameters R1-1801276" w:date="2018-02-06T18:50:00Z"/>
          <w:highlight w:val="cyan"/>
        </w:rPr>
      </w:pPr>
      <w:del w:id="4480"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81" w:author="L1 Parameters R1-1801276" w:date="2018-02-06T18:50:00Z"/>
          <w:color w:val="808080"/>
          <w:highlight w:val="cyan"/>
        </w:rPr>
      </w:pPr>
      <w:del w:id="4482"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83" w:author="L1 Parameters R1-1801276" w:date="2018-02-06T18:50:00Z"/>
          <w:color w:val="808080"/>
          <w:highlight w:val="cyan"/>
        </w:rPr>
      </w:pPr>
      <w:del w:id="4484"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85" w:author="L1 Parameters R1-1801276" w:date="2018-02-06T18:50:00Z"/>
          <w:highlight w:val="cyan"/>
        </w:rPr>
      </w:pPr>
      <w:del w:id="4486"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87"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88" w:author="merged r1" w:date="2018-01-18T13:12:00Z">
        <w:r w:rsidRPr="005445EC">
          <w:rPr>
            <w:color w:val="808080"/>
            <w:highlight w:val="cyan"/>
          </w:rPr>
          <w:delText>section</w:delText>
        </w:r>
      </w:del>
      <w:ins w:id="4489"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90" w:author="merged r1" w:date="2018-01-18T13:12:00Z">
        <w:r w:rsidRPr="005445EC">
          <w:rPr>
            <w:color w:val="808080"/>
            <w:highlight w:val="cyan"/>
          </w:rPr>
          <w:t>.1</w:t>
        </w:r>
        <w:r w:rsidR="00672D8F" w:rsidRPr="005445EC">
          <w:rPr>
            <w:color w:val="808080"/>
            <w:highlight w:val="cyan"/>
          </w:rPr>
          <w:t xml:space="preserve"> and 4</w:t>
        </w:r>
      </w:ins>
      <w:ins w:id="4491"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92" w:author="RIL-H048" w:date="2018-02-06T22:26:00Z"/>
          <w:color w:val="808080"/>
          <w:highlight w:val="cyan"/>
        </w:rPr>
      </w:pPr>
      <w:r w:rsidRPr="005445EC">
        <w:rPr>
          <w:highlight w:val="cyan"/>
        </w:rPr>
        <w:tab/>
      </w:r>
      <w:r w:rsidRPr="005445EC">
        <w:rPr>
          <w:color w:val="808080"/>
          <w:highlight w:val="cyan"/>
        </w:rPr>
        <w:t>-- Periodicity and slot offset</w:t>
      </w:r>
      <w:del w:id="4493"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494"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495"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395C2E" w:rsidRDefault="00E67DCF" w:rsidP="00CE00FD">
      <w:pPr>
        <w:pStyle w:val="PL"/>
        <w:rPr>
          <w:highlight w:val="cyan"/>
          <w:rPrChange w:id="4496" w:author="Paul Bucknell" w:date="2018-02-15T14:22:00Z">
            <w:rPr>
              <w:highlight w:val="cyan"/>
              <w:lang w:val="sv-SE"/>
            </w:rPr>
          </w:rPrChange>
        </w:rPr>
      </w:pPr>
      <w:r w:rsidRPr="005445EC">
        <w:rPr>
          <w:highlight w:val="cyan"/>
        </w:rPr>
        <w:tab/>
      </w:r>
      <w:r w:rsidR="007F5636" w:rsidRPr="00395C2E">
        <w:rPr>
          <w:highlight w:val="cyan"/>
          <w:rPrChange w:id="4497" w:author="Paul Bucknell" w:date="2018-02-15T14:22:00Z">
            <w:rPr>
              <w:highlight w:val="cyan"/>
              <w:lang w:val="sv-SE"/>
            </w:rPr>
          </w:rPrChange>
        </w:rPr>
        <w:t>periodicityAndOffset</w:t>
      </w:r>
      <w:r w:rsidRPr="00395C2E">
        <w:rPr>
          <w:highlight w:val="cyan"/>
          <w:rPrChange w:id="4498" w:author="Paul Bucknell" w:date="2018-02-15T14:22:00Z">
            <w:rPr>
              <w:highlight w:val="cyan"/>
              <w:lang w:val="sv-SE"/>
            </w:rPr>
          </w:rPrChange>
        </w:rPr>
        <w:tab/>
      </w:r>
      <w:r w:rsidRPr="00395C2E">
        <w:rPr>
          <w:highlight w:val="cyan"/>
          <w:rPrChange w:id="4499" w:author="Paul Bucknell" w:date="2018-02-15T14:22:00Z">
            <w:rPr>
              <w:highlight w:val="cyan"/>
              <w:lang w:val="sv-SE"/>
            </w:rPr>
          </w:rPrChange>
        </w:rPr>
        <w:tab/>
      </w:r>
      <w:r w:rsidRPr="00395C2E">
        <w:rPr>
          <w:highlight w:val="cyan"/>
          <w:rPrChange w:id="4500" w:author="Paul Bucknell" w:date="2018-02-15T14:22:00Z">
            <w:rPr>
              <w:highlight w:val="cyan"/>
              <w:lang w:val="sv-SE"/>
            </w:rPr>
          </w:rPrChange>
        </w:rPr>
        <w:tab/>
      </w:r>
      <w:r w:rsidRPr="00395C2E">
        <w:rPr>
          <w:highlight w:val="cyan"/>
          <w:rPrChange w:id="4501" w:author="Paul Bucknell" w:date="2018-02-15T14:22:00Z">
            <w:rPr>
              <w:highlight w:val="cyan"/>
              <w:lang w:val="sv-SE"/>
            </w:rPr>
          </w:rPrChange>
        </w:rPr>
        <w:tab/>
      </w:r>
      <w:r w:rsidRPr="00395C2E">
        <w:rPr>
          <w:highlight w:val="cyan"/>
          <w:rPrChange w:id="4502" w:author="Paul Bucknell" w:date="2018-02-15T14:22:00Z">
            <w:rPr>
              <w:highlight w:val="cyan"/>
              <w:lang w:val="sv-SE"/>
            </w:rPr>
          </w:rPrChange>
        </w:rPr>
        <w:tab/>
      </w:r>
      <w:r w:rsidR="006F1378" w:rsidRPr="00395C2E">
        <w:rPr>
          <w:color w:val="993366"/>
          <w:highlight w:val="cyan"/>
          <w:rPrChange w:id="4503" w:author="Paul Bucknell" w:date="2018-02-15T14:22:00Z">
            <w:rPr>
              <w:color w:val="993366"/>
              <w:highlight w:val="cyan"/>
              <w:lang w:val="sv-SE"/>
            </w:rPr>
          </w:rPrChange>
        </w:rPr>
        <w:t>CHOICE</w:t>
      </w:r>
      <w:r w:rsidR="006F1378" w:rsidRPr="00395C2E">
        <w:rPr>
          <w:highlight w:val="cyan"/>
          <w:rPrChange w:id="4504" w:author="Paul Bucknell" w:date="2018-02-15T14:22:00Z">
            <w:rPr>
              <w:highlight w:val="cyan"/>
              <w:lang w:val="sv-SE"/>
            </w:rPr>
          </w:rPrChange>
        </w:rPr>
        <w:t xml:space="preserve"> {</w:t>
      </w:r>
    </w:p>
    <w:p w14:paraId="6590C950" w14:textId="06C8B7B0" w:rsidR="009F7D76" w:rsidRPr="00395C2E" w:rsidRDefault="009F7D76" w:rsidP="009F7D76">
      <w:pPr>
        <w:pStyle w:val="PL"/>
        <w:rPr>
          <w:ins w:id="4505" w:author="Ericsson" w:date="2018-02-05T14:23:00Z"/>
          <w:highlight w:val="cyan"/>
          <w:rPrChange w:id="4506" w:author="Paul Bucknell" w:date="2018-02-15T14:22:00Z">
            <w:rPr>
              <w:ins w:id="4507" w:author="Ericsson" w:date="2018-02-05T14:23:00Z"/>
              <w:highlight w:val="cyan"/>
              <w:lang w:val="sv-SE"/>
            </w:rPr>
          </w:rPrChange>
        </w:rPr>
      </w:pPr>
      <w:ins w:id="4508" w:author="Ericsson" w:date="2018-02-05T14:23:00Z">
        <w:r w:rsidRPr="00395C2E">
          <w:rPr>
            <w:highlight w:val="cyan"/>
            <w:rPrChange w:id="4509" w:author="Paul Bucknell" w:date="2018-02-15T14:22:00Z">
              <w:rPr>
                <w:highlight w:val="cyan"/>
                <w:lang w:val="sv-SE"/>
              </w:rPr>
            </w:rPrChange>
          </w:rPr>
          <w:tab/>
        </w:r>
        <w:r w:rsidRPr="00395C2E">
          <w:rPr>
            <w:highlight w:val="cyan"/>
            <w:rPrChange w:id="4510" w:author="Paul Bucknell" w:date="2018-02-15T14:22:00Z">
              <w:rPr>
                <w:highlight w:val="cyan"/>
                <w:lang w:val="sv-SE"/>
              </w:rPr>
            </w:rPrChange>
          </w:rPr>
          <w:tab/>
          <w:t>sl4</w:t>
        </w:r>
        <w:r w:rsidRPr="00395C2E">
          <w:rPr>
            <w:highlight w:val="cyan"/>
            <w:rPrChange w:id="4511" w:author="Paul Bucknell" w:date="2018-02-15T14:22:00Z">
              <w:rPr>
                <w:highlight w:val="cyan"/>
                <w:lang w:val="sv-SE"/>
              </w:rPr>
            </w:rPrChange>
          </w:rPr>
          <w:tab/>
        </w:r>
        <w:r w:rsidRPr="00395C2E">
          <w:rPr>
            <w:highlight w:val="cyan"/>
            <w:rPrChange w:id="4512" w:author="Paul Bucknell" w:date="2018-02-15T14:22:00Z">
              <w:rPr>
                <w:highlight w:val="cyan"/>
                <w:lang w:val="sv-SE"/>
              </w:rPr>
            </w:rPrChange>
          </w:rPr>
          <w:tab/>
        </w:r>
        <w:r w:rsidRPr="00395C2E">
          <w:rPr>
            <w:highlight w:val="cyan"/>
            <w:rPrChange w:id="4513" w:author="Paul Bucknell" w:date="2018-02-15T14:22:00Z">
              <w:rPr>
                <w:highlight w:val="cyan"/>
                <w:lang w:val="sv-SE"/>
              </w:rPr>
            </w:rPrChange>
          </w:rPr>
          <w:tab/>
        </w:r>
        <w:r w:rsidRPr="00395C2E">
          <w:rPr>
            <w:highlight w:val="cyan"/>
            <w:rPrChange w:id="4514" w:author="Paul Bucknell" w:date="2018-02-15T14:22:00Z">
              <w:rPr>
                <w:highlight w:val="cyan"/>
                <w:lang w:val="sv-SE"/>
              </w:rPr>
            </w:rPrChange>
          </w:rPr>
          <w:tab/>
        </w:r>
        <w:r w:rsidRPr="00395C2E">
          <w:rPr>
            <w:highlight w:val="cyan"/>
            <w:rPrChange w:id="4515" w:author="Paul Bucknell" w:date="2018-02-15T14:22:00Z">
              <w:rPr>
                <w:highlight w:val="cyan"/>
                <w:lang w:val="sv-SE"/>
              </w:rPr>
            </w:rPrChange>
          </w:rPr>
          <w:tab/>
        </w:r>
        <w:r w:rsidRPr="00395C2E">
          <w:rPr>
            <w:highlight w:val="cyan"/>
            <w:rPrChange w:id="4516" w:author="Paul Bucknell" w:date="2018-02-15T14:22:00Z">
              <w:rPr>
                <w:highlight w:val="cyan"/>
                <w:lang w:val="sv-SE"/>
              </w:rPr>
            </w:rPrChange>
          </w:rPr>
          <w:tab/>
        </w:r>
        <w:r w:rsidRPr="00395C2E">
          <w:rPr>
            <w:highlight w:val="cyan"/>
            <w:rPrChange w:id="4517" w:author="Paul Bucknell" w:date="2018-02-15T14:22:00Z">
              <w:rPr>
                <w:highlight w:val="cyan"/>
                <w:lang w:val="sv-SE"/>
              </w:rPr>
            </w:rPrChange>
          </w:rPr>
          <w:tab/>
        </w:r>
        <w:r w:rsidRPr="00395C2E">
          <w:rPr>
            <w:highlight w:val="cyan"/>
            <w:rPrChange w:id="4518" w:author="Paul Bucknell" w:date="2018-02-15T14:22:00Z">
              <w:rPr>
                <w:highlight w:val="cyan"/>
                <w:lang w:val="sv-SE"/>
              </w:rPr>
            </w:rPrChange>
          </w:rPr>
          <w:tab/>
        </w:r>
        <w:r w:rsidRPr="00395C2E">
          <w:rPr>
            <w:highlight w:val="cyan"/>
            <w:rPrChange w:id="4519" w:author="Paul Bucknell" w:date="2018-02-15T14:22:00Z">
              <w:rPr>
                <w:highlight w:val="cyan"/>
                <w:lang w:val="sv-SE"/>
              </w:rPr>
            </w:rPrChange>
          </w:rPr>
          <w:tab/>
        </w:r>
        <w:r w:rsidRPr="00395C2E">
          <w:rPr>
            <w:highlight w:val="cyan"/>
            <w:rPrChange w:id="4520" w:author="Paul Bucknell" w:date="2018-02-15T14:22:00Z">
              <w:rPr>
                <w:highlight w:val="cyan"/>
                <w:lang w:val="sv-SE"/>
              </w:rPr>
            </w:rPrChange>
          </w:rPr>
          <w:tab/>
        </w:r>
        <w:r w:rsidRPr="00395C2E">
          <w:rPr>
            <w:color w:val="993366"/>
            <w:highlight w:val="cyan"/>
            <w:rPrChange w:id="4521" w:author="Paul Bucknell" w:date="2018-02-15T14:22:00Z">
              <w:rPr>
                <w:color w:val="993366"/>
                <w:highlight w:val="cyan"/>
                <w:lang w:val="sv-SE"/>
              </w:rPr>
            </w:rPrChange>
          </w:rPr>
          <w:t>INTEGER</w:t>
        </w:r>
        <w:r w:rsidRPr="00395C2E">
          <w:rPr>
            <w:highlight w:val="cyan"/>
            <w:rPrChange w:id="4522" w:author="Paul Bucknell" w:date="2018-02-15T14:22:00Z">
              <w:rPr>
                <w:highlight w:val="cyan"/>
                <w:lang w:val="sv-SE"/>
              </w:rPr>
            </w:rPrChange>
          </w:rPr>
          <w:t xml:space="preserve"> (0..</w:t>
        </w:r>
      </w:ins>
      <w:ins w:id="4523" w:author="Ericsson" w:date="2018-02-05T14:24:00Z">
        <w:r w:rsidRPr="00395C2E">
          <w:rPr>
            <w:highlight w:val="cyan"/>
            <w:rPrChange w:id="4524" w:author="Paul Bucknell" w:date="2018-02-15T14:22:00Z">
              <w:rPr>
                <w:highlight w:val="cyan"/>
                <w:lang w:val="sv-SE"/>
              </w:rPr>
            </w:rPrChange>
          </w:rPr>
          <w:t>3</w:t>
        </w:r>
      </w:ins>
      <w:ins w:id="4525" w:author="Ericsson" w:date="2018-02-05T14:23:00Z">
        <w:r w:rsidRPr="00395C2E">
          <w:rPr>
            <w:highlight w:val="cyan"/>
            <w:rPrChange w:id="4526" w:author="Paul Bucknell" w:date="2018-02-15T14:22:00Z">
              <w:rPr>
                <w:highlight w:val="cyan"/>
                <w:lang w:val="sv-SE"/>
              </w:rPr>
            </w:rPrChange>
          </w:rPr>
          <w:t xml:space="preserve">), </w:t>
        </w:r>
      </w:ins>
    </w:p>
    <w:p w14:paraId="6A947F74" w14:textId="63202188" w:rsidR="006F1378" w:rsidRPr="00395C2E" w:rsidRDefault="006F1378" w:rsidP="00CE00FD">
      <w:pPr>
        <w:pStyle w:val="PL"/>
        <w:rPr>
          <w:highlight w:val="cyan"/>
          <w:rPrChange w:id="4527" w:author="Paul Bucknell" w:date="2018-02-15T14:22:00Z">
            <w:rPr>
              <w:highlight w:val="cyan"/>
              <w:lang w:val="sv-SE"/>
            </w:rPr>
          </w:rPrChange>
        </w:rPr>
      </w:pPr>
      <w:r w:rsidRPr="00395C2E">
        <w:rPr>
          <w:highlight w:val="cyan"/>
          <w:rPrChange w:id="4528" w:author="Paul Bucknell" w:date="2018-02-15T14:22:00Z">
            <w:rPr>
              <w:highlight w:val="cyan"/>
              <w:lang w:val="sv-SE"/>
            </w:rPr>
          </w:rPrChange>
        </w:rPr>
        <w:tab/>
      </w:r>
      <w:r w:rsidRPr="00395C2E">
        <w:rPr>
          <w:highlight w:val="cyan"/>
          <w:rPrChange w:id="4529" w:author="Paul Bucknell" w:date="2018-02-15T14:22:00Z">
            <w:rPr>
              <w:highlight w:val="cyan"/>
              <w:lang w:val="sv-SE"/>
            </w:rPr>
          </w:rPrChange>
        </w:rPr>
        <w:tab/>
        <w:t>sl5</w:t>
      </w:r>
      <w:r w:rsidRPr="00395C2E">
        <w:rPr>
          <w:highlight w:val="cyan"/>
          <w:rPrChange w:id="4530" w:author="Paul Bucknell" w:date="2018-02-15T14:22:00Z">
            <w:rPr>
              <w:highlight w:val="cyan"/>
              <w:lang w:val="sv-SE"/>
            </w:rPr>
          </w:rPrChange>
        </w:rPr>
        <w:tab/>
      </w:r>
      <w:r w:rsidRPr="00395C2E">
        <w:rPr>
          <w:highlight w:val="cyan"/>
          <w:rPrChange w:id="4531" w:author="Paul Bucknell" w:date="2018-02-15T14:22:00Z">
            <w:rPr>
              <w:highlight w:val="cyan"/>
              <w:lang w:val="sv-SE"/>
            </w:rPr>
          </w:rPrChange>
        </w:rPr>
        <w:tab/>
      </w:r>
      <w:r w:rsidRPr="00395C2E">
        <w:rPr>
          <w:highlight w:val="cyan"/>
          <w:rPrChange w:id="4532" w:author="Paul Bucknell" w:date="2018-02-15T14:22:00Z">
            <w:rPr>
              <w:highlight w:val="cyan"/>
              <w:lang w:val="sv-SE"/>
            </w:rPr>
          </w:rPrChange>
        </w:rPr>
        <w:tab/>
      </w:r>
      <w:r w:rsidRPr="00395C2E">
        <w:rPr>
          <w:highlight w:val="cyan"/>
          <w:rPrChange w:id="4533" w:author="Paul Bucknell" w:date="2018-02-15T14:22:00Z">
            <w:rPr>
              <w:highlight w:val="cyan"/>
              <w:lang w:val="sv-SE"/>
            </w:rPr>
          </w:rPrChange>
        </w:rPr>
        <w:tab/>
      </w:r>
      <w:r w:rsidRPr="00395C2E">
        <w:rPr>
          <w:highlight w:val="cyan"/>
          <w:rPrChange w:id="4534" w:author="Paul Bucknell" w:date="2018-02-15T14:22:00Z">
            <w:rPr>
              <w:highlight w:val="cyan"/>
              <w:lang w:val="sv-SE"/>
            </w:rPr>
          </w:rPrChange>
        </w:rPr>
        <w:tab/>
      </w:r>
      <w:r w:rsidRPr="00395C2E">
        <w:rPr>
          <w:highlight w:val="cyan"/>
          <w:rPrChange w:id="4535" w:author="Paul Bucknell" w:date="2018-02-15T14:22:00Z">
            <w:rPr>
              <w:highlight w:val="cyan"/>
              <w:lang w:val="sv-SE"/>
            </w:rPr>
          </w:rPrChange>
        </w:rPr>
        <w:tab/>
      </w:r>
      <w:r w:rsidRPr="00395C2E">
        <w:rPr>
          <w:highlight w:val="cyan"/>
          <w:rPrChange w:id="4536" w:author="Paul Bucknell" w:date="2018-02-15T14:22:00Z">
            <w:rPr>
              <w:highlight w:val="cyan"/>
              <w:lang w:val="sv-SE"/>
            </w:rPr>
          </w:rPrChange>
        </w:rPr>
        <w:tab/>
      </w:r>
      <w:r w:rsidRPr="00395C2E">
        <w:rPr>
          <w:highlight w:val="cyan"/>
          <w:rPrChange w:id="4537" w:author="Paul Bucknell" w:date="2018-02-15T14:22:00Z">
            <w:rPr>
              <w:highlight w:val="cyan"/>
              <w:lang w:val="sv-SE"/>
            </w:rPr>
          </w:rPrChange>
        </w:rPr>
        <w:tab/>
      </w:r>
      <w:r w:rsidRPr="00395C2E">
        <w:rPr>
          <w:highlight w:val="cyan"/>
          <w:rPrChange w:id="4538" w:author="Paul Bucknell" w:date="2018-02-15T14:22:00Z">
            <w:rPr>
              <w:highlight w:val="cyan"/>
              <w:lang w:val="sv-SE"/>
            </w:rPr>
          </w:rPrChange>
        </w:rPr>
        <w:tab/>
      </w:r>
      <w:r w:rsidRPr="00395C2E">
        <w:rPr>
          <w:highlight w:val="cyan"/>
          <w:rPrChange w:id="4539" w:author="Paul Bucknell" w:date="2018-02-15T14:22:00Z">
            <w:rPr>
              <w:highlight w:val="cyan"/>
              <w:lang w:val="sv-SE"/>
            </w:rPr>
          </w:rPrChange>
        </w:rPr>
        <w:tab/>
      </w:r>
      <w:r w:rsidRPr="00395C2E">
        <w:rPr>
          <w:color w:val="993366"/>
          <w:highlight w:val="cyan"/>
          <w:rPrChange w:id="4540" w:author="Paul Bucknell" w:date="2018-02-15T14:22:00Z">
            <w:rPr>
              <w:color w:val="993366"/>
              <w:highlight w:val="cyan"/>
              <w:lang w:val="sv-SE"/>
            </w:rPr>
          </w:rPrChange>
        </w:rPr>
        <w:t>INTEGER</w:t>
      </w:r>
      <w:r w:rsidRPr="00395C2E">
        <w:rPr>
          <w:highlight w:val="cyan"/>
          <w:rPrChange w:id="4541" w:author="Paul Bucknell" w:date="2018-02-15T14:22:00Z">
            <w:rPr>
              <w:highlight w:val="cyan"/>
              <w:lang w:val="sv-SE"/>
            </w:rPr>
          </w:rPrChange>
        </w:rPr>
        <w:t xml:space="preserve"> (0..4), </w:t>
      </w:r>
    </w:p>
    <w:p w14:paraId="4F8E1B25" w14:textId="4C210270" w:rsidR="009F7D76" w:rsidRPr="00395C2E" w:rsidRDefault="009F7D76" w:rsidP="009F7D76">
      <w:pPr>
        <w:pStyle w:val="PL"/>
        <w:rPr>
          <w:ins w:id="4542" w:author="Ericsson" w:date="2018-02-05T14:23:00Z"/>
          <w:highlight w:val="cyan"/>
          <w:rPrChange w:id="4543" w:author="Paul Bucknell" w:date="2018-02-15T14:22:00Z">
            <w:rPr>
              <w:ins w:id="4544" w:author="Ericsson" w:date="2018-02-05T14:23:00Z"/>
              <w:highlight w:val="cyan"/>
              <w:lang w:val="sv-SE"/>
            </w:rPr>
          </w:rPrChange>
        </w:rPr>
      </w:pPr>
      <w:ins w:id="4545" w:author="Ericsson" w:date="2018-02-05T14:23:00Z">
        <w:r w:rsidRPr="00395C2E">
          <w:rPr>
            <w:highlight w:val="cyan"/>
            <w:rPrChange w:id="4546" w:author="Paul Bucknell" w:date="2018-02-15T14:22:00Z">
              <w:rPr>
                <w:highlight w:val="cyan"/>
                <w:lang w:val="sv-SE"/>
              </w:rPr>
            </w:rPrChange>
          </w:rPr>
          <w:tab/>
        </w:r>
        <w:r w:rsidRPr="00395C2E">
          <w:rPr>
            <w:highlight w:val="cyan"/>
            <w:rPrChange w:id="4547" w:author="Paul Bucknell" w:date="2018-02-15T14:22:00Z">
              <w:rPr>
                <w:highlight w:val="cyan"/>
                <w:lang w:val="sv-SE"/>
              </w:rPr>
            </w:rPrChange>
          </w:rPr>
          <w:tab/>
          <w:t>sl8</w:t>
        </w:r>
        <w:r w:rsidRPr="00395C2E">
          <w:rPr>
            <w:highlight w:val="cyan"/>
            <w:rPrChange w:id="4548" w:author="Paul Bucknell" w:date="2018-02-15T14:22:00Z">
              <w:rPr>
                <w:highlight w:val="cyan"/>
                <w:lang w:val="sv-SE"/>
              </w:rPr>
            </w:rPrChange>
          </w:rPr>
          <w:tab/>
        </w:r>
        <w:r w:rsidRPr="00395C2E">
          <w:rPr>
            <w:highlight w:val="cyan"/>
            <w:rPrChange w:id="4549" w:author="Paul Bucknell" w:date="2018-02-15T14:22:00Z">
              <w:rPr>
                <w:highlight w:val="cyan"/>
                <w:lang w:val="sv-SE"/>
              </w:rPr>
            </w:rPrChange>
          </w:rPr>
          <w:tab/>
        </w:r>
        <w:r w:rsidRPr="00395C2E">
          <w:rPr>
            <w:highlight w:val="cyan"/>
            <w:rPrChange w:id="4550" w:author="Paul Bucknell" w:date="2018-02-15T14:22:00Z">
              <w:rPr>
                <w:highlight w:val="cyan"/>
                <w:lang w:val="sv-SE"/>
              </w:rPr>
            </w:rPrChange>
          </w:rPr>
          <w:tab/>
        </w:r>
        <w:r w:rsidRPr="00395C2E">
          <w:rPr>
            <w:highlight w:val="cyan"/>
            <w:rPrChange w:id="4551" w:author="Paul Bucknell" w:date="2018-02-15T14:22:00Z">
              <w:rPr>
                <w:highlight w:val="cyan"/>
                <w:lang w:val="sv-SE"/>
              </w:rPr>
            </w:rPrChange>
          </w:rPr>
          <w:tab/>
        </w:r>
        <w:r w:rsidRPr="00395C2E">
          <w:rPr>
            <w:highlight w:val="cyan"/>
            <w:rPrChange w:id="4552" w:author="Paul Bucknell" w:date="2018-02-15T14:22:00Z">
              <w:rPr>
                <w:highlight w:val="cyan"/>
                <w:lang w:val="sv-SE"/>
              </w:rPr>
            </w:rPrChange>
          </w:rPr>
          <w:tab/>
        </w:r>
        <w:r w:rsidRPr="00395C2E">
          <w:rPr>
            <w:highlight w:val="cyan"/>
            <w:rPrChange w:id="4553" w:author="Paul Bucknell" w:date="2018-02-15T14:22:00Z">
              <w:rPr>
                <w:highlight w:val="cyan"/>
                <w:lang w:val="sv-SE"/>
              </w:rPr>
            </w:rPrChange>
          </w:rPr>
          <w:tab/>
        </w:r>
        <w:r w:rsidRPr="00395C2E">
          <w:rPr>
            <w:highlight w:val="cyan"/>
            <w:rPrChange w:id="4554" w:author="Paul Bucknell" w:date="2018-02-15T14:22:00Z">
              <w:rPr>
                <w:highlight w:val="cyan"/>
                <w:lang w:val="sv-SE"/>
              </w:rPr>
            </w:rPrChange>
          </w:rPr>
          <w:tab/>
        </w:r>
        <w:r w:rsidRPr="00395C2E">
          <w:rPr>
            <w:highlight w:val="cyan"/>
            <w:rPrChange w:id="4555" w:author="Paul Bucknell" w:date="2018-02-15T14:22:00Z">
              <w:rPr>
                <w:highlight w:val="cyan"/>
                <w:lang w:val="sv-SE"/>
              </w:rPr>
            </w:rPrChange>
          </w:rPr>
          <w:tab/>
        </w:r>
        <w:r w:rsidRPr="00395C2E">
          <w:rPr>
            <w:highlight w:val="cyan"/>
            <w:rPrChange w:id="4556" w:author="Paul Bucknell" w:date="2018-02-15T14:22:00Z">
              <w:rPr>
                <w:highlight w:val="cyan"/>
                <w:lang w:val="sv-SE"/>
              </w:rPr>
            </w:rPrChange>
          </w:rPr>
          <w:tab/>
        </w:r>
        <w:r w:rsidRPr="00395C2E">
          <w:rPr>
            <w:highlight w:val="cyan"/>
            <w:rPrChange w:id="4557" w:author="Paul Bucknell" w:date="2018-02-15T14:22:00Z">
              <w:rPr>
                <w:highlight w:val="cyan"/>
                <w:lang w:val="sv-SE"/>
              </w:rPr>
            </w:rPrChange>
          </w:rPr>
          <w:tab/>
        </w:r>
        <w:r w:rsidRPr="00395C2E">
          <w:rPr>
            <w:color w:val="993366"/>
            <w:highlight w:val="cyan"/>
            <w:rPrChange w:id="4558" w:author="Paul Bucknell" w:date="2018-02-15T14:22:00Z">
              <w:rPr>
                <w:color w:val="993366"/>
                <w:highlight w:val="cyan"/>
                <w:lang w:val="sv-SE"/>
              </w:rPr>
            </w:rPrChange>
          </w:rPr>
          <w:t>INTEGER</w:t>
        </w:r>
        <w:r w:rsidRPr="00395C2E">
          <w:rPr>
            <w:highlight w:val="cyan"/>
            <w:rPrChange w:id="4559" w:author="Paul Bucknell" w:date="2018-02-15T14:22:00Z">
              <w:rPr>
                <w:highlight w:val="cyan"/>
                <w:lang w:val="sv-SE"/>
              </w:rPr>
            </w:rPrChange>
          </w:rPr>
          <w:t xml:space="preserve"> (0..</w:t>
        </w:r>
      </w:ins>
      <w:ins w:id="4560" w:author="Ericsson" w:date="2018-02-05T14:24:00Z">
        <w:r w:rsidRPr="00395C2E">
          <w:rPr>
            <w:highlight w:val="cyan"/>
            <w:rPrChange w:id="4561" w:author="Paul Bucknell" w:date="2018-02-15T14:22:00Z">
              <w:rPr>
                <w:highlight w:val="cyan"/>
                <w:lang w:val="sv-SE"/>
              </w:rPr>
            </w:rPrChange>
          </w:rPr>
          <w:t>7</w:t>
        </w:r>
      </w:ins>
      <w:ins w:id="4562" w:author="Ericsson" w:date="2018-02-05T14:23:00Z">
        <w:r w:rsidRPr="00395C2E">
          <w:rPr>
            <w:highlight w:val="cyan"/>
            <w:rPrChange w:id="4563" w:author="Paul Bucknell" w:date="2018-02-15T14:22:00Z">
              <w:rPr>
                <w:highlight w:val="cyan"/>
                <w:lang w:val="sv-SE"/>
              </w:rPr>
            </w:rPrChange>
          </w:rPr>
          <w:t xml:space="preserve">), </w:t>
        </w:r>
      </w:ins>
    </w:p>
    <w:p w14:paraId="5122F97B" w14:textId="51A60B08" w:rsidR="006F1378" w:rsidRPr="005445EC" w:rsidRDefault="006F1378" w:rsidP="00CE00FD">
      <w:pPr>
        <w:pStyle w:val="PL"/>
        <w:rPr>
          <w:highlight w:val="cyan"/>
          <w:lang w:val="sv-SE"/>
        </w:rPr>
      </w:pPr>
      <w:r w:rsidRPr="00395C2E">
        <w:rPr>
          <w:highlight w:val="cyan"/>
          <w:rPrChange w:id="4564" w:author="Paul Bucknell" w:date="2018-02-15T14:22:00Z">
            <w:rPr>
              <w:highlight w:val="cyan"/>
              <w:lang w:val="sv-SE"/>
            </w:rPr>
          </w:rPrChange>
        </w:rPr>
        <w:tab/>
      </w:r>
      <w:r w:rsidRPr="00395C2E">
        <w:rPr>
          <w:highlight w:val="cyan"/>
          <w:rPrChange w:id="4565" w:author="Paul Bucknell" w:date="2018-02-15T14:22:00Z">
            <w:rPr>
              <w:highlight w:val="cyan"/>
              <w:lang w:val="sv-SE"/>
            </w:rPr>
          </w:rPrChange>
        </w:rPr>
        <w:tab/>
      </w:r>
      <w:r w:rsidRPr="005445EC">
        <w:rPr>
          <w:highlight w:val="cyan"/>
          <w:lang w:val="sv-SE"/>
        </w:rPr>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566" w:author="Ericsson" w:date="2018-02-05T14:23:00Z"/>
          <w:highlight w:val="cyan"/>
          <w:lang w:val="sv-SE"/>
        </w:rPr>
      </w:pPr>
      <w:ins w:id="4567" w:author="Ericsson" w:date="2018-02-05T14:23:00Z">
        <w:r w:rsidRPr="005445EC">
          <w:rPr>
            <w:highlight w:val="cyan"/>
            <w:lang w:val="sv-SE"/>
          </w:rPr>
          <w:tab/>
        </w:r>
        <w:r w:rsidRPr="005445EC">
          <w:rPr>
            <w:highlight w:val="cyan"/>
            <w:lang w:val="sv-SE"/>
          </w:rPr>
          <w:tab/>
          <w:t>sl</w:t>
        </w:r>
      </w:ins>
      <w:ins w:id="4568" w:author="Ericsson" w:date="2018-02-05T14:24:00Z">
        <w:r w:rsidRPr="005445EC">
          <w:rPr>
            <w:highlight w:val="cyan"/>
            <w:lang w:val="sv-SE"/>
          </w:rPr>
          <w:t>16</w:t>
        </w:r>
      </w:ins>
      <w:ins w:id="4569"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0" w:author="Ericsson" w:date="2018-02-05T14:24:00Z">
        <w:r w:rsidRPr="005445EC">
          <w:rPr>
            <w:highlight w:val="cyan"/>
            <w:lang w:val="sv-SE"/>
          </w:rPr>
          <w:t>15</w:t>
        </w:r>
      </w:ins>
      <w:ins w:id="4571"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572" w:author="Ericsson" w:date="2018-02-05T14:23:00Z"/>
          <w:highlight w:val="cyan"/>
          <w:lang w:val="sv-SE"/>
        </w:rPr>
      </w:pPr>
      <w:ins w:id="4573" w:author="Ericsson" w:date="2018-02-05T14:23:00Z">
        <w:r w:rsidRPr="005445EC">
          <w:rPr>
            <w:highlight w:val="cyan"/>
            <w:lang w:val="sv-SE"/>
          </w:rPr>
          <w:tab/>
        </w:r>
        <w:r w:rsidRPr="005445EC">
          <w:rPr>
            <w:highlight w:val="cyan"/>
            <w:lang w:val="sv-SE"/>
          </w:rPr>
          <w:tab/>
          <w:t>sl</w:t>
        </w:r>
      </w:ins>
      <w:ins w:id="4574" w:author="Ericsson" w:date="2018-02-05T14:24:00Z">
        <w:r w:rsidRPr="005445EC">
          <w:rPr>
            <w:highlight w:val="cyan"/>
            <w:lang w:val="sv-SE"/>
          </w:rPr>
          <w:t>32</w:t>
        </w:r>
      </w:ins>
      <w:ins w:id="4575"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6" w:author="Ericsson" w:date="2018-02-05T14:24:00Z">
        <w:r w:rsidRPr="005445EC">
          <w:rPr>
            <w:highlight w:val="cyan"/>
            <w:lang w:val="sv-SE"/>
          </w:rPr>
          <w:t>31</w:t>
        </w:r>
      </w:ins>
      <w:ins w:id="4577"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578" w:author="Ericsson" w:date="2018-02-05T14:23:00Z"/>
          <w:highlight w:val="cyan"/>
          <w:lang w:val="sv-SE"/>
        </w:rPr>
      </w:pPr>
      <w:ins w:id="4579" w:author="Ericsson" w:date="2018-02-05T14:23:00Z">
        <w:r w:rsidRPr="005445EC">
          <w:rPr>
            <w:highlight w:val="cyan"/>
            <w:lang w:val="sv-SE"/>
          </w:rPr>
          <w:tab/>
        </w:r>
        <w:r w:rsidRPr="005445EC">
          <w:rPr>
            <w:highlight w:val="cyan"/>
            <w:lang w:val="sv-SE"/>
          </w:rPr>
          <w:tab/>
          <w:t>sl</w:t>
        </w:r>
      </w:ins>
      <w:ins w:id="4580" w:author="Ericsson" w:date="2018-02-05T14:24:00Z">
        <w:r w:rsidRPr="005445EC">
          <w:rPr>
            <w:highlight w:val="cyan"/>
            <w:lang w:val="sv-SE"/>
          </w:rPr>
          <w:t>64</w:t>
        </w:r>
      </w:ins>
      <w:ins w:id="4581"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2" w:author="Ericsson" w:date="2018-02-05T14:24:00Z">
        <w:r w:rsidRPr="005445EC">
          <w:rPr>
            <w:highlight w:val="cyan"/>
            <w:lang w:val="sv-SE"/>
          </w:rPr>
          <w:t>63</w:t>
        </w:r>
      </w:ins>
      <w:ins w:id="4583"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lastRenderedPageBreak/>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584" w:author="Rapporteur" w:date="2018-02-06T18:07:00Z"/>
          <w:highlight w:val="cyan"/>
        </w:rPr>
      </w:pPr>
    </w:p>
    <w:p w14:paraId="0DE41B2A" w14:textId="77777777" w:rsidR="00FA2DC6" w:rsidRPr="005445EC" w:rsidRDefault="00FA2DC6" w:rsidP="00FA2DC6">
      <w:pPr>
        <w:pStyle w:val="PL"/>
        <w:rPr>
          <w:ins w:id="4585" w:author="Rapporteur" w:date="2018-02-06T18:07:00Z"/>
          <w:highlight w:val="cyan"/>
        </w:rPr>
      </w:pPr>
      <w:ins w:id="4586" w:author="Rapporteur" w:date="2018-02-06T18:07:00Z">
        <w:r w:rsidRPr="005445EC">
          <w:rPr>
            <w:highlight w:val="cyan"/>
          </w:rPr>
          <w:t>-- TAG-NZP-CSI-RS-RESOURCE-STOP</w:t>
        </w:r>
      </w:ins>
    </w:p>
    <w:p w14:paraId="6BB84328" w14:textId="11ACD697" w:rsidR="00E67DCF" w:rsidRPr="005445EC" w:rsidRDefault="00FA2DC6" w:rsidP="00CE00FD">
      <w:pPr>
        <w:pStyle w:val="PL"/>
        <w:rPr>
          <w:ins w:id="4587" w:author="L1 Parameters R1-1801276" w:date="2018-02-06T18:49:00Z"/>
          <w:highlight w:val="cyan"/>
        </w:rPr>
      </w:pPr>
      <w:ins w:id="4588" w:author="Rapporteur" w:date="2018-02-06T18:07:00Z">
        <w:r w:rsidRPr="005445EC">
          <w:rPr>
            <w:highlight w:val="cyan"/>
          </w:rPr>
          <w:t>-- ASN1STOP</w:t>
        </w:r>
      </w:ins>
    </w:p>
    <w:p w14:paraId="3D63CCB7" w14:textId="77777777" w:rsidR="008D5275" w:rsidRPr="005445EC" w:rsidRDefault="008D5275" w:rsidP="008D5275">
      <w:pPr>
        <w:pStyle w:val="Heading4"/>
        <w:rPr>
          <w:ins w:id="4589" w:author="L1 Parameters R1-1801276" w:date="2018-02-06T18:49:00Z"/>
          <w:highlight w:val="cyan"/>
        </w:rPr>
      </w:pPr>
      <w:ins w:id="4590"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591" w:author="L1 Parameters R1-1801276" w:date="2018-02-06T18:49:00Z"/>
          <w:highlight w:val="cyan"/>
        </w:rPr>
      </w:pPr>
      <w:ins w:id="4592"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593" w:author="L1 Parameters R1-1801276" w:date="2018-02-06T18:51:00Z">
        <w:r w:rsidRPr="005445EC">
          <w:rPr>
            <w:highlight w:val="cyan"/>
          </w:rPr>
          <w:t xml:space="preserve">the frequency domain occupation </w:t>
        </w:r>
      </w:ins>
      <w:ins w:id="4594"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595" w:author="L1 Parameters R1-1801276" w:date="2018-02-06T18:49:00Z"/>
          <w:highlight w:val="cyan"/>
        </w:rPr>
      </w:pPr>
      <w:ins w:id="4596"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597" w:author="L1 Parameters R1-1801276" w:date="2018-02-06T18:49:00Z"/>
          <w:highlight w:val="cyan"/>
        </w:rPr>
      </w:pPr>
      <w:ins w:id="4598" w:author="L1 Parameters R1-1801276" w:date="2018-02-06T18:49:00Z">
        <w:r w:rsidRPr="005445EC">
          <w:rPr>
            <w:highlight w:val="cyan"/>
          </w:rPr>
          <w:t>-- ASN1START</w:t>
        </w:r>
      </w:ins>
    </w:p>
    <w:p w14:paraId="39C6C265" w14:textId="77777777" w:rsidR="008D5275" w:rsidRPr="005445EC" w:rsidRDefault="008D5275" w:rsidP="008D5275">
      <w:pPr>
        <w:pStyle w:val="PL"/>
        <w:rPr>
          <w:ins w:id="4599" w:author="L1 Parameters R1-1801276" w:date="2018-02-06T18:49:00Z"/>
          <w:highlight w:val="cyan"/>
        </w:rPr>
      </w:pPr>
      <w:ins w:id="4600"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601" w:author="L1 Parameters R1-1801276" w:date="2018-02-06T18:49:00Z"/>
          <w:highlight w:val="cyan"/>
        </w:rPr>
      </w:pPr>
    </w:p>
    <w:p w14:paraId="65B6CD19" w14:textId="112B802A" w:rsidR="008D5275" w:rsidRPr="005445EC" w:rsidRDefault="008D5275" w:rsidP="008D5275">
      <w:pPr>
        <w:pStyle w:val="PL"/>
        <w:rPr>
          <w:ins w:id="4602" w:author="L1 Parameters R1-1801276" w:date="2018-02-06T18:50:00Z"/>
          <w:highlight w:val="cyan"/>
        </w:rPr>
      </w:pPr>
      <w:ins w:id="4603"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604" w:author="L1 Parameters R1-1801276" w:date="2018-02-06T18:51:00Z"/>
          <w:highlight w:val="cyan"/>
        </w:rPr>
      </w:pPr>
      <w:ins w:id="4605" w:author="L1 Parameters R1-1801276" w:date="2018-02-06T18:50:00Z">
        <w:r w:rsidRPr="005445EC">
          <w:rPr>
            <w:highlight w:val="cyan"/>
          </w:rPr>
          <w:tab/>
          <w:t xml:space="preserve">-- PRB where this </w:t>
        </w:r>
      </w:ins>
      <w:ins w:id="4606" w:author="L1 Parameters R1-1801276" w:date="2018-02-06T18:51:00Z">
        <w:r w:rsidRPr="005445EC">
          <w:rPr>
            <w:highlight w:val="cyan"/>
          </w:rPr>
          <w:t xml:space="preserve">CSI </w:t>
        </w:r>
      </w:ins>
      <w:ins w:id="4607"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608" w:author="L1 Parameters R1-1801276" w:date="2018-02-06T18:50:00Z"/>
          <w:highlight w:val="cyan"/>
        </w:rPr>
      </w:pPr>
      <w:ins w:id="4609" w:author="L1 Parameters R1-1801276" w:date="2018-02-06T18:51:00Z">
        <w:r w:rsidRPr="005445EC">
          <w:rPr>
            <w:highlight w:val="cyan"/>
          </w:rPr>
          <w:tab/>
          <w:t xml:space="preserve">-- </w:t>
        </w:r>
      </w:ins>
      <w:ins w:id="4610"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611" w:author="L1 Parameters R1-1801276" w:date="2018-02-06T18:50:00Z"/>
          <w:highlight w:val="cyan"/>
        </w:rPr>
      </w:pPr>
      <w:ins w:id="4612"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613" w:author="L1 Parameters R1-1801276" w:date="2018-02-06T18:50:00Z"/>
          <w:highlight w:val="cyan"/>
        </w:rPr>
      </w:pPr>
      <w:ins w:id="4614" w:author="L1 Parameters R1-1801276" w:date="2018-02-06T18:50:00Z">
        <w:r w:rsidRPr="005445EC">
          <w:rPr>
            <w:highlight w:val="cyan"/>
          </w:rPr>
          <w:tab/>
          <w:t>-- Number of PRBs across which this CSI</w:t>
        </w:r>
      </w:ins>
      <w:ins w:id="4615" w:author="L1 Parameters R1-1801276" w:date="2018-02-06T18:51:00Z">
        <w:r w:rsidRPr="005445EC">
          <w:rPr>
            <w:highlight w:val="cyan"/>
          </w:rPr>
          <w:t xml:space="preserve"> r</w:t>
        </w:r>
      </w:ins>
      <w:ins w:id="4616"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617" w:author="L1 Parameters R1-1801276" w:date="2018-02-06T18:50:00Z"/>
          <w:highlight w:val="cyan"/>
        </w:rPr>
      </w:pPr>
      <w:ins w:id="4618"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619" w:author="L1 Parameters R1-1801276" w:date="2018-02-06T18:50:00Z"/>
          <w:highlight w:val="cyan"/>
        </w:rPr>
      </w:pPr>
      <w:ins w:id="4620"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621" w:author="L1 Parameters R1-1801276" w:date="2018-02-06T18:49:00Z"/>
          <w:highlight w:val="cyan"/>
        </w:rPr>
      </w:pPr>
      <w:ins w:id="4622" w:author="L1 Parameters R1-1801276" w:date="2018-02-06T18:50:00Z">
        <w:r w:rsidRPr="005445EC">
          <w:rPr>
            <w:highlight w:val="cyan"/>
          </w:rPr>
          <w:t>}</w:t>
        </w:r>
      </w:ins>
    </w:p>
    <w:p w14:paraId="0E8DEAD0" w14:textId="77777777" w:rsidR="008D5275" w:rsidRPr="005445EC" w:rsidRDefault="008D5275" w:rsidP="008D5275">
      <w:pPr>
        <w:pStyle w:val="PL"/>
        <w:rPr>
          <w:ins w:id="4623" w:author="L1 Parameters R1-1801276" w:date="2018-02-06T18:49:00Z"/>
          <w:highlight w:val="cyan"/>
        </w:rPr>
      </w:pPr>
    </w:p>
    <w:p w14:paraId="0B2C8AE5" w14:textId="77777777" w:rsidR="008D5275" w:rsidRPr="005445EC" w:rsidRDefault="008D5275" w:rsidP="008D5275">
      <w:pPr>
        <w:pStyle w:val="PL"/>
        <w:rPr>
          <w:ins w:id="4624" w:author="L1 Parameters R1-1801276" w:date="2018-02-06T18:49:00Z"/>
          <w:highlight w:val="cyan"/>
        </w:rPr>
      </w:pPr>
      <w:ins w:id="4625"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626" w:author="Rapporteur" w:date="2018-02-06T18:07:00Z"/>
          <w:highlight w:val="cyan"/>
        </w:rPr>
      </w:pPr>
      <w:ins w:id="4627" w:author="L1 Parameters R1-1801276" w:date="2018-02-06T18:49:00Z">
        <w:r w:rsidRPr="005445EC">
          <w:rPr>
            <w:highlight w:val="cyan"/>
          </w:rPr>
          <w:t>-- ASN1STOP</w:t>
        </w:r>
      </w:ins>
    </w:p>
    <w:p w14:paraId="25A4DCB8" w14:textId="77777777" w:rsidR="00FA2DC6" w:rsidRPr="005445EC" w:rsidRDefault="00FA2DC6" w:rsidP="00FA2DC6">
      <w:pPr>
        <w:pStyle w:val="Heading4"/>
        <w:rPr>
          <w:ins w:id="4628" w:author="Rapporteur" w:date="2018-02-06T18:07:00Z"/>
          <w:highlight w:val="cyan"/>
        </w:rPr>
      </w:pPr>
      <w:ins w:id="4629"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630" w:author="Rapporteur" w:date="2018-02-06T18:07:00Z"/>
          <w:highlight w:val="cyan"/>
        </w:rPr>
      </w:pPr>
      <w:ins w:id="4631"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632" w:author="Rapporteur" w:date="2018-02-06T18:08:00Z">
        <w:r w:rsidRPr="005445EC">
          <w:rPr>
            <w:highlight w:val="cyan"/>
          </w:rPr>
          <w:t>identify one NZP-CSI-RS-Resource.</w:t>
        </w:r>
      </w:ins>
    </w:p>
    <w:p w14:paraId="2B668CC2" w14:textId="77777777" w:rsidR="00FA2DC6" w:rsidRPr="00395C2E" w:rsidRDefault="00FA2DC6" w:rsidP="00FA2DC6">
      <w:pPr>
        <w:pStyle w:val="TH"/>
        <w:rPr>
          <w:ins w:id="4633" w:author="Rapporteur" w:date="2018-02-06T18:07:00Z"/>
          <w:highlight w:val="cyan"/>
          <w:lang w:val="fr-FR"/>
          <w:rPrChange w:id="4634" w:author="Paul Bucknell" w:date="2018-02-15T14:23:00Z">
            <w:rPr>
              <w:ins w:id="4635" w:author="Rapporteur" w:date="2018-02-06T18:07:00Z"/>
              <w:highlight w:val="cyan"/>
            </w:rPr>
          </w:rPrChange>
        </w:rPr>
      </w:pPr>
      <w:ins w:id="4636" w:author="Rapporteur" w:date="2018-02-06T18:07:00Z">
        <w:r w:rsidRPr="00395C2E">
          <w:rPr>
            <w:i/>
            <w:highlight w:val="cyan"/>
            <w:lang w:val="fr-FR"/>
            <w:rPrChange w:id="4637" w:author="Paul Bucknell" w:date="2018-02-15T14:23:00Z">
              <w:rPr>
                <w:i/>
                <w:highlight w:val="cyan"/>
              </w:rPr>
            </w:rPrChange>
          </w:rPr>
          <w:t>NZP-CSI-RS-ResourceId</w:t>
        </w:r>
        <w:r w:rsidRPr="00395C2E">
          <w:rPr>
            <w:highlight w:val="cyan"/>
            <w:lang w:val="fr-FR"/>
            <w:rPrChange w:id="4638" w:author="Paul Bucknell" w:date="2018-02-15T14:23:00Z">
              <w:rPr>
                <w:highlight w:val="cyan"/>
              </w:rPr>
            </w:rPrChange>
          </w:rPr>
          <w:t xml:space="preserve"> information element</w:t>
        </w:r>
      </w:ins>
    </w:p>
    <w:p w14:paraId="6C9AD0A7" w14:textId="77777777" w:rsidR="00FA2DC6" w:rsidRPr="005445EC" w:rsidRDefault="00FA2DC6" w:rsidP="00FA2DC6">
      <w:pPr>
        <w:pStyle w:val="PL"/>
        <w:rPr>
          <w:ins w:id="4639" w:author="Rapporteur" w:date="2018-02-06T18:07:00Z"/>
          <w:highlight w:val="cyan"/>
        </w:rPr>
      </w:pPr>
      <w:ins w:id="4640" w:author="Rapporteur" w:date="2018-02-06T18:07:00Z">
        <w:r w:rsidRPr="005445EC">
          <w:rPr>
            <w:highlight w:val="cyan"/>
          </w:rPr>
          <w:t>-- ASN1START</w:t>
        </w:r>
      </w:ins>
    </w:p>
    <w:p w14:paraId="2D8D01A2" w14:textId="77777777" w:rsidR="00FA2DC6" w:rsidRPr="005445EC" w:rsidRDefault="00FA2DC6" w:rsidP="00FA2DC6">
      <w:pPr>
        <w:pStyle w:val="PL"/>
        <w:rPr>
          <w:ins w:id="4641" w:author="Rapporteur" w:date="2018-02-06T18:07:00Z"/>
          <w:highlight w:val="cyan"/>
        </w:rPr>
      </w:pPr>
      <w:ins w:id="4642"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643"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644" w:author="Rapporteur" w:date="2018-02-06T18:07:00Z"/>
          <w:highlight w:val="cyan"/>
        </w:rPr>
      </w:pPr>
    </w:p>
    <w:p w14:paraId="71DE7A85" w14:textId="77777777" w:rsidR="00FA2DC6" w:rsidRPr="005445EC" w:rsidRDefault="00FA2DC6" w:rsidP="00FA2DC6">
      <w:pPr>
        <w:pStyle w:val="PL"/>
        <w:rPr>
          <w:ins w:id="4645" w:author="Rapporteur" w:date="2018-02-06T18:07:00Z"/>
          <w:highlight w:val="cyan"/>
        </w:rPr>
      </w:pPr>
      <w:ins w:id="4646" w:author="Rapporteur" w:date="2018-02-06T18:07:00Z">
        <w:r w:rsidRPr="005445EC">
          <w:rPr>
            <w:highlight w:val="cyan"/>
          </w:rPr>
          <w:t>-- TAG-NZP-CSI-RS-RESOURCEID-STOP</w:t>
        </w:r>
      </w:ins>
    </w:p>
    <w:p w14:paraId="582415E0" w14:textId="3A7260C4" w:rsidR="00E67DCF" w:rsidRPr="005445EC" w:rsidRDefault="00FA2DC6" w:rsidP="00CE00FD">
      <w:pPr>
        <w:pStyle w:val="PL"/>
        <w:rPr>
          <w:ins w:id="4647" w:author="Rapporteur" w:date="2018-02-06T18:08:00Z"/>
          <w:highlight w:val="cyan"/>
        </w:rPr>
      </w:pPr>
      <w:ins w:id="4648" w:author="Rapporteur" w:date="2018-02-06T18:07:00Z">
        <w:r w:rsidRPr="005445EC">
          <w:rPr>
            <w:highlight w:val="cyan"/>
          </w:rPr>
          <w:t>-- ASN1STOP</w:t>
        </w:r>
      </w:ins>
    </w:p>
    <w:p w14:paraId="266B09B2" w14:textId="77777777" w:rsidR="00FA2DC6" w:rsidRPr="005445EC" w:rsidRDefault="00FA2DC6" w:rsidP="00FA2DC6">
      <w:pPr>
        <w:pStyle w:val="Heading4"/>
        <w:rPr>
          <w:ins w:id="4649" w:author="Rapporteur" w:date="2018-02-06T18:08:00Z"/>
          <w:highlight w:val="cyan"/>
        </w:rPr>
      </w:pPr>
      <w:ins w:id="4650" w:author="Rapporteur" w:date="2018-02-06T18:08:00Z">
        <w:r w:rsidRPr="005445EC">
          <w:rPr>
            <w:highlight w:val="cyan"/>
          </w:rPr>
          <w:lastRenderedPageBreak/>
          <w:t>–</w:t>
        </w:r>
        <w:r w:rsidRPr="005445EC">
          <w:rPr>
            <w:highlight w:val="cyan"/>
          </w:rPr>
          <w:tab/>
        </w:r>
        <w:r w:rsidRPr="005445EC">
          <w:rPr>
            <w:i/>
            <w:highlight w:val="cyan"/>
          </w:rPr>
          <w:t>CSI-IM-ResourceSet</w:t>
        </w:r>
      </w:ins>
    </w:p>
    <w:p w14:paraId="00710CE5" w14:textId="6F17EC23" w:rsidR="00FA2DC6" w:rsidRPr="005445EC" w:rsidRDefault="00FA2DC6" w:rsidP="00FA2DC6">
      <w:pPr>
        <w:rPr>
          <w:ins w:id="4651" w:author="Rapporteur" w:date="2018-02-06T18:09:00Z"/>
          <w:highlight w:val="cyan"/>
        </w:rPr>
      </w:pPr>
      <w:ins w:id="4652"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653" w:author="Rapporteur" w:date="2018-02-06T18:10:00Z">
        <w:r w:rsidR="00E84D90" w:rsidRPr="005445EC">
          <w:rPr>
            <w:highlight w:val="cyan"/>
          </w:rPr>
          <w:t>CSI Interference Management (IM) resources (their IDs) and set-specific parameters</w:t>
        </w:r>
      </w:ins>
      <w:ins w:id="4654"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655" w:author="Rapporteur" w:date="2018-02-06T18:09:00Z"/>
          <w:highlight w:val="cyan"/>
        </w:rPr>
      </w:pPr>
      <w:ins w:id="4656"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657" w:author="Rapporteur" w:date="2018-02-06T18:09:00Z"/>
          <w:highlight w:val="cyan"/>
        </w:rPr>
      </w:pPr>
      <w:ins w:id="4658" w:author="Rapporteur" w:date="2018-02-06T18:09:00Z">
        <w:r w:rsidRPr="005445EC">
          <w:rPr>
            <w:highlight w:val="cyan"/>
          </w:rPr>
          <w:t>-- ASN1START</w:t>
        </w:r>
      </w:ins>
    </w:p>
    <w:p w14:paraId="7568D769" w14:textId="77777777" w:rsidR="00FA2DC6" w:rsidRPr="005445EC" w:rsidRDefault="00FA2DC6" w:rsidP="00FA2DC6">
      <w:pPr>
        <w:pStyle w:val="PL"/>
        <w:rPr>
          <w:ins w:id="4659" w:author="Rapporteur" w:date="2018-02-06T18:09:00Z"/>
          <w:highlight w:val="cyan"/>
        </w:rPr>
      </w:pPr>
      <w:ins w:id="4660"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661" w:author="Rapporteur" w:date="2018-02-06T18:10:00Z"/>
          <w:highlight w:val="cyan"/>
        </w:rPr>
      </w:pPr>
    </w:p>
    <w:p w14:paraId="45359647" w14:textId="01491F87" w:rsidR="00DB15D1" w:rsidRPr="005445EC" w:rsidDel="00E84D90" w:rsidRDefault="00760504" w:rsidP="00CE00FD">
      <w:pPr>
        <w:pStyle w:val="PL"/>
        <w:rPr>
          <w:del w:id="4662" w:author="Rapporteur" w:date="2018-02-06T18:10:00Z"/>
          <w:color w:val="808080"/>
          <w:highlight w:val="cyan"/>
        </w:rPr>
      </w:pPr>
      <w:del w:id="4663"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664"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665" w:author="Rapporteur" w:date="2018-02-06T18:10:00Z"/>
          <w:highlight w:val="cyan"/>
        </w:rPr>
      </w:pPr>
    </w:p>
    <w:p w14:paraId="5F077B4D" w14:textId="77777777" w:rsidR="00E84D90" w:rsidRPr="005445EC" w:rsidRDefault="00E84D90" w:rsidP="00E84D90">
      <w:pPr>
        <w:pStyle w:val="PL"/>
        <w:rPr>
          <w:ins w:id="4666" w:author="Rapporteur" w:date="2018-02-06T18:10:00Z"/>
          <w:highlight w:val="cyan"/>
        </w:rPr>
      </w:pPr>
      <w:ins w:id="4667" w:author="Rapporteur" w:date="2018-02-06T18:10:00Z">
        <w:r w:rsidRPr="005445EC">
          <w:rPr>
            <w:highlight w:val="cyan"/>
          </w:rPr>
          <w:t>-- TAG-CSI-IM-RESOURCESET-STOP</w:t>
        </w:r>
      </w:ins>
    </w:p>
    <w:p w14:paraId="0FFEA446" w14:textId="52EEB891" w:rsidR="00760504" w:rsidRPr="005445EC" w:rsidRDefault="00E84D90" w:rsidP="00CE00FD">
      <w:pPr>
        <w:pStyle w:val="PL"/>
        <w:rPr>
          <w:ins w:id="4668" w:author="Rapporteur" w:date="2018-02-06T20:46:00Z"/>
          <w:highlight w:val="cyan"/>
        </w:rPr>
      </w:pPr>
      <w:ins w:id="4669" w:author="Rapporteur" w:date="2018-02-06T18:10:00Z">
        <w:r w:rsidRPr="005445EC">
          <w:rPr>
            <w:highlight w:val="cyan"/>
          </w:rPr>
          <w:t>-- ASN1STOP</w:t>
        </w:r>
      </w:ins>
    </w:p>
    <w:p w14:paraId="40BE34D6" w14:textId="77777777" w:rsidR="00837C52" w:rsidRPr="005445EC" w:rsidRDefault="00837C52" w:rsidP="00837C52">
      <w:pPr>
        <w:pStyle w:val="Heading4"/>
        <w:rPr>
          <w:ins w:id="4670" w:author="Rapporteur" w:date="2018-02-06T20:46:00Z"/>
          <w:highlight w:val="cyan"/>
        </w:rPr>
      </w:pPr>
      <w:ins w:id="4671"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672" w:author="Rapporteur" w:date="2018-02-06T20:46:00Z"/>
          <w:highlight w:val="cyan"/>
        </w:rPr>
      </w:pPr>
      <w:ins w:id="4673"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674"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675" w:author="Rapporteur" w:date="2018-02-06T20:46:00Z"/>
          <w:highlight w:val="cyan"/>
        </w:rPr>
      </w:pPr>
      <w:ins w:id="4676"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677" w:author="Rapporteur" w:date="2018-02-06T20:46:00Z"/>
          <w:highlight w:val="cyan"/>
        </w:rPr>
      </w:pPr>
      <w:ins w:id="4678" w:author="Rapporteur" w:date="2018-02-06T20:46:00Z">
        <w:r w:rsidRPr="005445EC">
          <w:rPr>
            <w:highlight w:val="cyan"/>
          </w:rPr>
          <w:t>-- ASN1START</w:t>
        </w:r>
      </w:ins>
    </w:p>
    <w:p w14:paraId="6D91E8FE" w14:textId="77777777" w:rsidR="00837C52" w:rsidRPr="005445EC" w:rsidRDefault="00837C52" w:rsidP="00837C52">
      <w:pPr>
        <w:pStyle w:val="PL"/>
        <w:rPr>
          <w:ins w:id="4679" w:author="Rapporteur" w:date="2018-02-06T20:46:00Z"/>
          <w:highlight w:val="cyan"/>
        </w:rPr>
      </w:pPr>
      <w:ins w:id="4680" w:author="Rapporteur" w:date="2018-02-06T20:46:00Z">
        <w:r w:rsidRPr="005445EC">
          <w:rPr>
            <w:highlight w:val="cyan"/>
          </w:rPr>
          <w:t>-- TAG-CSI-IM-RESOURCESETID-START</w:t>
        </w:r>
      </w:ins>
    </w:p>
    <w:p w14:paraId="36A98AED" w14:textId="4094D2E1" w:rsidR="00837C52" w:rsidRPr="005445EC" w:rsidRDefault="00837C52" w:rsidP="00837C52">
      <w:pPr>
        <w:pStyle w:val="PL"/>
        <w:rPr>
          <w:ins w:id="4681" w:author="Rapporteur" w:date="2018-02-06T20:46:00Z"/>
          <w:highlight w:val="cyan"/>
        </w:rPr>
      </w:pPr>
    </w:p>
    <w:p w14:paraId="286AE372" w14:textId="1CB59274" w:rsidR="00837C52" w:rsidRPr="005445EC" w:rsidRDefault="00837C52" w:rsidP="00837C52">
      <w:pPr>
        <w:pStyle w:val="PL"/>
        <w:rPr>
          <w:ins w:id="4682" w:author="Rapporteur" w:date="2018-02-06T20:46:00Z"/>
          <w:highlight w:val="cyan"/>
        </w:rPr>
      </w:pPr>
      <w:ins w:id="4683"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684" w:author="Rapporteur" w:date="2018-02-06T20:46:00Z"/>
          <w:highlight w:val="cyan"/>
        </w:rPr>
      </w:pPr>
    </w:p>
    <w:p w14:paraId="6969E395" w14:textId="77777777" w:rsidR="00837C52" w:rsidRPr="005445EC" w:rsidRDefault="00837C52" w:rsidP="00837C52">
      <w:pPr>
        <w:pStyle w:val="PL"/>
        <w:rPr>
          <w:ins w:id="4685" w:author="Rapporteur" w:date="2018-02-06T20:46:00Z"/>
          <w:highlight w:val="cyan"/>
        </w:rPr>
      </w:pPr>
      <w:ins w:id="4686" w:author="Rapporteur" w:date="2018-02-06T20:46:00Z">
        <w:r w:rsidRPr="005445EC">
          <w:rPr>
            <w:highlight w:val="cyan"/>
          </w:rPr>
          <w:t>-- TAG-CSI-IM-RESOURCESETID-STOP</w:t>
        </w:r>
      </w:ins>
    </w:p>
    <w:p w14:paraId="2B2B6326" w14:textId="3B4B7DC4" w:rsidR="00837C52" w:rsidRPr="005445EC" w:rsidRDefault="00837C52" w:rsidP="00837C52">
      <w:pPr>
        <w:pStyle w:val="PL"/>
        <w:rPr>
          <w:ins w:id="4687" w:author="Rapporteur" w:date="2018-02-06T18:11:00Z"/>
          <w:highlight w:val="cyan"/>
        </w:rPr>
      </w:pPr>
      <w:ins w:id="4688" w:author="Rapporteur" w:date="2018-02-06T20:46:00Z">
        <w:r w:rsidRPr="005445EC">
          <w:rPr>
            <w:highlight w:val="cyan"/>
          </w:rPr>
          <w:t>-- ASN1STOP</w:t>
        </w:r>
      </w:ins>
    </w:p>
    <w:p w14:paraId="6B3B3E59" w14:textId="77777777" w:rsidR="00E84D90" w:rsidRPr="005445EC" w:rsidRDefault="00E84D90" w:rsidP="00E84D90">
      <w:pPr>
        <w:pStyle w:val="Heading4"/>
        <w:rPr>
          <w:ins w:id="4689" w:author="Rapporteur" w:date="2018-02-06T18:11:00Z"/>
          <w:highlight w:val="cyan"/>
        </w:rPr>
      </w:pPr>
      <w:ins w:id="4690"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691" w:author="Rapporteur" w:date="2018-02-06T18:11:00Z"/>
          <w:highlight w:val="cyan"/>
        </w:rPr>
      </w:pPr>
      <w:ins w:id="4692"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693" w:author="Rapporteur" w:date="2018-02-06T18:11:00Z"/>
          <w:highlight w:val="cyan"/>
        </w:rPr>
      </w:pPr>
      <w:ins w:id="4694"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695" w:author="Rapporteur" w:date="2018-02-06T18:11:00Z"/>
          <w:highlight w:val="cyan"/>
        </w:rPr>
      </w:pPr>
      <w:ins w:id="4696" w:author="Rapporteur" w:date="2018-02-06T18:11:00Z">
        <w:r w:rsidRPr="005445EC">
          <w:rPr>
            <w:highlight w:val="cyan"/>
          </w:rPr>
          <w:t>-- ASN1START</w:t>
        </w:r>
      </w:ins>
    </w:p>
    <w:p w14:paraId="6A4F6E83" w14:textId="77777777" w:rsidR="00E84D90" w:rsidRPr="005445EC" w:rsidRDefault="00E84D90" w:rsidP="00E84D90">
      <w:pPr>
        <w:pStyle w:val="PL"/>
        <w:rPr>
          <w:ins w:id="4697" w:author="Rapporteur" w:date="2018-02-06T18:11:00Z"/>
          <w:highlight w:val="cyan"/>
        </w:rPr>
      </w:pPr>
      <w:ins w:id="4698"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699" w:author="Rapporteur" w:date="2018-02-06T18:11:00Z"/>
          <w:highlight w:val="cyan"/>
        </w:rPr>
      </w:pPr>
    </w:p>
    <w:p w14:paraId="747E7274" w14:textId="35BB34E4" w:rsidR="00DB15D1" w:rsidRPr="005445EC" w:rsidRDefault="00DB15D1" w:rsidP="00CE00FD">
      <w:pPr>
        <w:pStyle w:val="PL"/>
        <w:rPr>
          <w:highlight w:val="cyan"/>
        </w:rPr>
      </w:pPr>
      <w:bookmarkStart w:id="4700" w:name="_Hlk503911813"/>
      <w:r w:rsidRPr="005445EC">
        <w:rPr>
          <w:highlight w:val="cyan"/>
        </w:rPr>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701" w:author="L1 Parameters R1-1801276" w:date="2018-02-06T18:47:00Z">
        <w:r w:rsidRPr="005445EC" w:rsidDel="002E3B46">
          <w:rPr>
            <w:color w:val="808080"/>
            <w:highlight w:val="cyan"/>
          </w:rPr>
          <w:delText>for the CSI-IM resource</w:delText>
        </w:r>
      </w:del>
      <w:ins w:id="4702" w:author="L1 Parameters R1-1801276" w:date="2018-02-06T18:47:00Z">
        <w:r w:rsidR="002E3B46" w:rsidRPr="005445EC">
          <w:rPr>
            <w:color w:val="808080"/>
            <w:highlight w:val="cyan"/>
          </w:rPr>
          <w:t>(</w:t>
        </w:r>
      </w:ins>
      <w:ins w:id="4703" w:author="L1 Parameters R1-1801276" w:date="2018-02-06T18:46:00Z">
        <w:r w:rsidR="002E3B46" w:rsidRPr="005445EC">
          <w:rPr>
            <w:color w:val="808080"/>
            <w:highlight w:val="cyan"/>
          </w:rPr>
          <w:t xml:space="preserve">Pattern0 (2,2) </w:t>
        </w:r>
      </w:ins>
      <w:ins w:id="4704" w:author="L1 Parameters R1-1801276" w:date="2018-02-06T18:47:00Z">
        <w:r w:rsidR="002E3B46" w:rsidRPr="005445EC">
          <w:rPr>
            <w:color w:val="808080"/>
            <w:highlight w:val="cyan"/>
          </w:rPr>
          <w:t>or</w:t>
        </w:r>
      </w:ins>
      <w:ins w:id="4705" w:author="L1 Parameters R1-1801276" w:date="2018-02-06T18:46:00Z">
        <w:r w:rsidR="002E3B46" w:rsidRPr="005445EC">
          <w:rPr>
            <w:color w:val="808080"/>
            <w:highlight w:val="cyan"/>
          </w:rPr>
          <w:t xml:space="preserve"> Pattern1 (4,1)</w:t>
        </w:r>
      </w:ins>
      <w:ins w:id="4706" w:author="L1 Parameters R1-1801276" w:date="2018-02-06T18:47:00Z">
        <w:r w:rsidR="002E3B46" w:rsidRPr="005445EC">
          <w:rPr>
            <w:color w:val="808080"/>
            <w:highlight w:val="cyan"/>
          </w:rPr>
          <w:t>)</w:t>
        </w:r>
      </w:ins>
      <w:ins w:id="4707"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lastRenderedPageBreak/>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708"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709"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710"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711" w:author="L1 Parameters R1-1801276" w:date="2018-02-06T18:40:00Z"/>
          <w:highlight w:val="cyan"/>
        </w:rPr>
      </w:pPr>
      <w:ins w:id="4712" w:author="L1 Parameters R1-1801276" w:date="2018-02-06T18:38:00Z">
        <w:r w:rsidRPr="005445EC">
          <w:rPr>
            <w:highlight w:val="cyan"/>
          </w:rPr>
          <w:tab/>
        </w:r>
        <w:r w:rsidRPr="005445EC">
          <w:rPr>
            <w:highlight w:val="cyan"/>
          </w:rPr>
          <w:tab/>
        </w:r>
      </w:ins>
      <w:r w:rsidR="00587066" w:rsidRPr="005445EC">
        <w:rPr>
          <w:highlight w:val="cyan"/>
        </w:rPr>
        <w:t>pattern</w:t>
      </w:r>
      <w:del w:id="4713" w:author="L1 Parameters R1-1801276" w:date="2018-02-06T18:42:00Z">
        <w:r w:rsidR="00587066" w:rsidRPr="005445EC" w:rsidDel="002E3B46">
          <w:rPr>
            <w:highlight w:val="cyan"/>
          </w:rPr>
          <w:delText>2-2</w:delText>
        </w:r>
      </w:del>
      <w:ins w:id="4714" w:author="L1 Parameters R1-1801276" w:date="2018-02-06T18:42:00Z">
        <w:r w:rsidRPr="005445EC">
          <w:rPr>
            <w:highlight w:val="cyan"/>
          </w:rPr>
          <w:t>0</w:t>
        </w:r>
      </w:ins>
      <w:ins w:id="4715"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716" w:author="L1 Parameters R1-1801276" w:date="2018-02-06T18:40:00Z"/>
          <w:color w:val="808080"/>
          <w:highlight w:val="cyan"/>
        </w:rPr>
      </w:pPr>
      <w:ins w:id="4717"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718" w:author="L1 Parameters R1-1801276" w:date="2018-02-06T18:41:00Z">
        <w:r w:rsidRPr="005445EC">
          <w:rPr>
            <w:color w:val="808080"/>
            <w:highlight w:val="cyan"/>
          </w:rPr>
          <w:t xml:space="preserve">for </w:t>
        </w:r>
      </w:ins>
      <w:ins w:id="4719" w:author="L1 Parameters R1-1801276" w:date="2018-02-06T18:42:00Z">
        <w:r w:rsidRPr="005445EC">
          <w:rPr>
            <w:color w:val="808080"/>
            <w:highlight w:val="cyan"/>
          </w:rPr>
          <w:t>P</w:t>
        </w:r>
      </w:ins>
      <w:ins w:id="4720"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721" w:author="L1 Parameters R1-1801276" w:date="2018-02-06T18:40:00Z"/>
          <w:color w:val="808080"/>
          <w:highlight w:val="cyan"/>
        </w:rPr>
      </w:pPr>
      <w:ins w:id="4722"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723" w:author="L1 Parameters R1-1801276" w:date="2018-02-06T18:44:00Z"/>
          <w:highlight w:val="cyan"/>
        </w:rPr>
      </w:pPr>
      <w:ins w:id="4724" w:author="L1 Parameters R1-1801276" w:date="2018-02-06T18:40:00Z">
        <w:r w:rsidRPr="005445EC">
          <w:rPr>
            <w:highlight w:val="cyan"/>
          </w:rPr>
          <w:tab/>
        </w:r>
        <w:r w:rsidRPr="005445EC">
          <w:rPr>
            <w:highlight w:val="cyan"/>
          </w:rPr>
          <w:tab/>
        </w:r>
        <w:r w:rsidRPr="005445EC">
          <w:rPr>
            <w:highlight w:val="cyan"/>
          </w:rPr>
          <w:tab/>
          <w:t>subcarrierLocation</w:t>
        </w:r>
      </w:ins>
      <w:ins w:id="4725" w:author="L1 Parameters R1-1801276" w:date="2018-02-06T18:42:00Z">
        <w:r w:rsidRPr="005445EC">
          <w:rPr>
            <w:highlight w:val="cyan"/>
          </w:rPr>
          <w:t>-p0</w:t>
        </w:r>
      </w:ins>
      <w:ins w:id="4726"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727" w:author="L1 Parameters R1-1801276" w:date="2018-02-06T18:42:00Z">
        <w:r w:rsidRPr="005445EC">
          <w:rPr>
            <w:highlight w:val="cyan"/>
          </w:rPr>
          <w:tab/>
        </w:r>
      </w:ins>
      <w:ins w:id="4728"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729" w:author="L1 Parameters R1-1801276" w:date="2018-02-06T18:45:00Z"/>
          <w:highlight w:val="cyan"/>
        </w:rPr>
      </w:pPr>
      <w:ins w:id="4730"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731" w:author="L1 Parameters R1-1801276" w:date="2018-02-06T18:43:00Z"/>
          <w:highlight w:val="cyan"/>
        </w:rPr>
      </w:pPr>
      <w:ins w:id="4732"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733"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734" w:author="L1 Parameters R1-1801276" w:date="2018-02-06T18:40:00Z"/>
          <w:highlight w:val="cyan"/>
        </w:rPr>
      </w:pPr>
      <w:ins w:id="4735"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736" w:author="L1 Parameters R1-1801276" w:date="2018-02-06T18:46:00Z"/>
          <w:highlight w:val="cyan"/>
        </w:rPr>
      </w:pPr>
      <w:ins w:id="4737" w:author="L1 Parameters R1-1801276" w:date="2018-02-06T18:40:00Z">
        <w:r w:rsidRPr="005445EC">
          <w:rPr>
            <w:highlight w:val="cyan"/>
          </w:rPr>
          <w:tab/>
        </w:r>
        <w:r w:rsidRPr="005445EC">
          <w:rPr>
            <w:highlight w:val="cyan"/>
          </w:rPr>
          <w:tab/>
          <w:t>}</w:t>
        </w:r>
      </w:ins>
      <w:r w:rsidR="00587066" w:rsidRPr="005445EC">
        <w:rPr>
          <w:highlight w:val="cyan"/>
        </w:rPr>
        <w:t>,</w:t>
      </w:r>
      <w:del w:id="4738"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739" w:author="L1 Parameters R1-1801276" w:date="2018-02-06T18:45:00Z"/>
          <w:highlight w:val="cyan"/>
        </w:rPr>
      </w:pPr>
      <w:ins w:id="4740" w:author="L1 Parameters R1-1801276" w:date="2018-02-06T18:38:00Z">
        <w:r w:rsidRPr="005445EC">
          <w:rPr>
            <w:highlight w:val="cyan"/>
          </w:rPr>
          <w:tab/>
        </w:r>
        <w:r w:rsidRPr="005445EC">
          <w:rPr>
            <w:highlight w:val="cyan"/>
          </w:rPr>
          <w:tab/>
        </w:r>
      </w:ins>
      <w:r w:rsidR="00587066" w:rsidRPr="005445EC">
        <w:rPr>
          <w:highlight w:val="cyan"/>
        </w:rPr>
        <w:t>pattern</w:t>
      </w:r>
      <w:del w:id="4741" w:author="L1 Parameters R1-1801276" w:date="2018-02-06T18:45:00Z">
        <w:r w:rsidR="00587066" w:rsidRPr="005445EC" w:rsidDel="002E3B46">
          <w:rPr>
            <w:highlight w:val="cyan"/>
          </w:rPr>
          <w:delText>4-</w:delText>
        </w:r>
      </w:del>
      <w:r w:rsidR="00587066" w:rsidRPr="005445EC">
        <w:rPr>
          <w:highlight w:val="cyan"/>
        </w:rPr>
        <w:t>1</w:t>
      </w:r>
      <w:ins w:id="4742"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743" w:author="L1 Parameters R1-1801276" w:date="2018-02-06T18:45:00Z"/>
          <w:highlight w:val="cyan"/>
        </w:rPr>
      </w:pPr>
      <w:ins w:id="4744"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745" w:author="L1 Parameters R1-1801276" w:date="2018-02-06T18:45:00Z"/>
          <w:highlight w:val="cyan"/>
        </w:rPr>
      </w:pPr>
      <w:ins w:id="4746"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747" w:author="L1 Parameters R1-1801276" w:date="2018-02-06T18:45:00Z"/>
          <w:highlight w:val="cyan"/>
        </w:rPr>
      </w:pPr>
      <w:ins w:id="4748"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749" w:author="L1 Parameters R1-1801276" w:date="2018-02-06T18:45:00Z"/>
          <w:highlight w:val="cyan"/>
        </w:rPr>
      </w:pPr>
      <w:ins w:id="4750"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751" w:author="L1 Parameters R1-1801276" w:date="2018-02-06T18:45:00Z"/>
          <w:highlight w:val="cyan"/>
        </w:rPr>
      </w:pPr>
      <w:ins w:id="4752"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753" w:author="L1 Parameters R1-1801276" w:date="2018-02-06T18:45:00Z"/>
          <w:highlight w:val="cyan"/>
        </w:rPr>
      </w:pPr>
      <w:ins w:id="4754"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755" w:author="L1 Parameters R1-1801276" w:date="2018-02-06T18:46:00Z">
        <w:r w:rsidRPr="005445EC">
          <w:rPr>
            <w:highlight w:val="cyan"/>
          </w:rPr>
          <w:t>3</w:t>
        </w:r>
      </w:ins>
      <w:ins w:id="4756" w:author="L1 Parameters R1-1801276" w:date="2018-02-06T18:45:00Z">
        <w:r w:rsidRPr="005445EC">
          <w:rPr>
            <w:highlight w:val="cyan"/>
          </w:rPr>
          <w:t>)</w:t>
        </w:r>
      </w:ins>
    </w:p>
    <w:p w14:paraId="482667DE" w14:textId="67BD3E99" w:rsidR="002E3B46" w:rsidRPr="005445EC" w:rsidRDefault="002E3B46" w:rsidP="002E3B46">
      <w:pPr>
        <w:pStyle w:val="PL"/>
        <w:rPr>
          <w:ins w:id="4757" w:author="L1 Parameters R1-1801276" w:date="2018-02-06T18:38:00Z"/>
          <w:highlight w:val="cyan"/>
        </w:rPr>
      </w:pPr>
      <w:ins w:id="4758"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759" w:author="L1 Parameters R1-1801276" w:date="2018-02-06T18:38:00Z">
        <w:r w:rsidRPr="005445EC">
          <w:rPr>
            <w:highlight w:val="cyan"/>
          </w:rPr>
          <w:tab/>
        </w:r>
      </w:ins>
      <w:r w:rsidR="00A74C72" w:rsidRPr="005445EC">
        <w:rPr>
          <w:highlight w:val="cyan"/>
        </w:rPr>
        <w:t>}</w:t>
      </w:r>
      <w:ins w:id="4760"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761"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762" w:author="L1 Parameters R1-1801276" w:date="2018-02-06T18:48:00Z"/>
          <w:highlight w:val="cyan"/>
        </w:rPr>
      </w:pPr>
      <w:del w:id="4763"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764" w:author="L1 Parameters R1-1801276" w:date="2018-02-06T18:48:00Z"/>
          <w:color w:val="808080"/>
          <w:highlight w:val="cyan"/>
        </w:rPr>
      </w:pPr>
      <w:del w:id="4765"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766" w:author="L1 Parameters R1-1801276" w:date="2018-02-06T18:48:00Z"/>
          <w:color w:val="808080"/>
          <w:highlight w:val="cyan"/>
        </w:rPr>
      </w:pPr>
      <w:del w:id="4767"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768" w:author="L1 Parameters R1-1801276" w:date="2018-02-06T18:48:00Z"/>
          <w:color w:val="808080"/>
          <w:highlight w:val="cyan"/>
        </w:rPr>
      </w:pPr>
      <w:del w:id="4769"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770" w:author="L1 Parameters R1-1801276" w:date="2018-02-06T18:48:00Z"/>
          <w:highlight w:val="cyan"/>
        </w:rPr>
      </w:pPr>
      <w:del w:id="4771"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772" w:author="L1 Parameters R1-1801276" w:date="2018-02-06T18:36:00Z">
        <w:r w:rsidR="00A74C72" w:rsidRPr="005445EC" w:rsidDel="0056538C">
          <w:rPr>
            <w:highlight w:val="cyan"/>
          </w:rPr>
          <w:delText>ENUMERATED {ffsTypeAndValue}</w:delText>
        </w:r>
      </w:del>
      <w:del w:id="4773"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774"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75" w:author="L1 Parameters R1-1801276" w:date="2018-02-06T18:52:00Z">
        <w:r w:rsidR="008D5275" w:rsidRPr="005445EC">
          <w:rPr>
            <w:highlight w:val="cyan"/>
          </w:rPr>
          <w:t>CSI-FrequencyOccupation</w:t>
        </w:r>
      </w:ins>
      <w:del w:id="4776"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777"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778"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779" w:author="L1 Parameters R1-1801276" w:date="2018-02-06T18:56:00Z"/>
          <w:color w:val="993366"/>
          <w:highlight w:val="cyan"/>
        </w:rPr>
      </w:pPr>
      <w:ins w:id="4780" w:author="L1 Parameters R1-1801276" w:date="2018-02-06T18:56:00Z">
        <w:r w:rsidRPr="005445EC">
          <w:rPr>
            <w:color w:val="993366"/>
            <w:highlight w:val="cyan"/>
          </w:rPr>
          <w:tab/>
          <w:t>-- Periodicity and slot offset for periodic/semi-persistent CSI-IM</w:t>
        </w:r>
      </w:ins>
      <w:ins w:id="4781" w:author="L1 Parameters R1-1801276" w:date="2018-02-06T18:57:00Z">
        <w:r w:rsidRPr="005445EC">
          <w:rPr>
            <w:color w:val="993366"/>
            <w:highlight w:val="cyan"/>
          </w:rPr>
          <w:t xml:space="preserve">. </w:t>
        </w:r>
      </w:ins>
      <w:ins w:id="4782"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783" w:author="L1 Parameters R1-1801276" w:date="2018-02-06T18:56:00Z"/>
          <w:highlight w:val="cyan"/>
        </w:rPr>
      </w:pPr>
      <w:ins w:id="4784"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785" w:author="L1 Parameters R1-1801276" w:date="2018-02-06T18:56:00Z"/>
          <w:highlight w:val="cyan"/>
        </w:rPr>
      </w:pPr>
      <w:ins w:id="4786"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787" w:author="L1 Parameters R1-1801276" w:date="2018-02-06T18:56:00Z"/>
          <w:highlight w:val="cyan"/>
        </w:rPr>
      </w:pPr>
      <w:ins w:id="4788"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789" w:author="L1 Parameters R1-1801276" w:date="2018-02-06T18:56:00Z"/>
          <w:highlight w:val="cyan"/>
        </w:rPr>
      </w:pPr>
      <w:ins w:id="4790"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791" w:author="L1 Parameters R1-1801276" w:date="2018-02-06T18:56:00Z"/>
          <w:highlight w:val="cyan"/>
        </w:rPr>
      </w:pPr>
      <w:ins w:id="4792"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793" w:author="L1 Parameters R1-1801276" w:date="2018-02-06T18:56:00Z"/>
          <w:highlight w:val="cyan"/>
        </w:rPr>
      </w:pPr>
      <w:ins w:id="4794"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795" w:author="L1 Parameters R1-1801276" w:date="2018-02-06T18:56:00Z"/>
          <w:highlight w:val="cyan"/>
        </w:rPr>
      </w:pPr>
      <w:ins w:id="4796"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797" w:author="L1 Parameters R1-1801276" w:date="2018-02-06T18:56:00Z"/>
          <w:highlight w:val="cyan"/>
        </w:rPr>
      </w:pPr>
      <w:ins w:id="4798"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799" w:author="L1 Parameters R1-1801276" w:date="2018-02-06T18:56:00Z"/>
          <w:highlight w:val="cyan"/>
        </w:rPr>
      </w:pPr>
      <w:ins w:id="4800"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801" w:author="L1 Parameters R1-1801276" w:date="2018-02-06T18:56:00Z"/>
          <w:highlight w:val="cyan"/>
        </w:rPr>
      </w:pPr>
      <w:ins w:id="4802"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803" w:author="L1 Parameters R1-1801276" w:date="2018-02-06T18:56:00Z"/>
          <w:highlight w:val="cyan"/>
        </w:rPr>
      </w:pPr>
      <w:ins w:id="4804"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805" w:author="L1 Parameters R1-1801276" w:date="2018-02-06T18:56:00Z"/>
          <w:highlight w:val="cyan"/>
        </w:rPr>
      </w:pPr>
      <w:ins w:id="4806"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807" w:author="L1 Parameters R1-1801276" w:date="2018-02-06T18:56:00Z"/>
          <w:highlight w:val="cyan"/>
        </w:rPr>
      </w:pPr>
      <w:ins w:id="4808"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809" w:author="L1 Parameters R1-1801276" w:date="2018-02-06T18:56:00Z"/>
          <w:highlight w:val="cyan"/>
        </w:rPr>
      </w:pPr>
      <w:ins w:id="4810"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811" w:author="L1 Parameters R1-1801276" w:date="2018-02-06T18:56:00Z"/>
          <w:color w:val="993366"/>
          <w:highlight w:val="cyan"/>
        </w:rPr>
      </w:pPr>
      <w:ins w:id="4812" w:author="L1 Parameters R1-1801276" w:date="2018-02-06T18:56:00Z">
        <w:r w:rsidRPr="005445EC">
          <w:rPr>
            <w:highlight w:val="cyan"/>
          </w:rPr>
          <w:tab/>
          <w:t>}</w:t>
        </w:r>
      </w:ins>
    </w:p>
    <w:p w14:paraId="08064002" w14:textId="5D696CA4" w:rsidR="000E7C83" w:rsidRPr="005445EC" w:rsidRDefault="00DB15D1" w:rsidP="00CE00FD">
      <w:pPr>
        <w:pStyle w:val="PL"/>
        <w:rPr>
          <w:ins w:id="4813"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700"/>
    <w:p w14:paraId="7E4C0F58" w14:textId="77777777" w:rsidR="00E84D90" w:rsidRPr="005445EC" w:rsidRDefault="00E84D90" w:rsidP="00E84D90">
      <w:pPr>
        <w:pStyle w:val="PL"/>
        <w:rPr>
          <w:ins w:id="4814" w:author="Rapporteur" w:date="2018-02-06T18:11:00Z"/>
          <w:highlight w:val="cyan"/>
        </w:rPr>
      </w:pPr>
      <w:ins w:id="4815" w:author="Rapporteur" w:date="2018-02-06T18:11:00Z">
        <w:r w:rsidRPr="005445EC">
          <w:rPr>
            <w:highlight w:val="cyan"/>
          </w:rPr>
          <w:t>-- TAG-CSI-IM-RESOURCE-STOP</w:t>
        </w:r>
      </w:ins>
    </w:p>
    <w:p w14:paraId="01B6DEC2" w14:textId="7ED87606" w:rsidR="00E67DCF" w:rsidRPr="005445EC" w:rsidRDefault="00E84D90" w:rsidP="00CE00FD">
      <w:pPr>
        <w:pStyle w:val="PL"/>
        <w:rPr>
          <w:ins w:id="4816" w:author="Rapporteur" w:date="2018-02-06T18:12:00Z"/>
          <w:highlight w:val="cyan"/>
        </w:rPr>
      </w:pPr>
      <w:ins w:id="4817" w:author="Rapporteur" w:date="2018-02-06T18:11:00Z">
        <w:r w:rsidRPr="005445EC">
          <w:rPr>
            <w:highlight w:val="cyan"/>
          </w:rPr>
          <w:t>-- ASN1STOP</w:t>
        </w:r>
      </w:ins>
    </w:p>
    <w:p w14:paraId="19C3C0FC" w14:textId="77777777" w:rsidR="00E84D90" w:rsidRPr="005445EC" w:rsidRDefault="00E84D90" w:rsidP="00E84D90">
      <w:pPr>
        <w:pStyle w:val="Heading4"/>
        <w:rPr>
          <w:ins w:id="4818" w:author="Rapporteur" w:date="2018-02-06T18:12:00Z"/>
          <w:highlight w:val="cyan"/>
        </w:rPr>
      </w:pPr>
      <w:ins w:id="4819" w:author="Rapporteur" w:date="2018-02-06T18:12:00Z">
        <w:r w:rsidRPr="005445EC">
          <w:rPr>
            <w:highlight w:val="cyan"/>
          </w:rPr>
          <w:lastRenderedPageBreak/>
          <w:t>–</w:t>
        </w:r>
        <w:r w:rsidRPr="005445EC">
          <w:rPr>
            <w:highlight w:val="cyan"/>
          </w:rPr>
          <w:tab/>
        </w:r>
        <w:r w:rsidRPr="005445EC">
          <w:rPr>
            <w:i/>
            <w:highlight w:val="cyan"/>
          </w:rPr>
          <w:t>CSI-IM-ResourceId</w:t>
        </w:r>
      </w:ins>
    </w:p>
    <w:p w14:paraId="4EDA1F3E" w14:textId="3D2A769F" w:rsidR="00E84D90" w:rsidRPr="005445EC" w:rsidRDefault="00E84D90" w:rsidP="00E84D90">
      <w:pPr>
        <w:rPr>
          <w:ins w:id="4820" w:author="Rapporteur" w:date="2018-02-06T18:12:00Z"/>
          <w:highlight w:val="cyan"/>
        </w:rPr>
      </w:pPr>
      <w:ins w:id="4821"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822" w:author="Rapporteur" w:date="2018-02-06T18:12:00Z"/>
          <w:highlight w:val="cyan"/>
        </w:rPr>
      </w:pPr>
      <w:ins w:id="4823"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824" w:author="Rapporteur" w:date="2018-02-06T18:12:00Z"/>
          <w:highlight w:val="cyan"/>
        </w:rPr>
      </w:pPr>
      <w:ins w:id="4825" w:author="Rapporteur" w:date="2018-02-06T18:12:00Z">
        <w:r w:rsidRPr="005445EC">
          <w:rPr>
            <w:highlight w:val="cyan"/>
          </w:rPr>
          <w:t>-- ASN1START</w:t>
        </w:r>
      </w:ins>
    </w:p>
    <w:p w14:paraId="30917AAE" w14:textId="77777777" w:rsidR="00E84D90" w:rsidRPr="005445EC" w:rsidRDefault="00E84D90" w:rsidP="00E84D90">
      <w:pPr>
        <w:pStyle w:val="PL"/>
        <w:rPr>
          <w:ins w:id="4826" w:author="Rapporteur" w:date="2018-02-06T18:12:00Z"/>
          <w:highlight w:val="cyan"/>
        </w:rPr>
      </w:pPr>
      <w:ins w:id="4827"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828" w:author="Rapporteur" w:date="2018-02-06T18:12:00Z"/>
          <w:highlight w:val="cyan"/>
        </w:rPr>
      </w:pPr>
    </w:p>
    <w:p w14:paraId="2D44AC36" w14:textId="05083B76" w:rsidR="00E84D90" w:rsidRPr="005445EC" w:rsidRDefault="00DB15D1" w:rsidP="00E84D90">
      <w:pPr>
        <w:pStyle w:val="PL"/>
        <w:rPr>
          <w:ins w:id="4829"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830"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831" w:author="Rapporteur" w:date="2018-02-06T18:12:00Z"/>
          <w:highlight w:val="cyan"/>
        </w:rPr>
      </w:pPr>
    </w:p>
    <w:p w14:paraId="1B39A34A" w14:textId="77777777" w:rsidR="00E84D90" w:rsidRPr="005445EC" w:rsidRDefault="00E84D90" w:rsidP="00E84D90">
      <w:pPr>
        <w:pStyle w:val="PL"/>
        <w:rPr>
          <w:ins w:id="4832" w:author="Rapporteur" w:date="2018-02-06T18:12:00Z"/>
          <w:highlight w:val="cyan"/>
        </w:rPr>
      </w:pPr>
      <w:ins w:id="4833" w:author="Rapporteur" w:date="2018-02-06T18:12:00Z">
        <w:r w:rsidRPr="005445EC">
          <w:rPr>
            <w:highlight w:val="cyan"/>
          </w:rPr>
          <w:t>-- TAG-CSI-IM-RESOURCEID-STOP</w:t>
        </w:r>
      </w:ins>
    </w:p>
    <w:p w14:paraId="51392009" w14:textId="1F4CC421" w:rsidR="00E84D90" w:rsidRPr="005445EC" w:rsidRDefault="00E84D90" w:rsidP="00CE00FD">
      <w:pPr>
        <w:pStyle w:val="PL"/>
        <w:rPr>
          <w:ins w:id="4834" w:author="Rapporteur" w:date="2018-02-06T18:13:00Z"/>
          <w:highlight w:val="cyan"/>
        </w:rPr>
      </w:pPr>
      <w:ins w:id="4835" w:author="Rapporteur" w:date="2018-02-06T18:12:00Z">
        <w:r w:rsidRPr="005445EC">
          <w:rPr>
            <w:highlight w:val="cyan"/>
          </w:rPr>
          <w:t>-- ASN1STOP</w:t>
        </w:r>
      </w:ins>
    </w:p>
    <w:p w14:paraId="1AEB87F5" w14:textId="77777777" w:rsidR="00E84D90" w:rsidRPr="005445EC" w:rsidRDefault="00E84D90" w:rsidP="00E84D90">
      <w:pPr>
        <w:pStyle w:val="Heading4"/>
        <w:rPr>
          <w:ins w:id="4836" w:author="Rapporteur" w:date="2018-02-06T18:13:00Z"/>
          <w:highlight w:val="cyan"/>
        </w:rPr>
      </w:pPr>
      <w:ins w:id="4837"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838" w:author="Rapporteur" w:date="2018-02-06T18:13:00Z"/>
          <w:highlight w:val="cyan"/>
        </w:rPr>
      </w:pPr>
      <w:ins w:id="4839"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840" w:author="Rapporteur" w:date="2018-02-06T18:14:00Z">
        <w:r w:rsidRPr="005445EC">
          <w:rPr>
            <w:highlight w:val="cyan"/>
          </w:rPr>
          <w:t>one SSB resource.</w:t>
        </w:r>
      </w:ins>
    </w:p>
    <w:p w14:paraId="49DC52DE" w14:textId="77777777" w:rsidR="00E84D90" w:rsidRPr="005445EC" w:rsidRDefault="00E84D90" w:rsidP="00E84D90">
      <w:pPr>
        <w:pStyle w:val="TH"/>
        <w:rPr>
          <w:ins w:id="4841" w:author="Rapporteur" w:date="2018-02-06T18:13:00Z"/>
          <w:highlight w:val="cyan"/>
        </w:rPr>
      </w:pPr>
      <w:ins w:id="4842"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843" w:author="Rapporteur" w:date="2018-02-06T18:13:00Z"/>
          <w:highlight w:val="cyan"/>
        </w:rPr>
      </w:pPr>
      <w:ins w:id="4844" w:author="Rapporteur" w:date="2018-02-06T18:13:00Z">
        <w:r w:rsidRPr="005445EC">
          <w:rPr>
            <w:highlight w:val="cyan"/>
          </w:rPr>
          <w:t>-- ASN1START</w:t>
        </w:r>
      </w:ins>
    </w:p>
    <w:p w14:paraId="6A9B2D26" w14:textId="77777777" w:rsidR="00E84D90" w:rsidRPr="005445EC" w:rsidRDefault="00E84D90" w:rsidP="00E84D90">
      <w:pPr>
        <w:pStyle w:val="PL"/>
        <w:rPr>
          <w:ins w:id="4845" w:author="Rapporteur" w:date="2018-02-06T18:13:00Z"/>
          <w:highlight w:val="cyan"/>
        </w:rPr>
      </w:pPr>
      <w:ins w:id="4846"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847"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848" w:author="Rapporteur" w:date="2018-02-06T18:13:00Z"/>
          <w:highlight w:val="cyan"/>
        </w:rPr>
      </w:pPr>
      <w:r w:rsidRPr="005445EC">
        <w:rPr>
          <w:highlight w:val="cyan"/>
        </w:rPr>
        <w:t>}</w:t>
      </w:r>
    </w:p>
    <w:p w14:paraId="0A248FFD" w14:textId="77777777" w:rsidR="00E84D90" w:rsidRPr="005445EC" w:rsidRDefault="00E84D90" w:rsidP="00E84D90">
      <w:pPr>
        <w:pStyle w:val="PL"/>
        <w:rPr>
          <w:ins w:id="4849" w:author="Rapporteur" w:date="2018-02-06T18:13:00Z"/>
          <w:highlight w:val="cyan"/>
        </w:rPr>
      </w:pPr>
    </w:p>
    <w:p w14:paraId="37B4A584" w14:textId="77777777" w:rsidR="00E84D90" w:rsidRPr="005445EC" w:rsidRDefault="00E84D90" w:rsidP="00E84D90">
      <w:pPr>
        <w:pStyle w:val="PL"/>
        <w:rPr>
          <w:ins w:id="4850" w:author="Rapporteur" w:date="2018-02-06T18:13:00Z"/>
          <w:highlight w:val="cyan"/>
        </w:rPr>
      </w:pPr>
      <w:ins w:id="4851" w:author="Rapporteur" w:date="2018-02-06T18:13:00Z">
        <w:r w:rsidRPr="005445EC">
          <w:rPr>
            <w:highlight w:val="cyan"/>
          </w:rPr>
          <w:t>-- TAG-CSI-SSB-RESOURCE-STOP</w:t>
        </w:r>
      </w:ins>
    </w:p>
    <w:p w14:paraId="291E507A" w14:textId="6BB4081F" w:rsidR="00354F59" w:rsidRPr="005445EC" w:rsidRDefault="00E84D90" w:rsidP="00CE00FD">
      <w:pPr>
        <w:pStyle w:val="PL"/>
        <w:rPr>
          <w:ins w:id="4852" w:author="Rapporteur" w:date="2018-02-06T18:14:00Z"/>
          <w:highlight w:val="cyan"/>
        </w:rPr>
      </w:pPr>
      <w:ins w:id="4853" w:author="Rapporteur" w:date="2018-02-06T18:13:00Z">
        <w:r w:rsidRPr="005445EC">
          <w:rPr>
            <w:highlight w:val="cyan"/>
          </w:rPr>
          <w:t>-- ASN1STOP</w:t>
        </w:r>
      </w:ins>
    </w:p>
    <w:p w14:paraId="1580511F" w14:textId="77777777" w:rsidR="00E84D90" w:rsidRPr="005445EC" w:rsidRDefault="00E84D90" w:rsidP="00E84D90">
      <w:pPr>
        <w:pStyle w:val="Heading4"/>
        <w:rPr>
          <w:ins w:id="4854" w:author="Rapporteur" w:date="2018-02-06T18:14:00Z"/>
          <w:highlight w:val="cyan"/>
        </w:rPr>
      </w:pPr>
      <w:ins w:id="4855"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856" w:author="Rapporteur" w:date="2018-02-06T18:14:00Z"/>
          <w:highlight w:val="cyan"/>
        </w:rPr>
      </w:pPr>
      <w:ins w:id="4857"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858" w:author="Rapporteur" w:date="2018-02-06T18:14:00Z"/>
          <w:highlight w:val="cyan"/>
        </w:rPr>
      </w:pPr>
      <w:ins w:id="4859"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860" w:author="Rapporteur" w:date="2018-02-06T18:14:00Z"/>
          <w:highlight w:val="cyan"/>
        </w:rPr>
      </w:pPr>
      <w:ins w:id="4861" w:author="Rapporteur" w:date="2018-02-06T18:14:00Z">
        <w:r w:rsidRPr="005445EC">
          <w:rPr>
            <w:highlight w:val="cyan"/>
          </w:rPr>
          <w:t>-- ASN1START</w:t>
        </w:r>
      </w:ins>
    </w:p>
    <w:p w14:paraId="6CF48D2A" w14:textId="07712CC0" w:rsidR="00E84D90" w:rsidRPr="005445EC" w:rsidDel="00E84D90" w:rsidRDefault="00E84D90" w:rsidP="00E84D90">
      <w:pPr>
        <w:pStyle w:val="PL"/>
        <w:rPr>
          <w:del w:id="4862" w:author="Rapporteur" w:date="2018-02-06T18:14:00Z"/>
          <w:highlight w:val="cyan"/>
        </w:rPr>
      </w:pPr>
      <w:ins w:id="4863"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864" w:author="L1 Parameters R1-1801276" w:date="2018-02-06T23:44:00Z"/>
          <w:highlight w:val="cyan"/>
          <w:lang w:val="sv-SE"/>
        </w:rPr>
      </w:pPr>
      <w:ins w:id="4865" w:author="L1 Parameters R1-1801276" w:date="2018-02-06T23:44:00Z">
        <w:r w:rsidRPr="005445EC">
          <w:rPr>
            <w:highlight w:val="cyan"/>
          </w:rPr>
          <w:lastRenderedPageBreak/>
          <w:tab/>
        </w:r>
        <w:r w:rsidRPr="005445EC">
          <w:rPr>
            <w:highlight w:val="cyan"/>
          </w:rPr>
          <w:tab/>
        </w:r>
        <w:r w:rsidRPr="005445EC">
          <w:rPr>
            <w:highlight w:val="cyan"/>
          </w:rPr>
          <w:tab/>
        </w:r>
        <w:r w:rsidRPr="005445EC">
          <w:rPr>
            <w:highlight w:val="cyan"/>
          </w:rPr>
          <w:tab/>
        </w:r>
        <w:r w:rsidRPr="005445EC">
          <w:rPr>
            <w:highlight w:val="cyan"/>
            <w:lang w:val="sv-SE"/>
          </w:rPr>
          <w:t>sl</w:t>
        </w:r>
      </w:ins>
      <w:ins w:id="4866" w:author="L1 Parameters R1-1801276" w:date="2018-02-06T23:45:00Z">
        <w:r w:rsidRPr="005445EC">
          <w:rPr>
            <w:highlight w:val="cyan"/>
            <w:lang w:val="sv-SE"/>
          </w:rPr>
          <w:t>4</w:t>
        </w:r>
      </w:ins>
      <w:ins w:id="4867"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868" w:author="L1 Parameters R1-1801276" w:date="2018-02-06T23:45:00Z">
        <w:r w:rsidRPr="005445EC">
          <w:rPr>
            <w:highlight w:val="cyan"/>
            <w:lang w:val="sv-SE"/>
          </w:rPr>
          <w:t>3</w:t>
        </w:r>
      </w:ins>
      <w:ins w:id="4869"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870" w:author="L1 Parameters R1-1801276" w:date="2018-02-06T23:45:00Z"/>
          <w:highlight w:val="cyan"/>
          <w:lang w:val="sv-SE"/>
        </w:rPr>
      </w:pPr>
      <w:ins w:id="4871"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872" w:author="L1 Parameters R1-1801276" w:date="2018-02-06T23:45:00Z"/>
          <w:highlight w:val="cyan"/>
          <w:lang w:val="sv-SE"/>
        </w:rPr>
      </w:pPr>
      <w:ins w:id="4873"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74"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875"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876" w:author="L1 Parameters R1-1801276" w:date="2018-02-06T23:45:00Z"/>
          <w:highlight w:val="cyan"/>
          <w:lang w:val="sv-SE"/>
        </w:rPr>
      </w:pPr>
      <w:ins w:id="4877"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878" w:author="L1 Parameters R1-1801276" w:date="2018-02-06T23:45:00Z"/>
          <w:highlight w:val="cyan"/>
          <w:lang w:val="sv-SE"/>
        </w:rPr>
      </w:pPr>
      <w:ins w:id="4879"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880" w:author="L1 Parameters R1-1801276" w:date="2018-02-06T23:45:00Z"/>
          <w:highlight w:val="cyan"/>
          <w:lang w:val="sv-SE"/>
        </w:rPr>
      </w:pPr>
      <w:ins w:id="4881"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82"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883"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884"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885"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886" w:name="_Hlk503912521"/>
      <w:r w:rsidRPr="005445EC">
        <w:rPr>
          <w:color w:val="808080"/>
          <w:highlight w:val="cyan"/>
        </w:rPr>
        <w:t>'SPCSI-RN</w:t>
      </w:r>
      <w:bookmarkEnd w:id="4886"/>
      <w:r w:rsidRPr="005445EC">
        <w:rPr>
          <w:color w:val="808080"/>
          <w:highlight w:val="cyan"/>
        </w:rPr>
        <w:t xml:space="preserve">TI' (see 38.214, section </w:t>
      </w:r>
      <w:del w:id="4887" w:author="merged r1" w:date="2018-01-18T13:12:00Z">
        <w:r w:rsidRPr="005445EC">
          <w:rPr>
            <w:color w:val="808080"/>
            <w:highlight w:val="cyan"/>
          </w:rPr>
          <w:delText>FFS_Section</w:delText>
        </w:r>
      </w:del>
      <w:ins w:id="4888" w:author="merged r1" w:date="2018-01-18T13:12:00Z">
        <w:r w:rsidR="00672D8F" w:rsidRPr="005445EC">
          <w:rPr>
            <w:color w:val="808080"/>
            <w:highlight w:val="cyan"/>
          </w:rPr>
          <w:t>5.2.1.5.2</w:t>
        </w:r>
      </w:ins>
      <w:r w:rsidRPr="005445EC">
        <w:rPr>
          <w:color w:val="808080"/>
          <w:highlight w:val="cyan"/>
        </w:rPr>
        <w:t>)</w:t>
      </w:r>
    </w:p>
    <w:bookmarkEnd w:id="4885"/>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889"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890" w:author="merged r1" w:date="2018-01-18T13:12:00Z">
        <w:r w:rsidR="005B3090" w:rsidRPr="005445EC">
          <w:rPr>
            <w:color w:val="808080"/>
            <w:highlight w:val="cyan"/>
          </w:rPr>
          <w:delText>1.1</w:delText>
        </w:r>
      </w:del>
      <w:ins w:id="4891"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lastRenderedPageBreak/>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892"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893" w:author="merged r1" w:date="2018-01-18T13:12:00Z">
        <w:r w:rsidRPr="005445EC">
          <w:rPr>
            <w:color w:val="808080"/>
            <w:highlight w:val="cyan"/>
          </w:rPr>
          <w:delText>FFS_Section</w:delText>
        </w:r>
      </w:del>
      <w:ins w:id="4894"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895" w:author="RIL-H71" w:date="2018-02-06T23:06:00Z"/>
          <w:highlight w:val="cyan"/>
        </w:rPr>
      </w:pPr>
      <w:del w:id="4896"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897"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898"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899"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900"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901" w:author="Rapporteur" w:date="2018-02-06T23:01:00Z">
        <w:r w:rsidRPr="005445EC">
          <w:rPr>
            <w:color w:val="808080"/>
            <w:highlight w:val="cyan"/>
          </w:rPr>
          <w:tab/>
          <w:t>-- Corresponds to L1 parameter '</w:t>
        </w:r>
      </w:ins>
      <w:ins w:id="4902" w:author="Rapporteur" w:date="2018-02-06T23:02:00Z">
        <w:r w:rsidRPr="005445EC">
          <w:rPr>
            <w:color w:val="808080"/>
            <w:highlight w:val="cyan"/>
          </w:rPr>
          <w:t>MeasRestrictionConfig-time-channel</w:t>
        </w:r>
      </w:ins>
      <w:ins w:id="4903" w:author="Rapporteur" w:date="2018-02-06T23:01:00Z">
        <w:r w:rsidRPr="005445EC">
          <w:rPr>
            <w:color w:val="808080"/>
            <w:highlight w:val="cyan"/>
          </w:rPr>
          <w:t>'</w:t>
        </w:r>
      </w:ins>
      <w:ins w:id="4904"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905" w:author="merged r1" w:date="2018-01-18T13:12:00Z">
        <w:r w:rsidRPr="005445EC">
          <w:rPr>
            <w:highlight w:val="cyan"/>
          </w:rPr>
          <w:delText>measRestrictionTimeForChannel</w:delText>
        </w:r>
      </w:del>
      <w:ins w:id="4906"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07" w:author="merged r1" w:date="2018-01-18T13:12:00Z">
        <w:r w:rsidR="00A74C72" w:rsidRPr="005445EC">
          <w:rPr>
            <w:highlight w:val="cyan"/>
          </w:rPr>
          <w:delText>ffsTypeAndValue</w:delText>
        </w:r>
      </w:del>
      <w:ins w:id="4908"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909"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910"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911" w:author="merged r1" w:date="2018-01-18T13:12:00Z">
        <w:r w:rsidRPr="005445EC">
          <w:rPr>
            <w:highlight w:val="cyan"/>
          </w:rPr>
          <w:delText>measRestrictionTimeForInterference</w:delText>
        </w:r>
      </w:del>
      <w:ins w:id="4912"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3" w:author="merged r1" w:date="2018-01-18T13:12:00Z">
        <w:r w:rsidR="00A74C72" w:rsidRPr="005445EC">
          <w:rPr>
            <w:highlight w:val="cyan"/>
          </w:rPr>
          <w:delText>ffsTypeAndValue</w:delText>
        </w:r>
      </w:del>
      <w:ins w:id="4914"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915" w:author="merged r1" w:date="2018-01-18T13:12:00Z">
        <w:r w:rsidR="001744A2" w:rsidRPr="005445EC">
          <w:rPr>
            <w:color w:val="808080"/>
            <w:highlight w:val="cyan"/>
          </w:rPr>
          <w:delText>FFS_Section</w:delText>
        </w:r>
      </w:del>
      <w:ins w:id="4916"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917"/>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917"/>
      <w:r w:rsidR="002456CA" w:rsidRPr="005445EC">
        <w:rPr>
          <w:rStyle w:val="CommentReference"/>
          <w:rFonts w:ascii="Times New Roman" w:hAnsi="Times New Roman"/>
          <w:noProof w:val="0"/>
          <w:highlight w:val="cyan"/>
          <w:lang w:eastAsia="en-US"/>
        </w:rPr>
        <w:commentReference w:id="4917"/>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918"/>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lastRenderedPageBreak/>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919" w:author="merged r1" w:date="2018-01-18T13:12:00Z">
        <w:r w:rsidR="003878BD" w:rsidRPr="005445EC">
          <w:rPr>
            <w:highlight w:val="cyan"/>
          </w:rPr>
          <w:tab/>
        </w:r>
        <w:r w:rsidR="003878BD" w:rsidRPr="005445EC">
          <w:rPr>
            <w:color w:val="808080"/>
            <w:highlight w:val="cyan"/>
          </w:rPr>
          <w:t>-- Need S</w:t>
        </w:r>
      </w:ins>
      <w:commentRangeEnd w:id="4918"/>
      <w:r w:rsidR="002456CA" w:rsidRPr="005445EC">
        <w:rPr>
          <w:rStyle w:val="CommentReference"/>
          <w:rFonts w:ascii="Times New Roman" w:hAnsi="Times New Roman"/>
          <w:noProof w:val="0"/>
          <w:highlight w:val="cyan"/>
          <w:lang w:eastAsia="en-US"/>
        </w:rPr>
        <w:commentReference w:id="4918"/>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920" w:author="merged r1" w:date="2018-01-18T13:12:00Z">
        <w:r w:rsidRPr="005445EC">
          <w:rPr>
            <w:color w:val="808080"/>
            <w:highlight w:val="cyan"/>
          </w:rPr>
          <w:delText>Table'</w:delText>
        </w:r>
      </w:del>
      <w:ins w:id="4921"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922" w:author="merged r1" w:date="2018-01-18T13:12:00Z">
        <w:r w:rsidRPr="005445EC">
          <w:rPr>
            <w:color w:val="808080"/>
            <w:highlight w:val="cyan"/>
          </w:rPr>
          <w:delText>FFS_Section</w:delText>
        </w:r>
      </w:del>
      <w:ins w:id="4923"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924" w:author="RIL-H053" w:date="2018-02-06T22:38:00Z"/>
          <w:color w:val="808080"/>
          <w:highlight w:val="cyan"/>
        </w:rPr>
      </w:pPr>
      <w:del w:id="4925"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926" w:author="RIL-H053" w:date="2018-02-06T22:37:00Z">
        <w:r w:rsidR="0029211B" w:rsidRPr="005445EC" w:rsidDel="002456CA">
          <w:rPr>
            <w:highlight w:val="cyan"/>
          </w:rPr>
          <w:delText>qam</w:delText>
        </w:r>
        <w:r w:rsidRPr="005445EC" w:rsidDel="002456CA">
          <w:rPr>
            <w:highlight w:val="cyan"/>
          </w:rPr>
          <w:delText>64</w:delText>
        </w:r>
      </w:del>
      <w:ins w:id="4927" w:author="RIL-H053" w:date="2018-02-06T22:37:00Z">
        <w:r w:rsidR="002456CA" w:rsidRPr="005445EC">
          <w:rPr>
            <w:highlight w:val="cyan"/>
          </w:rPr>
          <w:t>table1</w:t>
        </w:r>
      </w:ins>
      <w:r w:rsidRPr="005445EC">
        <w:rPr>
          <w:highlight w:val="cyan"/>
        </w:rPr>
        <w:t xml:space="preserve">, </w:t>
      </w:r>
      <w:del w:id="4928" w:author="RIL-H053" w:date="2018-02-06T22:38:00Z">
        <w:r w:rsidR="0029211B" w:rsidRPr="005445EC" w:rsidDel="002456CA">
          <w:rPr>
            <w:highlight w:val="cyan"/>
          </w:rPr>
          <w:delText>qam</w:delText>
        </w:r>
        <w:r w:rsidRPr="005445EC" w:rsidDel="002456CA">
          <w:rPr>
            <w:highlight w:val="cyan"/>
          </w:rPr>
          <w:delText>256</w:delText>
        </w:r>
      </w:del>
      <w:ins w:id="4929" w:author="RIL-H053" w:date="2018-02-06T22:38:00Z">
        <w:r w:rsidR="002456CA" w:rsidRPr="005445EC">
          <w:rPr>
            <w:highlight w:val="cyan"/>
          </w:rPr>
          <w:t>table2</w:t>
        </w:r>
      </w:ins>
      <w:r w:rsidRPr="005445EC">
        <w:rPr>
          <w:highlight w:val="cyan"/>
        </w:rPr>
        <w:t xml:space="preserve">, </w:t>
      </w:r>
      <w:del w:id="4930" w:author="RIL-H053" w:date="2018-02-06T22:38:00Z">
        <w:r w:rsidR="00397F74" w:rsidRPr="005445EC" w:rsidDel="002456CA">
          <w:rPr>
            <w:highlight w:val="cyan"/>
          </w:rPr>
          <w:delText>urllc1</w:delText>
        </w:r>
      </w:del>
      <w:ins w:id="4931" w:author="RIL-H053" w:date="2018-02-06T22:38:00Z">
        <w:r w:rsidR="002456CA" w:rsidRPr="005445EC">
          <w:rPr>
            <w:highlight w:val="cyan"/>
          </w:rPr>
          <w:t>spare2</w:t>
        </w:r>
      </w:ins>
      <w:r w:rsidRPr="005445EC">
        <w:rPr>
          <w:highlight w:val="cyan"/>
        </w:rPr>
        <w:t xml:space="preserve">, </w:t>
      </w:r>
      <w:del w:id="4932" w:author="RIL-H053" w:date="2018-02-06T22:38:00Z">
        <w:r w:rsidR="00397F74" w:rsidRPr="005445EC" w:rsidDel="002456CA">
          <w:rPr>
            <w:highlight w:val="cyan"/>
          </w:rPr>
          <w:delText>urllc2</w:delText>
        </w:r>
      </w:del>
      <w:ins w:id="4933"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934"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935" w:author="merged r1" w:date="2018-01-18T13:12:00Z">
        <w:r w:rsidRPr="005445EC">
          <w:rPr>
            <w:color w:val="808080"/>
            <w:highlight w:val="cyan"/>
          </w:rPr>
          <w:delText>FFS_Section</w:delText>
        </w:r>
      </w:del>
      <w:ins w:id="4936"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937" w:author="merged r1" w:date="2018-01-18T13:12:00Z"/>
          <w:color w:val="808080"/>
          <w:highlight w:val="cyan"/>
        </w:rPr>
      </w:pPr>
      <w:del w:id="4938"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939" w:author="merged r1" w:date="2018-01-18T13:12:00Z">
        <w:r w:rsidRPr="005445EC">
          <w:rPr>
            <w:color w:val="808080"/>
            <w:highlight w:val="cyan"/>
          </w:rPr>
          <w:delText>FFS_Section</w:delText>
        </w:r>
      </w:del>
      <w:ins w:id="4940"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941"/>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941"/>
      <w:r w:rsidR="00EF1BD8" w:rsidRPr="005445EC">
        <w:rPr>
          <w:rStyle w:val="CommentReference"/>
          <w:rFonts w:ascii="Times New Roman" w:hAnsi="Times New Roman"/>
          <w:noProof w:val="0"/>
          <w:highlight w:val="cyan"/>
          <w:lang w:eastAsia="en-US"/>
        </w:rPr>
        <w:commentReference w:id="4941"/>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942" w:author="L1 Parameters R1-1801276" w:date="2018-02-06T19:18:00Z"/>
          <w:highlight w:val="cyan"/>
        </w:rPr>
      </w:pPr>
      <w:del w:id="4943"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944" w:author="L1 Parameters R1-1801276" w:date="2018-02-06T19:18:00Z"/>
          <w:highlight w:val="cyan"/>
          <w:lang w:val="sv-SE"/>
        </w:rPr>
      </w:pPr>
      <w:del w:id="4945"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946" w:author="L1 Parameters R1-1801276" w:date="2018-02-06T19:18:00Z"/>
          <w:highlight w:val="cyan"/>
          <w:lang w:val="sv-SE"/>
        </w:rPr>
      </w:pPr>
      <w:del w:id="4947"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del>
    </w:p>
    <w:p w14:paraId="0DA8A140" w14:textId="1E7108C4" w:rsidR="00EF1BD8" w:rsidRPr="005445EC" w:rsidRDefault="00EF1BD8" w:rsidP="00EF1BD8">
      <w:pPr>
        <w:pStyle w:val="PL"/>
        <w:rPr>
          <w:ins w:id="4948" w:author="L1 Parameters R1-1801276" w:date="2018-02-06T19:18:00Z"/>
          <w:highlight w:val="cyan"/>
        </w:rPr>
      </w:pPr>
      <w:ins w:id="4949"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950" w:author="L1 Parameters R1-1801276" w:date="2018-02-06T19:19:00Z">
        <w:r w:rsidRPr="005445EC">
          <w:rPr>
            <w:highlight w:val="cyan"/>
          </w:rPr>
          <w:t>BWP-</w:t>
        </w:r>
      </w:ins>
      <w:ins w:id="4951" w:author="L1 Parameters R1-1801276" w:date="2018-02-06T19:18:00Z">
        <w:r w:rsidRPr="005445EC">
          <w:rPr>
            <w:highlight w:val="cyan"/>
          </w:rPr>
          <w:t>Id,</w:t>
        </w:r>
      </w:ins>
    </w:p>
    <w:p w14:paraId="1652410A" w14:textId="1DEE7D18" w:rsidR="00CE0E19" w:rsidRPr="005445EC" w:rsidRDefault="00CE0E19" w:rsidP="00EF1BD8">
      <w:pPr>
        <w:pStyle w:val="PL"/>
        <w:rPr>
          <w:ins w:id="4952" w:author="L1 Parameters R1-1801276" w:date="2018-02-06T19:28:00Z"/>
          <w:highlight w:val="cyan"/>
        </w:rPr>
      </w:pPr>
      <w:ins w:id="4953" w:author="L1 Parameters R1-1801276" w:date="2018-02-06T19:26:00Z">
        <w:r w:rsidRPr="005445EC">
          <w:rPr>
            <w:highlight w:val="cyan"/>
          </w:rPr>
          <w:tab/>
        </w:r>
      </w:ins>
      <w:ins w:id="4954"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955" w:author="L1 Parameters R1-1801276" w:date="2018-02-06T19:18:00Z"/>
          <w:highlight w:val="cyan"/>
        </w:rPr>
      </w:pPr>
      <w:ins w:id="4956"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957" w:author="Rapporteur" w:date="2018-02-06T18:15:00Z"/>
          <w:highlight w:val="cyan"/>
        </w:rPr>
      </w:pPr>
    </w:p>
    <w:p w14:paraId="36932B91" w14:textId="77777777" w:rsidR="00E84D90" w:rsidRPr="005445EC" w:rsidRDefault="00E84D90" w:rsidP="00E84D90">
      <w:pPr>
        <w:pStyle w:val="PL"/>
        <w:rPr>
          <w:ins w:id="4958" w:author="Rapporteur" w:date="2018-02-06T18:15:00Z"/>
          <w:highlight w:val="cyan"/>
        </w:rPr>
      </w:pPr>
      <w:ins w:id="4959" w:author="Rapporteur" w:date="2018-02-06T18:15:00Z">
        <w:r w:rsidRPr="005445EC">
          <w:rPr>
            <w:highlight w:val="cyan"/>
          </w:rPr>
          <w:t>-- TAG-CSI-REPORTCONFIG-STOP</w:t>
        </w:r>
      </w:ins>
    </w:p>
    <w:p w14:paraId="46FB1D09" w14:textId="77777777" w:rsidR="00E84D90" w:rsidRPr="005445EC" w:rsidRDefault="00E84D90" w:rsidP="00E84D90">
      <w:pPr>
        <w:pStyle w:val="PL"/>
        <w:rPr>
          <w:ins w:id="4960" w:author="Rapporteur" w:date="2018-02-06T18:15:00Z"/>
          <w:highlight w:val="cyan"/>
        </w:rPr>
      </w:pPr>
      <w:ins w:id="4961" w:author="Rapporteur" w:date="2018-02-06T18:15:00Z">
        <w:r w:rsidRPr="005445EC">
          <w:rPr>
            <w:highlight w:val="cyan"/>
          </w:rPr>
          <w:t>-- ASN1STOP</w:t>
        </w:r>
      </w:ins>
    </w:p>
    <w:p w14:paraId="3E77223A" w14:textId="78EA8E36" w:rsidR="00170E44" w:rsidRPr="005445EC" w:rsidRDefault="00170E44" w:rsidP="00CE00FD">
      <w:pPr>
        <w:pStyle w:val="PL"/>
        <w:rPr>
          <w:ins w:id="4962" w:author="Rapporteur" w:date="2018-02-06T18:15:00Z"/>
          <w:highlight w:val="cyan"/>
        </w:rPr>
      </w:pPr>
    </w:p>
    <w:p w14:paraId="5B4CD032" w14:textId="77777777" w:rsidR="00E84D90" w:rsidRPr="005445EC" w:rsidRDefault="00E84D90" w:rsidP="00E84D90">
      <w:pPr>
        <w:pStyle w:val="Heading4"/>
        <w:rPr>
          <w:ins w:id="4963" w:author="Rapporteur" w:date="2018-02-06T18:15:00Z"/>
          <w:highlight w:val="cyan"/>
        </w:rPr>
      </w:pPr>
      <w:ins w:id="4964"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965" w:author="Rapporteur" w:date="2018-02-06T18:15:00Z"/>
          <w:highlight w:val="cyan"/>
        </w:rPr>
      </w:pPr>
      <w:ins w:id="4966"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967"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968" w:author="Rapporteur" w:date="2018-02-06T18:15:00Z"/>
          <w:highlight w:val="cyan"/>
        </w:rPr>
      </w:pPr>
      <w:ins w:id="4969"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970" w:author="Rapporteur" w:date="2018-02-06T18:15:00Z"/>
          <w:highlight w:val="cyan"/>
        </w:rPr>
      </w:pPr>
      <w:ins w:id="4971" w:author="Rapporteur" w:date="2018-02-06T18:15:00Z">
        <w:r w:rsidRPr="005445EC">
          <w:rPr>
            <w:highlight w:val="cyan"/>
          </w:rPr>
          <w:t>-- ASN1START</w:t>
        </w:r>
      </w:ins>
    </w:p>
    <w:p w14:paraId="02610F63" w14:textId="77777777" w:rsidR="00E84D90" w:rsidRPr="005445EC" w:rsidRDefault="00E84D90" w:rsidP="00E84D90">
      <w:pPr>
        <w:pStyle w:val="PL"/>
        <w:rPr>
          <w:ins w:id="4972" w:author="Rapporteur" w:date="2018-02-06T18:15:00Z"/>
          <w:highlight w:val="cyan"/>
        </w:rPr>
      </w:pPr>
      <w:ins w:id="4973"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974"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lastRenderedPageBreak/>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975" w:author="Rapporteur" w:date="2018-02-06T18:15:00Z"/>
          <w:highlight w:val="cyan"/>
        </w:rPr>
      </w:pPr>
    </w:p>
    <w:p w14:paraId="402C2AE6" w14:textId="77777777" w:rsidR="00E84D90" w:rsidRPr="005445EC" w:rsidRDefault="00E84D90" w:rsidP="00E84D90">
      <w:pPr>
        <w:pStyle w:val="PL"/>
        <w:rPr>
          <w:ins w:id="4976" w:author="Rapporteur" w:date="2018-02-06T18:15:00Z"/>
          <w:highlight w:val="cyan"/>
        </w:rPr>
      </w:pPr>
      <w:ins w:id="4977" w:author="Rapporteur" w:date="2018-02-06T18:15:00Z">
        <w:r w:rsidRPr="005445EC">
          <w:rPr>
            <w:highlight w:val="cyan"/>
          </w:rPr>
          <w:t>-- TAG-CSI-REPORTCONFIGID-STOP</w:t>
        </w:r>
      </w:ins>
    </w:p>
    <w:p w14:paraId="3211EE24" w14:textId="38A98793" w:rsidR="00E67DCF" w:rsidRPr="005445EC" w:rsidRDefault="00E84D90" w:rsidP="00CE00FD">
      <w:pPr>
        <w:pStyle w:val="PL"/>
        <w:rPr>
          <w:ins w:id="4978" w:author="Rapporteur" w:date="2018-02-06T18:16:00Z"/>
          <w:highlight w:val="cyan"/>
        </w:rPr>
      </w:pPr>
      <w:ins w:id="4979" w:author="Rapporteur" w:date="2018-02-06T18:15:00Z">
        <w:r w:rsidRPr="005445EC">
          <w:rPr>
            <w:highlight w:val="cyan"/>
          </w:rPr>
          <w:t>-- ASN1STOP</w:t>
        </w:r>
      </w:ins>
    </w:p>
    <w:p w14:paraId="34889E2C" w14:textId="77777777" w:rsidR="00E84D90" w:rsidRPr="005445EC" w:rsidRDefault="00E84D90" w:rsidP="00E84D90">
      <w:pPr>
        <w:pStyle w:val="Heading4"/>
        <w:rPr>
          <w:ins w:id="4980" w:author="Rapporteur" w:date="2018-02-06T18:16:00Z"/>
          <w:highlight w:val="cyan"/>
        </w:rPr>
      </w:pPr>
      <w:ins w:id="4981"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982" w:author="Rapporteur" w:date="2018-02-06T18:16:00Z"/>
          <w:highlight w:val="cyan"/>
        </w:rPr>
      </w:pPr>
      <w:ins w:id="4983"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984" w:author="Rapporteur" w:date="2018-02-06T18:17:00Z">
        <w:r w:rsidRPr="005445EC">
          <w:rPr>
            <w:highlight w:val="cyan"/>
          </w:rPr>
          <w:t xml:space="preserve">of </w:t>
        </w:r>
      </w:ins>
      <w:ins w:id="4985"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986" w:author="Rapporteur" w:date="2018-02-06T18:16:00Z"/>
          <w:highlight w:val="cyan"/>
        </w:rPr>
      </w:pPr>
      <w:ins w:id="4987"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988" w:author="Rapporteur" w:date="2018-02-06T18:16:00Z"/>
          <w:highlight w:val="cyan"/>
        </w:rPr>
      </w:pPr>
      <w:ins w:id="4989" w:author="Rapporteur" w:date="2018-02-06T18:16:00Z">
        <w:r w:rsidRPr="005445EC">
          <w:rPr>
            <w:highlight w:val="cyan"/>
          </w:rPr>
          <w:t>-- ASN1START</w:t>
        </w:r>
      </w:ins>
    </w:p>
    <w:p w14:paraId="684EE3C7" w14:textId="77777777" w:rsidR="00E84D90" w:rsidRPr="005445EC" w:rsidRDefault="00E84D90" w:rsidP="00E84D90">
      <w:pPr>
        <w:pStyle w:val="PL"/>
        <w:rPr>
          <w:ins w:id="4990" w:author="Rapporteur" w:date="2018-02-06T18:16:00Z"/>
          <w:highlight w:val="cyan"/>
        </w:rPr>
      </w:pPr>
      <w:ins w:id="4991"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992" w:author="Rapporteur" w:date="2018-02-06T18:16:00Z"/>
          <w:highlight w:val="cyan"/>
        </w:rPr>
      </w:pPr>
    </w:p>
    <w:p w14:paraId="74E9AF38" w14:textId="5520E136" w:rsidR="00E67DCF" w:rsidRPr="005445EC" w:rsidDel="00E84D90" w:rsidRDefault="00E67DCF" w:rsidP="00CE00FD">
      <w:pPr>
        <w:pStyle w:val="PL"/>
        <w:rPr>
          <w:del w:id="4993" w:author="Rapporteur" w:date="2018-02-06T18:17:00Z"/>
          <w:color w:val="808080"/>
          <w:highlight w:val="cyan"/>
        </w:rPr>
      </w:pPr>
      <w:del w:id="4994"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4995"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4996"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4997" w:author="merged r1" w:date="2018-01-18T13:12:00Z">
        <w:r w:rsidRPr="005445EC">
          <w:rPr>
            <w:color w:val="808080"/>
            <w:highlight w:val="cyan"/>
          </w:rPr>
          <w:delText>FFS_Section</w:delText>
        </w:r>
      </w:del>
      <w:ins w:id="4998"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4999" w:author="merged r1" w:date="2018-01-18T13:12:00Z">
        <w:r w:rsidRPr="005445EC">
          <w:rPr>
            <w:color w:val="808080"/>
            <w:highlight w:val="cyan"/>
          </w:rPr>
          <w:delText>FFS_Section</w:delText>
        </w:r>
      </w:del>
      <w:ins w:id="5000"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5001" w:author="Rapporteur" w:date="2018-02-06T18:16:00Z"/>
          <w:highlight w:val="cyan"/>
        </w:rPr>
      </w:pPr>
    </w:p>
    <w:p w14:paraId="1B822A45" w14:textId="77777777" w:rsidR="00E84D90" w:rsidRPr="005445EC" w:rsidRDefault="00E84D90" w:rsidP="00E84D90">
      <w:pPr>
        <w:pStyle w:val="PL"/>
        <w:rPr>
          <w:ins w:id="5002" w:author="Rapporteur" w:date="2018-02-06T18:16:00Z"/>
          <w:highlight w:val="cyan"/>
        </w:rPr>
      </w:pPr>
      <w:ins w:id="5003" w:author="Rapporteur" w:date="2018-02-06T18:16:00Z">
        <w:r w:rsidRPr="005445EC">
          <w:rPr>
            <w:highlight w:val="cyan"/>
          </w:rPr>
          <w:t>-- TAG-CODEBOOKCONFIG-STOP</w:t>
        </w:r>
      </w:ins>
    </w:p>
    <w:p w14:paraId="52B4AB50" w14:textId="69118B98" w:rsidR="00E67DCF" w:rsidRPr="005445EC" w:rsidRDefault="00E84D90" w:rsidP="00CE00FD">
      <w:pPr>
        <w:pStyle w:val="PL"/>
        <w:rPr>
          <w:ins w:id="5004" w:author="Rapporteur" w:date="2018-02-06T18:17:00Z"/>
          <w:highlight w:val="cyan"/>
        </w:rPr>
      </w:pPr>
      <w:ins w:id="5005" w:author="Rapporteur" w:date="2018-02-06T18:16:00Z">
        <w:r w:rsidRPr="005445EC">
          <w:rPr>
            <w:highlight w:val="cyan"/>
          </w:rPr>
          <w:t>-- ASN1STOP</w:t>
        </w:r>
      </w:ins>
    </w:p>
    <w:p w14:paraId="66FE5384" w14:textId="77777777" w:rsidR="00E84D90" w:rsidRPr="005445EC" w:rsidRDefault="00E84D90" w:rsidP="00E84D90">
      <w:pPr>
        <w:pStyle w:val="Heading4"/>
        <w:rPr>
          <w:ins w:id="5006" w:author="Rapporteur" w:date="2018-02-06T18:17:00Z"/>
          <w:highlight w:val="cyan"/>
        </w:rPr>
      </w:pPr>
      <w:ins w:id="5007"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5008" w:author="Rapporteur" w:date="2018-02-06T18:17:00Z"/>
          <w:highlight w:val="cyan"/>
        </w:rPr>
      </w:pPr>
      <w:ins w:id="5009"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5010"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5011" w:author="Rapporteur" w:date="2018-02-06T18:17:00Z"/>
          <w:highlight w:val="cyan"/>
        </w:rPr>
      </w:pPr>
      <w:ins w:id="5012"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5013" w:author="Rapporteur" w:date="2018-02-06T18:17:00Z"/>
          <w:highlight w:val="cyan"/>
        </w:rPr>
      </w:pPr>
      <w:ins w:id="5014" w:author="Rapporteur" w:date="2018-02-06T18:17:00Z">
        <w:r w:rsidRPr="005445EC">
          <w:rPr>
            <w:highlight w:val="cyan"/>
          </w:rPr>
          <w:t>-- ASN1START</w:t>
        </w:r>
      </w:ins>
    </w:p>
    <w:p w14:paraId="49BDCBA6" w14:textId="3D96CD1B" w:rsidR="00E84D90" w:rsidRPr="005445EC" w:rsidDel="00E84D90" w:rsidRDefault="00E84D90" w:rsidP="00E84D90">
      <w:pPr>
        <w:pStyle w:val="PL"/>
        <w:rPr>
          <w:del w:id="5015" w:author="Rapporteur" w:date="2018-02-06T18:17:00Z"/>
          <w:highlight w:val="cyan"/>
        </w:rPr>
      </w:pPr>
      <w:ins w:id="5016"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5017" w:author="Rapporteur" w:date="2018-02-06T18:20:00Z"/>
          <w:color w:val="808080"/>
          <w:highlight w:val="cyan"/>
        </w:rPr>
      </w:pPr>
      <w:del w:id="5018"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tab/>
        <w:t>csi-</w:t>
      </w:r>
      <w:del w:id="5019" w:author="merged r1" w:date="2018-01-18T13:12:00Z">
        <w:r w:rsidRPr="005445EC">
          <w:rPr>
            <w:highlight w:val="cyan"/>
          </w:rPr>
          <w:delText>reportConfigId</w:delText>
        </w:r>
      </w:del>
      <w:ins w:id="5020"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5021" w:author="Rapporteur" w:date="2018-02-06T18:17:00Z"/>
          <w:highlight w:val="cyan"/>
        </w:rPr>
      </w:pPr>
      <w:r w:rsidRPr="005445EC">
        <w:rPr>
          <w:highlight w:val="cyan"/>
        </w:rPr>
        <w:t>}</w:t>
      </w:r>
    </w:p>
    <w:p w14:paraId="46035C73" w14:textId="77777777" w:rsidR="00E84D90" w:rsidRPr="005445EC" w:rsidRDefault="00E84D90" w:rsidP="00E84D90">
      <w:pPr>
        <w:pStyle w:val="PL"/>
        <w:rPr>
          <w:ins w:id="5022" w:author="Rapporteur" w:date="2018-02-06T18:17:00Z"/>
          <w:highlight w:val="cyan"/>
        </w:rPr>
      </w:pPr>
    </w:p>
    <w:p w14:paraId="09FE75A2" w14:textId="77777777" w:rsidR="00E84D90" w:rsidRPr="005445EC" w:rsidRDefault="00E84D90" w:rsidP="00E84D90">
      <w:pPr>
        <w:pStyle w:val="PL"/>
        <w:rPr>
          <w:ins w:id="5023" w:author="Rapporteur" w:date="2018-02-06T18:17:00Z"/>
          <w:highlight w:val="cyan"/>
        </w:rPr>
      </w:pPr>
      <w:ins w:id="5024" w:author="Rapporteur" w:date="2018-02-06T18:17:00Z">
        <w:r w:rsidRPr="005445EC">
          <w:rPr>
            <w:highlight w:val="cyan"/>
          </w:rPr>
          <w:t>-- TAG-CSI-MEASIDTOADDMOD-STOP</w:t>
        </w:r>
      </w:ins>
    </w:p>
    <w:p w14:paraId="247CC32A" w14:textId="31FA6FCB" w:rsidR="00E67DCF" w:rsidRPr="005445EC" w:rsidRDefault="00E84D90" w:rsidP="00CE00FD">
      <w:pPr>
        <w:pStyle w:val="PL"/>
        <w:rPr>
          <w:ins w:id="5025" w:author="Rapporteur" w:date="2018-02-06T18:18:00Z"/>
          <w:highlight w:val="cyan"/>
        </w:rPr>
      </w:pPr>
      <w:ins w:id="5026" w:author="Rapporteur" w:date="2018-02-06T18:17:00Z">
        <w:r w:rsidRPr="005445EC">
          <w:rPr>
            <w:highlight w:val="cyan"/>
          </w:rPr>
          <w:t>-- ASN1STOP</w:t>
        </w:r>
      </w:ins>
    </w:p>
    <w:p w14:paraId="6B25059C" w14:textId="77777777" w:rsidR="00E84D90" w:rsidRPr="005445EC" w:rsidRDefault="00E84D90" w:rsidP="00E84D90">
      <w:pPr>
        <w:pStyle w:val="Heading4"/>
        <w:rPr>
          <w:ins w:id="5027" w:author="Rapporteur" w:date="2018-02-06T18:18:00Z"/>
          <w:highlight w:val="cyan"/>
        </w:rPr>
      </w:pPr>
      <w:ins w:id="5028"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5029" w:author="Rapporteur" w:date="2018-02-06T18:18:00Z"/>
          <w:highlight w:val="cyan"/>
        </w:rPr>
      </w:pPr>
      <w:ins w:id="5030"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5031" w:author="Rapporteur" w:date="2018-02-06T18:18:00Z"/>
          <w:highlight w:val="cyan"/>
        </w:rPr>
      </w:pPr>
      <w:ins w:id="5032"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5033" w:author="Rapporteur" w:date="2018-02-06T18:18:00Z"/>
          <w:highlight w:val="cyan"/>
        </w:rPr>
      </w:pPr>
      <w:ins w:id="5034" w:author="Rapporteur" w:date="2018-02-06T18:18:00Z">
        <w:r w:rsidRPr="005445EC">
          <w:rPr>
            <w:highlight w:val="cyan"/>
          </w:rPr>
          <w:t>-- ASN1START</w:t>
        </w:r>
      </w:ins>
    </w:p>
    <w:p w14:paraId="55437642" w14:textId="77777777" w:rsidR="00E84D90" w:rsidRPr="005445EC" w:rsidRDefault="00E84D90" w:rsidP="00E84D90">
      <w:pPr>
        <w:pStyle w:val="PL"/>
        <w:rPr>
          <w:ins w:id="5035" w:author="Rapporteur" w:date="2018-02-06T18:18:00Z"/>
          <w:highlight w:val="cyan"/>
        </w:rPr>
      </w:pPr>
      <w:ins w:id="5036"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5037"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5038" w:author="Rapporteur" w:date="2018-02-06T18:18:00Z"/>
          <w:highlight w:val="cyan"/>
        </w:rPr>
      </w:pPr>
    </w:p>
    <w:p w14:paraId="62027507" w14:textId="77777777" w:rsidR="00E84D90" w:rsidRPr="005445EC" w:rsidRDefault="00E84D90" w:rsidP="00E84D90">
      <w:pPr>
        <w:pStyle w:val="PL"/>
        <w:rPr>
          <w:ins w:id="5039" w:author="Rapporteur" w:date="2018-02-06T18:18:00Z"/>
          <w:highlight w:val="cyan"/>
        </w:rPr>
      </w:pPr>
      <w:ins w:id="5040" w:author="Rapporteur" w:date="2018-02-06T18:18:00Z">
        <w:r w:rsidRPr="005445EC">
          <w:rPr>
            <w:highlight w:val="cyan"/>
          </w:rPr>
          <w:t>-- TAG-CSI-MEASID-STOP</w:t>
        </w:r>
      </w:ins>
    </w:p>
    <w:p w14:paraId="1350855B" w14:textId="77777777" w:rsidR="00E84D90" w:rsidRPr="005445EC" w:rsidRDefault="00E84D90" w:rsidP="00E84D90">
      <w:pPr>
        <w:pStyle w:val="PL"/>
        <w:rPr>
          <w:ins w:id="5041" w:author="Rapporteur" w:date="2018-02-06T18:18:00Z"/>
          <w:highlight w:val="cyan"/>
        </w:rPr>
      </w:pPr>
      <w:ins w:id="5042"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5043" w:author="RIL issue number Z036" w:date="2018-01-29T19:56:00Z"/>
          <w:color w:val="808080"/>
          <w:highlight w:val="cyan"/>
        </w:rPr>
      </w:pPr>
      <w:del w:id="5044"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5045" w:author="RIL issue number Z036" w:date="2018-01-29T19:56:00Z"/>
          <w:color w:val="808080"/>
          <w:highlight w:val="cyan"/>
        </w:rPr>
      </w:pPr>
      <w:del w:id="5046"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5047" w:author="RIL issue number Z036" w:date="2018-01-29T19:56:00Z"/>
          <w:color w:val="808080"/>
          <w:highlight w:val="cyan"/>
        </w:rPr>
      </w:pPr>
      <w:del w:id="5048"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5049" w:author="RIL issue number Z036" w:date="2018-01-29T19:56:00Z"/>
          <w:highlight w:val="cyan"/>
        </w:rPr>
      </w:pPr>
      <w:del w:id="5050"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5051" w:author="RIL issue number Z036" w:date="2018-01-29T19:56:00Z"/>
          <w:highlight w:val="cyan"/>
        </w:rPr>
      </w:pPr>
      <w:del w:id="5052"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5053" w:author="RIL issue number Z036" w:date="2018-01-29T19:56:00Z"/>
          <w:color w:val="808080"/>
          <w:highlight w:val="cyan"/>
        </w:rPr>
      </w:pPr>
      <w:del w:id="5054"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5055" w:author="RIL issue number Z036" w:date="2018-01-29T19:56:00Z"/>
          <w:color w:val="808080"/>
          <w:highlight w:val="cyan"/>
        </w:rPr>
      </w:pPr>
      <w:del w:id="505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5057" w:author="RIL issue number Z036" w:date="2018-01-29T19:56:00Z"/>
          <w:color w:val="808080"/>
          <w:highlight w:val="cyan"/>
        </w:rPr>
      </w:pPr>
      <w:del w:id="5058"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5059" w:author="RIL issue number Z036" w:date="2018-01-29T19:56:00Z"/>
          <w:highlight w:val="cyan"/>
        </w:rPr>
      </w:pPr>
      <w:del w:id="5060"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5061" w:author="RIL issue number Z036" w:date="2018-01-29T19:56:00Z"/>
          <w:highlight w:val="cyan"/>
        </w:rPr>
      </w:pPr>
    </w:p>
    <w:p w14:paraId="363F11F2" w14:textId="43E7D794" w:rsidR="002F1292" w:rsidRPr="005445EC" w:rsidDel="000854AE" w:rsidRDefault="00165B54" w:rsidP="00CE00FD">
      <w:pPr>
        <w:pStyle w:val="PL"/>
        <w:rPr>
          <w:del w:id="5062" w:author="RIL issue number Z036" w:date="2018-01-29T19:56:00Z"/>
          <w:color w:val="808080"/>
          <w:highlight w:val="cyan"/>
        </w:rPr>
      </w:pPr>
      <w:del w:id="5063"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5064" w:author="RIL issue number Z036" w:date="2018-01-29T19:56:00Z"/>
          <w:color w:val="808080"/>
          <w:highlight w:val="cyan"/>
        </w:rPr>
      </w:pPr>
      <w:del w:id="5065"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5066" w:author="RIL issue number Z036" w:date="2018-01-29T19:56:00Z"/>
          <w:highlight w:val="cyan"/>
        </w:rPr>
      </w:pPr>
      <w:del w:id="5067"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5068" w:author="RIL issue number Z036" w:date="2018-01-29T19:56:00Z"/>
          <w:highlight w:val="cyan"/>
        </w:rPr>
      </w:pPr>
    </w:p>
    <w:p w14:paraId="2EAA2D0B" w14:textId="6DCA2365" w:rsidR="00165B54" w:rsidRPr="005445EC" w:rsidDel="000854AE" w:rsidRDefault="00165B54" w:rsidP="00CE00FD">
      <w:pPr>
        <w:pStyle w:val="PL"/>
        <w:rPr>
          <w:del w:id="5069" w:author="RIL issue number Z036" w:date="2018-01-29T19:56:00Z"/>
          <w:color w:val="808080"/>
          <w:highlight w:val="cyan"/>
        </w:rPr>
      </w:pPr>
      <w:del w:id="507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5071" w:author="RIL issue number Z036" w:date="2018-01-29T19:56:00Z"/>
          <w:color w:val="808080"/>
          <w:highlight w:val="cyan"/>
        </w:rPr>
      </w:pPr>
      <w:del w:id="507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5073" w:author="RIL issue number Z036" w:date="2018-01-29T19:56:00Z"/>
          <w:color w:val="808080"/>
          <w:highlight w:val="cyan"/>
        </w:rPr>
      </w:pPr>
      <w:del w:id="507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5075" w:author="RIL issue number Z036" w:date="2018-01-29T19:56:00Z"/>
          <w:color w:val="808080"/>
          <w:highlight w:val="cyan"/>
        </w:rPr>
      </w:pPr>
      <w:del w:id="507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5077" w:author="RIL issue number Z036" w:date="2018-01-29T19:56:00Z"/>
          <w:highlight w:val="cyan"/>
        </w:rPr>
      </w:pPr>
      <w:del w:id="5078" w:author="RIL issue number Z036" w:date="2018-01-29T19:56:00Z">
        <w:r w:rsidRPr="005445EC" w:rsidDel="000854AE">
          <w:rPr>
            <w:highlight w:val="cyan"/>
          </w:rPr>
          <w:tab/>
        </w:r>
        <w:r w:rsidRPr="005445EC" w:rsidDel="000854AE">
          <w:rPr>
            <w:highlight w:val="cyan"/>
          </w:rPr>
          <w:tab/>
          <w:delText>beamFailurerRecoveryTimer</w:delText>
        </w:r>
      </w:del>
      <w:ins w:id="5079" w:author="merged r1" w:date="2018-01-18T13:12:00Z">
        <w:del w:id="5080" w:author="RIL issue number Z036" w:date="2018-01-29T19:56:00Z">
          <w:r w:rsidRPr="005445EC" w:rsidDel="000854AE">
            <w:rPr>
              <w:highlight w:val="cyan"/>
            </w:rPr>
            <w:tab/>
          </w:r>
          <w:r w:rsidRPr="005445EC" w:rsidDel="000854AE">
            <w:rPr>
              <w:highlight w:val="cyan"/>
            </w:rPr>
            <w:tab/>
            <w:delText>beamFailureRecoveryTimer</w:delText>
          </w:r>
        </w:del>
      </w:ins>
      <w:del w:id="508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5082" w:author="RIL issue number Z036" w:date="2018-01-29T19:56:00Z"/>
          <w:highlight w:val="cyan"/>
        </w:rPr>
      </w:pPr>
      <w:del w:id="5083"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5084" w:author="RIL issue number Z036" w:date="2018-01-29T19:56:00Z"/>
          <w:highlight w:val="cyan"/>
        </w:rPr>
      </w:pPr>
    </w:p>
    <w:p w14:paraId="0B1292A4" w14:textId="50E5992E" w:rsidR="00165B54" w:rsidRPr="005445EC" w:rsidDel="000854AE" w:rsidRDefault="00165B54" w:rsidP="00CE00FD">
      <w:pPr>
        <w:pStyle w:val="PL"/>
        <w:rPr>
          <w:del w:id="5085" w:author="RIL issue number Z036" w:date="2018-01-29T19:56:00Z"/>
          <w:highlight w:val="cyan"/>
        </w:rPr>
      </w:pPr>
      <w:del w:id="5086" w:author="RIL issue number Z036" w:date="2018-01-29T19:56:00Z">
        <w:r w:rsidRPr="005445EC" w:rsidDel="000854AE">
          <w:rPr>
            <w:highlight w:val="cyan"/>
          </w:rPr>
          <w:tab/>
        </w:r>
        <w:bookmarkStart w:id="5087" w:name="_Hlk503167169"/>
        <w:r w:rsidRPr="005445EC" w:rsidDel="000854AE">
          <w:rPr>
            <w:highlight w:val="cyan"/>
          </w:rPr>
          <w:delText>beamFailureRecovery</w:delText>
        </w:r>
        <w:bookmarkEnd w:id="5087"/>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5088" w:author="RIL issue number Z036" w:date="2018-01-29T19:56:00Z"/>
          <w:highlight w:val="cyan"/>
        </w:rPr>
      </w:pPr>
    </w:p>
    <w:p w14:paraId="741E6D0A" w14:textId="6C5AF430" w:rsidR="00165B54" w:rsidRPr="005445EC" w:rsidDel="000854AE" w:rsidRDefault="00165B54" w:rsidP="00CE00FD">
      <w:pPr>
        <w:pStyle w:val="PL"/>
        <w:rPr>
          <w:del w:id="5089" w:author="RIL issue number Z036" w:date="2018-01-29T19:56:00Z"/>
          <w:color w:val="808080"/>
          <w:highlight w:val="cyan"/>
        </w:rPr>
      </w:pPr>
      <w:del w:id="5090"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5091" w:author="merged r1" w:date="2018-01-18T13:12:00Z">
        <w:del w:id="5092" w:author="RIL issue number Z036" w:date="2018-01-29T19:56:00Z">
          <w:r w:rsidR="008F5A11" w:rsidRPr="005445EC" w:rsidDel="000854AE">
            <w:rPr>
              <w:color w:val="808080"/>
              <w:highlight w:val="cyan"/>
            </w:rPr>
            <w:delText>PUCCH</w:delText>
          </w:r>
        </w:del>
      </w:ins>
      <w:del w:id="5093"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5094" w:author="RIL issue number Z036" w:date="2018-01-29T19:56:00Z"/>
          <w:color w:val="808080"/>
          <w:highlight w:val="cyan"/>
        </w:rPr>
      </w:pPr>
      <w:del w:id="509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5096" w:author="RIL issue number Z036" w:date="2018-01-29T19:56:00Z"/>
          <w:highlight w:val="cyan"/>
        </w:rPr>
      </w:pPr>
      <w:del w:id="5097" w:author="RIL issue number Z036" w:date="2018-01-29T19:56:00Z">
        <w:r w:rsidRPr="005445EC" w:rsidDel="000854AE">
          <w:rPr>
            <w:highlight w:val="cyan"/>
          </w:rPr>
          <w:lastRenderedPageBreak/>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5098" w:author="RIL issue number Z036" w:date="2018-01-29T19:56:00Z"/>
          <w:highlight w:val="cyan"/>
        </w:rPr>
      </w:pPr>
    </w:p>
    <w:p w14:paraId="0BAB87D3" w14:textId="0418AE48" w:rsidR="00457D20" w:rsidRPr="005445EC" w:rsidDel="000854AE" w:rsidRDefault="00457D20" w:rsidP="00CE00FD">
      <w:pPr>
        <w:pStyle w:val="PL"/>
        <w:rPr>
          <w:del w:id="5099" w:author="RIL issue number Z036" w:date="2018-01-29T19:56:00Z"/>
          <w:color w:val="808080"/>
          <w:highlight w:val="cyan"/>
        </w:rPr>
      </w:pPr>
      <w:del w:id="510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5101" w:author="RIL issue number Z036" w:date="2018-01-29T19:56:00Z"/>
          <w:color w:val="808080"/>
          <w:highlight w:val="cyan"/>
        </w:rPr>
      </w:pPr>
      <w:del w:id="510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5103" w:author="RIL issue number Z036" w:date="2018-01-29T19:56:00Z"/>
          <w:color w:val="808080"/>
          <w:highlight w:val="cyan"/>
        </w:rPr>
      </w:pPr>
      <w:del w:id="510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5105" w:author="RIL issue number Z036" w:date="2018-01-29T19:56:00Z"/>
          <w:highlight w:val="cyan"/>
        </w:rPr>
      </w:pPr>
      <w:del w:id="5106"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5107" w:author="RIL issue number Z036" w:date="2018-01-29T19:56:00Z"/>
          <w:color w:val="808080"/>
          <w:highlight w:val="cyan"/>
        </w:rPr>
      </w:pPr>
      <w:del w:id="510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5109" w:author="RIL issue number Z036" w:date="2018-01-29T19:56:00Z"/>
          <w:color w:val="808080"/>
          <w:highlight w:val="cyan"/>
        </w:rPr>
      </w:pPr>
      <w:del w:id="511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5111" w:author="RIL issue number Z036" w:date="2018-01-29T19:56:00Z"/>
          <w:highlight w:val="cyan"/>
        </w:rPr>
      </w:pPr>
      <w:del w:id="511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5113" w:author="RIL issue number Z036" w:date="2018-01-29T19:56:00Z"/>
          <w:highlight w:val="cyan"/>
        </w:rPr>
      </w:pPr>
      <w:del w:id="5114"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5115" w:author="RIL issue number Z036" w:date="2018-01-29T19:56:00Z"/>
          <w:color w:val="808080"/>
          <w:highlight w:val="cyan"/>
        </w:rPr>
      </w:pPr>
      <w:del w:id="511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5117" w:author="RIL issue number Z036" w:date="2018-01-29T19:56:00Z"/>
          <w:color w:val="808080"/>
          <w:highlight w:val="cyan"/>
        </w:rPr>
      </w:pPr>
      <w:del w:id="511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5119" w:author="RIL issue number Z036" w:date="2018-01-29T19:56:00Z"/>
          <w:highlight w:val="cyan"/>
        </w:rPr>
      </w:pPr>
      <w:del w:id="512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5121" w:author="RIL issue number Z036" w:date="2018-01-29T19:56:00Z"/>
          <w:highlight w:val="cyan"/>
        </w:rPr>
      </w:pPr>
      <w:del w:id="5122"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5123" w:author="RIL issue number Z036" w:date="2018-01-29T19:56:00Z"/>
          <w:color w:val="808080"/>
          <w:highlight w:val="cyan"/>
        </w:rPr>
      </w:pPr>
      <w:del w:id="512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5125" w:author="RIL issue number Z036" w:date="2018-01-29T19:56:00Z"/>
          <w:color w:val="808080"/>
          <w:highlight w:val="cyan"/>
        </w:rPr>
      </w:pPr>
      <w:del w:id="512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5127" w:author="RIL issue number Z036" w:date="2018-01-29T19:56:00Z"/>
          <w:highlight w:val="cyan"/>
        </w:rPr>
      </w:pPr>
      <w:del w:id="512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5129" w:author="RIL issue number Z036" w:date="2018-01-29T19:56:00Z"/>
          <w:highlight w:val="cyan"/>
        </w:rPr>
      </w:pPr>
      <w:del w:id="51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5131" w:author="RIL issue number Z036" w:date="2018-01-29T19:56:00Z"/>
          <w:color w:val="808080"/>
          <w:highlight w:val="cyan"/>
        </w:rPr>
      </w:pPr>
      <w:del w:id="513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5133" w:author="RIL issue number Z036" w:date="2018-01-29T19:56:00Z"/>
          <w:color w:val="808080"/>
          <w:highlight w:val="cyan"/>
        </w:rPr>
      </w:pPr>
      <w:del w:id="513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5135" w:author="RIL issue number Z036" w:date="2018-01-29T19:56:00Z"/>
          <w:highlight w:val="cyan"/>
        </w:rPr>
      </w:pPr>
      <w:del w:id="513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137" w:author="RIL issue number Z036" w:date="2018-01-29T19:56:00Z"/>
          <w:highlight w:val="cyan"/>
        </w:rPr>
      </w:pPr>
      <w:del w:id="5138"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139" w:author="RIL issue number Z036" w:date="2018-01-29T19:56:00Z"/>
          <w:color w:val="808080"/>
          <w:highlight w:val="cyan"/>
        </w:rPr>
      </w:pPr>
      <w:del w:id="514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141" w:author="RIL issue number Z036" w:date="2018-01-29T19:56:00Z"/>
          <w:color w:val="808080"/>
          <w:highlight w:val="cyan"/>
        </w:rPr>
      </w:pPr>
      <w:del w:id="514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143" w:author="RIL issue number Z036" w:date="2018-01-29T19:56:00Z"/>
          <w:highlight w:val="cyan"/>
        </w:rPr>
      </w:pPr>
      <w:del w:id="5144"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145" w:author="RIL issue number Z036" w:date="2018-01-29T19:56:00Z"/>
          <w:highlight w:val="cyan"/>
        </w:rPr>
      </w:pPr>
    </w:p>
    <w:p w14:paraId="47D1F643" w14:textId="10BFCD56" w:rsidR="003A1A7F" w:rsidRPr="005445EC" w:rsidDel="000854AE" w:rsidRDefault="003A1A7F" w:rsidP="00CE00FD">
      <w:pPr>
        <w:pStyle w:val="PL"/>
        <w:rPr>
          <w:del w:id="5146" w:author="RIL issue number Z036" w:date="2018-01-29T19:56:00Z"/>
          <w:color w:val="808080"/>
          <w:highlight w:val="cyan"/>
        </w:rPr>
      </w:pPr>
      <w:del w:id="514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148" w:author="RIL issue number Z036" w:date="2018-01-29T19:56:00Z"/>
          <w:color w:val="808080"/>
          <w:highlight w:val="cyan"/>
        </w:rPr>
      </w:pPr>
      <w:del w:id="514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150" w:author="RIL issue number Z036" w:date="2018-01-29T19:56:00Z"/>
          <w:color w:val="808080"/>
          <w:highlight w:val="cyan"/>
        </w:rPr>
      </w:pPr>
      <w:del w:id="515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152" w:author="RIL issue number Z036" w:date="2018-01-29T19:56:00Z"/>
          <w:highlight w:val="cyan"/>
        </w:rPr>
      </w:pPr>
      <w:del w:id="515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154" w:author="RIL issue number Z036" w:date="2018-01-29T19:56:00Z"/>
          <w:highlight w:val="cyan"/>
        </w:rPr>
      </w:pPr>
      <w:del w:id="5155"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156" w:author="RIL issue number Z036" w:date="2018-01-29T19:56:00Z"/>
          <w:highlight w:val="cyan"/>
        </w:rPr>
      </w:pPr>
    </w:p>
    <w:p w14:paraId="021E118E" w14:textId="732702E1" w:rsidR="00457D20" w:rsidRPr="005445EC" w:rsidDel="000854AE" w:rsidRDefault="00457D20" w:rsidP="00CE00FD">
      <w:pPr>
        <w:pStyle w:val="PL"/>
        <w:rPr>
          <w:del w:id="5157" w:author="RIL issue number Z036" w:date="2018-01-29T19:56:00Z"/>
          <w:color w:val="808080"/>
          <w:highlight w:val="cyan"/>
        </w:rPr>
      </w:pPr>
      <w:del w:id="515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159" w:author="RIL issue number Z036" w:date="2018-01-29T19:56:00Z"/>
          <w:color w:val="808080"/>
          <w:highlight w:val="cyan"/>
        </w:rPr>
      </w:pPr>
      <w:del w:id="516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161" w:author="RIL issue number Z036" w:date="2018-01-29T19:56:00Z"/>
          <w:color w:val="808080"/>
          <w:highlight w:val="cyan"/>
        </w:rPr>
      </w:pPr>
      <w:del w:id="516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163" w:author="RIL issue number Z036" w:date="2018-01-29T19:56:00Z"/>
          <w:highlight w:val="cyan"/>
        </w:rPr>
      </w:pPr>
      <w:del w:id="5164"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165" w:author="RIL issue number Z036" w:date="2018-01-29T19:56:00Z"/>
          <w:color w:val="808080"/>
          <w:highlight w:val="cyan"/>
        </w:rPr>
      </w:pPr>
      <w:del w:id="5166"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167" w:author="RIL issue number Z036" w:date="2018-01-29T19:56:00Z"/>
          <w:color w:val="808080"/>
          <w:highlight w:val="cyan"/>
        </w:rPr>
      </w:pPr>
      <w:del w:id="5168"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169" w:author="RIL issue number Z036" w:date="2018-01-29T19:56:00Z"/>
          <w:color w:val="808080"/>
          <w:highlight w:val="cyan"/>
        </w:rPr>
      </w:pPr>
      <w:del w:id="5170"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171" w:author="RIL issue number Z036" w:date="2018-01-29T19:56:00Z"/>
          <w:color w:val="808080"/>
          <w:highlight w:val="cyan"/>
        </w:rPr>
      </w:pPr>
      <w:del w:id="5172"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173" w:author="RIL issue number Z036" w:date="2018-01-29T19:56:00Z"/>
          <w:highlight w:val="cyan"/>
        </w:rPr>
      </w:pPr>
      <w:del w:id="5174"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175" w:author="RIL issue number Z036" w:date="2018-01-29T19:56:00Z"/>
          <w:highlight w:val="cyan"/>
        </w:rPr>
      </w:pPr>
    </w:p>
    <w:p w14:paraId="25CCF01A" w14:textId="2F5A5948" w:rsidR="00E6306E" w:rsidRPr="005445EC" w:rsidDel="000854AE" w:rsidRDefault="00E6306E" w:rsidP="00CE00FD">
      <w:pPr>
        <w:pStyle w:val="PL"/>
        <w:rPr>
          <w:del w:id="5176" w:author="RIL issue number Z036" w:date="2018-01-29T19:56:00Z"/>
          <w:color w:val="808080"/>
          <w:highlight w:val="cyan"/>
        </w:rPr>
      </w:pPr>
      <w:del w:id="517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178" w:author="RIL issue number Z036" w:date="2018-01-29T19:56:00Z"/>
          <w:color w:val="808080"/>
          <w:highlight w:val="cyan"/>
        </w:rPr>
      </w:pPr>
      <w:del w:id="517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180" w:author="RIL issue number Z036" w:date="2018-01-29T19:56:00Z"/>
          <w:color w:val="808080"/>
          <w:highlight w:val="cyan"/>
        </w:rPr>
      </w:pPr>
      <w:del w:id="518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182" w:author="RIL issue number Z036" w:date="2018-01-29T19:56:00Z"/>
          <w:color w:val="808080"/>
          <w:highlight w:val="cyan"/>
        </w:rPr>
      </w:pPr>
      <w:del w:id="518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184" w:author="RIL issue number Z036" w:date="2018-01-29T19:56:00Z"/>
          <w:highlight w:val="cyan"/>
        </w:rPr>
      </w:pPr>
      <w:del w:id="5185"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186" w:author="RIL issue number Z036" w:date="2018-01-29T19:56:00Z"/>
          <w:color w:val="808080"/>
          <w:highlight w:val="cyan"/>
        </w:rPr>
      </w:pPr>
      <w:del w:id="518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188" w:author="RIL issue number Z036" w:date="2018-01-29T19:56:00Z"/>
          <w:color w:val="808080"/>
          <w:highlight w:val="cyan"/>
        </w:rPr>
      </w:pPr>
      <w:del w:id="518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190" w:author="RIL issue number Z036" w:date="2018-01-29T19:56:00Z"/>
          <w:color w:val="808080"/>
          <w:highlight w:val="cyan"/>
        </w:rPr>
      </w:pPr>
      <w:del w:id="519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192" w:author="RIL issue number Z036" w:date="2018-01-29T19:56:00Z"/>
          <w:highlight w:val="cyan"/>
        </w:rPr>
      </w:pPr>
      <w:del w:id="519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194" w:author="RIL issue number Z036" w:date="2018-01-29T19:56:00Z"/>
          <w:highlight w:val="cyan"/>
        </w:rPr>
      </w:pPr>
      <w:del w:id="5195" w:author="RIL issue number Z036" w:date="2018-01-29T19:56:00Z">
        <w:r w:rsidRPr="005445EC" w:rsidDel="000854AE">
          <w:rPr>
            <w:highlight w:val="cyan"/>
          </w:rPr>
          <w:lastRenderedPageBreak/>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196" w:author="RIL issue number Z036" w:date="2018-01-29T19:56:00Z"/>
          <w:highlight w:val="cyan"/>
        </w:rPr>
      </w:pPr>
      <w:del w:id="519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198" w:author="RIL issue number Z036" w:date="2018-01-29T19:56:00Z"/>
          <w:highlight w:val="cyan"/>
        </w:rPr>
      </w:pPr>
      <w:del w:id="519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200" w:author="RIL issue number Z036" w:date="2018-01-29T19:56:00Z"/>
          <w:highlight w:val="cyan"/>
        </w:rPr>
      </w:pPr>
      <w:del w:id="520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202" w:author="RIL issue number Z036" w:date="2018-01-29T19:56:00Z"/>
          <w:color w:val="808080"/>
          <w:highlight w:val="cyan"/>
        </w:rPr>
      </w:pPr>
      <w:del w:id="520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204" w:author="RIL issue number Z036" w:date="2018-01-29T19:56:00Z"/>
          <w:color w:val="808080"/>
          <w:highlight w:val="cyan"/>
        </w:rPr>
      </w:pPr>
      <w:del w:id="520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206" w:author="RIL issue number Z036" w:date="2018-01-29T19:56:00Z"/>
          <w:highlight w:val="cyan"/>
        </w:rPr>
      </w:pPr>
      <w:del w:id="520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208" w:author="RIL issue number Z036" w:date="2018-01-29T19:56:00Z"/>
          <w:highlight w:val="cyan"/>
        </w:rPr>
      </w:pPr>
      <w:del w:id="520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210" w:author="RIL issue number Z036" w:date="2018-01-29T19:56:00Z"/>
          <w:color w:val="808080"/>
          <w:highlight w:val="cyan"/>
        </w:rPr>
      </w:pPr>
      <w:del w:id="521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212" w:author="RIL issue number Z036" w:date="2018-01-29T19:56:00Z"/>
          <w:color w:val="808080"/>
          <w:highlight w:val="cyan"/>
        </w:rPr>
      </w:pPr>
      <w:del w:id="52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214" w:author="RIL issue number Z036" w:date="2018-01-29T19:56:00Z"/>
          <w:color w:val="808080"/>
          <w:highlight w:val="cyan"/>
        </w:rPr>
      </w:pPr>
      <w:del w:id="521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216" w:author="RIL issue number Z036" w:date="2018-01-29T19:56:00Z"/>
          <w:highlight w:val="cyan"/>
        </w:rPr>
      </w:pPr>
      <w:del w:id="521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218" w:author="RIL issue number Z036" w:date="2018-01-29T19:56:00Z"/>
          <w:highlight w:val="cyan"/>
        </w:rPr>
      </w:pPr>
      <w:del w:id="521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220" w:author="RIL issue number Z036" w:date="2018-01-29T19:56:00Z"/>
          <w:color w:val="808080"/>
          <w:highlight w:val="cyan"/>
        </w:rPr>
      </w:pPr>
      <w:del w:id="522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222" w:author="RIL issue number Z036" w:date="2018-01-29T19:56:00Z"/>
          <w:color w:val="808080"/>
          <w:highlight w:val="cyan"/>
        </w:rPr>
      </w:pPr>
      <w:del w:id="522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224" w:author="RIL issue number Z036" w:date="2018-01-29T19:56:00Z"/>
          <w:color w:val="808080"/>
          <w:highlight w:val="cyan"/>
        </w:rPr>
      </w:pPr>
      <w:del w:id="522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226" w:author="RIL issue number Z036" w:date="2018-01-29T19:56:00Z"/>
          <w:highlight w:val="cyan"/>
        </w:rPr>
      </w:pPr>
      <w:del w:id="522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228" w:author="merged r1" w:date="2018-01-18T13:12:00Z">
        <w:del w:id="5229" w:author="RIL issue number Z036" w:date="2018-01-29T19:56:00Z">
          <w:r w:rsidR="00B76787" w:rsidRPr="005445EC" w:rsidDel="000854AE">
            <w:rPr>
              <w:highlight w:val="cyan"/>
            </w:rPr>
            <w:delText>R</w:delText>
          </w:r>
          <w:r w:rsidRPr="005445EC" w:rsidDel="000854AE">
            <w:rPr>
              <w:highlight w:val="cyan"/>
            </w:rPr>
            <w:delText>esourceMask</w:delText>
          </w:r>
        </w:del>
      </w:ins>
      <w:del w:id="52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231" w:author="RIL issue number Z036" w:date="2018-01-29T19:56:00Z"/>
          <w:highlight w:val="cyan"/>
        </w:rPr>
      </w:pPr>
      <w:del w:id="523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233" w:author="RIL issue number Z036" w:date="2018-01-29T19:56:00Z"/>
          <w:highlight w:val="cyan"/>
        </w:rPr>
      </w:pPr>
      <w:del w:id="5234"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235" w:author="RIL issue number Z036" w:date="2018-01-29T19:56:00Z"/>
          <w:color w:val="808080"/>
          <w:highlight w:val="cyan"/>
        </w:rPr>
      </w:pPr>
      <w:del w:id="523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237" w:author="RIL issue number Z036" w:date="2018-01-29T19:56:00Z"/>
          <w:color w:val="808080"/>
          <w:highlight w:val="cyan"/>
        </w:rPr>
      </w:pPr>
      <w:del w:id="5238"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239" w:author="RIL issue number Z036" w:date="2018-01-29T19:56:00Z"/>
          <w:color w:val="808080"/>
          <w:highlight w:val="cyan"/>
        </w:rPr>
      </w:pPr>
      <w:del w:id="5240"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241" w:author="RIL issue number Z036" w:date="2018-01-29T19:56:00Z"/>
          <w:highlight w:val="cyan"/>
        </w:rPr>
      </w:pPr>
      <w:del w:id="524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243" w:author="RIL issue number Z036" w:date="2018-01-29T19:56:00Z"/>
          <w:highlight w:val="cyan"/>
        </w:rPr>
      </w:pPr>
      <w:del w:id="5244"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245" w:author="RIL issue number Z036" w:date="2018-01-29T19:56:00Z"/>
          <w:highlight w:val="cyan"/>
        </w:rPr>
      </w:pPr>
      <w:del w:id="5246"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247" w:author="RIL issue number Z036" w:date="2018-01-29T19:56:00Z"/>
          <w:highlight w:val="cyan"/>
        </w:rPr>
      </w:pPr>
      <w:del w:id="5248"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249" w:author="Rapporteur" w:date="2018-02-06T18:01:00Z"/>
          <w:highlight w:val="cyan"/>
        </w:rPr>
      </w:pPr>
    </w:p>
    <w:p w14:paraId="35171B10" w14:textId="4D948F38" w:rsidR="00E67DCF" w:rsidRPr="005445EC" w:rsidDel="00FA2DC6" w:rsidRDefault="00E67DCF" w:rsidP="00CE00FD">
      <w:pPr>
        <w:pStyle w:val="PL"/>
        <w:rPr>
          <w:del w:id="5250" w:author="Rapporteur" w:date="2018-02-06T18:01:00Z"/>
          <w:color w:val="808080"/>
          <w:highlight w:val="cyan"/>
        </w:rPr>
      </w:pPr>
      <w:del w:id="5251"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252" w:author="Rapporteur" w:date="2018-01-31T15:45:00Z"/>
          <w:color w:val="808080"/>
          <w:highlight w:val="cyan"/>
        </w:rPr>
      </w:pPr>
      <w:del w:id="5253"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Heading4"/>
        <w:rPr>
          <w:ins w:id="5254" w:author="Rapporteur" w:date="2018-01-31T11:10:00Z"/>
          <w:highlight w:val="cyan"/>
        </w:rPr>
      </w:pPr>
      <w:bookmarkStart w:id="5255" w:name="_Toc505697542"/>
      <w:ins w:id="5256" w:author="Rapporteur" w:date="2018-01-31T11:10:00Z">
        <w:r w:rsidRPr="005445EC">
          <w:rPr>
            <w:highlight w:val="cyan"/>
          </w:rPr>
          <w:t>–</w:t>
        </w:r>
        <w:r w:rsidRPr="005445EC">
          <w:rPr>
            <w:highlight w:val="cyan"/>
          </w:rPr>
          <w:tab/>
        </w:r>
        <w:r w:rsidRPr="005445EC">
          <w:rPr>
            <w:i/>
            <w:highlight w:val="cyan"/>
          </w:rPr>
          <w:t>DMRS-DownlinkConfig</w:t>
        </w:r>
        <w:bookmarkEnd w:id="5255"/>
      </w:ins>
    </w:p>
    <w:p w14:paraId="062BD547" w14:textId="77777777" w:rsidR="00405B80" w:rsidRPr="005445EC" w:rsidRDefault="00405B80" w:rsidP="00405B80">
      <w:pPr>
        <w:rPr>
          <w:ins w:id="5257" w:author="Rapporteur" w:date="2018-01-31T11:10:00Z"/>
          <w:highlight w:val="cyan"/>
        </w:rPr>
      </w:pPr>
      <w:ins w:id="5258"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259" w:author="Rapporteur" w:date="2018-01-31T11:13:00Z">
        <w:r w:rsidRPr="005445EC">
          <w:rPr>
            <w:highlight w:val="cyan"/>
          </w:rPr>
          <w:t>downlink demodulation reference signals for PDSCH</w:t>
        </w:r>
      </w:ins>
      <w:ins w:id="5260" w:author="Rapporteur" w:date="2018-01-31T11:14:00Z">
        <w:r w:rsidRPr="005445EC">
          <w:rPr>
            <w:highlight w:val="cyan"/>
          </w:rPr>
          <w:t>.</w:t>
        </w:r>
      </w:ins>
    </w:p>
    <w:p w14:paraId="5AA1BC17" w14:textId="77777777" w:rsidR="00405B80" w:rsidRPr="005445EC" w:rsidRDefault="00405B80" w:rsidP="00405B80">
      <w:pPr>
        <w:pStyle w:val="TH"/>
        <w:rPr>
          <w:ins w:id="5261" w:author="Rapporteur" w:date="2018-01-31T11:10:00Z"/>
          <w:highlight w:val="cyan"/>
        </w:rPr>
      </w:pPr>
      <w:ins w:id="5262" w:author="Rapporteur" w:date="2018-01-31T11:13:00Z">
        <w:r w:rsidRPr="005445EC">
          <w:rPr>
            <w:i/>
            <w:highlight w:val="cyan"/>
          </w:rPr>
          <w:t>DMRS-DownlinkConfig</w:t>
        </w:r>
        <w:r w:rsidRPr="005445EC">
          <w:rPr>
            <w:highlight w:val="cyan"/>
          </w:rPr>
          <w:t xml:space="preserve"> </w:t>
        </w:r>
      </w:ins>
      <w:ins w:id="5263" w:author="Rapporteur" w:date="2018-01-31T11:10:00Z">
        <w:r w:rsidRPr="005445EC">
          <w:rPr>
            <w:highlight w:val="cyan"/>
          </w:rPr>
          <w:t>information element</w:t>
        </w:r>
      </w:ins>
    </w:p>
    <w:p w14:paraId="09B99A25" w14:textId="77777777" w:rsidR="00405B80" w:rsidRPr="005445EC" w:rsidRDefault="00405B80" w:rsidP="00405B80">
      <w:pPr>
        <w:pStyle w:val="PL"/>
        <w:rPr>
          <w:ins w:id="5264" w:author="Rapporteur" w:date="2018-01-31T11:10:00Z"/>
          <w:highlight w:val="cyan"/>
        </w:rPr>
      </w:pPr>
      <w:ins w:id="5265" w:author="Rapporteur" w:date="2018-01-31T11:10:00Z">
        <w:r w:rsidRPr="005445EC">
          <w:rPr>
            <w:highlight w:val="cyan"/>
          </w:rPr>
          <w:t>-- ASN1START</w:t>
        </w:r>
      </w:ins>
    </w:p>
    <w:p w14:paraId="305B447A" w14:textId="77777777" w:rsidR="00405B80" w:rsidRPr="005445EC" w:rsidRDefault="00405B80" w:rsidP="00405B80">
      <w:pPr>
        <w:pStyle w:val="PL"/>
        <w:rPr>
          <w:ins w:id="5266" w:author="Rapporteur" w:date="2018-01-31T11:10:00Z"/>
          <w:highlight w:val="cyan"/>
        </w:rPr>
      </w:pPr>
      <w:ins w:id="5267" w:author="Rapporteur" w:date="2018-01-31T11:10:00Z">
        <w:r w:rsidRPr="005445EC">
          <w:rPr>
            <w:highlight w:val="cyan"/>
          </w:rPr>
          <w:t>-- TAG-DMRS-DOWNLINKCONFIG-START</w:t>
        </w:r>
      </w:ins>
    </w:p>
    <w:p w14:paraId="385EB74A" w14:textId="77777777" w:rsidR="00405B80" w:rsidRPr="005445EC" w:rsidRDefault="00405B80" w:rsidP="00405B80">
      <w:pPr>
        <w:pStyle w:val="PL"/>
        <w:rPr>
          <w:ins w:id="5268" w:author="Rapporteur" w:date="2018-01-31T11:10:00Z"/>
          <w:highlight w:val="cyan"/>
        </w:rPr>
      </w:pPr>
    </w:p>
    <w:p w14:paraId="24AA69DA" w14:textId="77777777" w:rsidR="00405B80" w:rsidRPr="005445EC" w:rsidRDefault="00405B80" w:rsidP="00405B80">
      <w:pPr>
        <w:pStyle w:val="PL"/>
        <w:rPr>
          <w:highlight w:val="cyan"/>
        </w:rPr>
      </w:pPr>
      <w:ins w:id="5269"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270" w:author="Huawei R2-1801628" w:date="2018-01-31T09:20:00Z"/>
          <w:color w:val="808080"/>
          <w:highlight w:val="cyan"/>
        </w:rPr>
      </w:pPr>
      <w:del w:id="5271"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272" w:author="RIL-H284" w:date="2018-01-30T18:13:00Z"/>
          <w:color w:val="808080"/>
          <w:highlight w:val="cyan"/>
        </w:rPr>
      </w:pPr>
      <w:del w:id="5273"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lastRenderedPageBreak/>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274" w:author="RIL-H284" w:date="2018-01-30T18:13:00Z"/>
          <w:color w:val="808080"/>
          <w:highlight w:val="cyan"/>
        </w:rPr>
      </w:pPr>
      <w:del w:id="5275"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276" w:author="RIL-H284" w:date="2018-01-30T18:13:00Z">
        <w:r w:rsidRPr="005445EC">
          <w:rPr>
            <w:highlight w:val="cyan"/>
          </w:rPr>
          <w:t>1</w:t>
        </w:r>
      </w:ins>
      <w:del w:id="5277"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278"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279" w:author="L1 Parameters R1-1801276" w:date="2018-01-31T09:44:00Z">
        <w:r w:rsidRPr="005445EC" w:rsidDel="007E2EA0">
          <w:rPr>
            <w:color w:val="808080"/>
            <w:highlight w:val="cyan"/>
          </w:rPr>
          <w:delText>"</w:delText>
        </w:r>
      </w:del>
      <w:r w:rsidRPr="005445EC">
        <w:rPr>
          <w:color w:val="808080"/>
          <w:highlight w:val="cyan"/>
        </w:rPr>
        <w:t>Physical cell ID</w:t>
      </w:r>
      <w:ins w:id="5280" w:author="L1 Parameters R1-1801276" w:date="2018-01-31T09:44:00Z">
        <w:r w:rsidRPr="005445EC">
          <w:rPr>
            <w:color w:val="808080"/>
            <w:highlight w:val="cyan"/>
          </w:rPr>
          <w:t xml:space="preserve"> (physCellId) configured for this serving cell.</w:t>
        </w:r>
      </w:ins>
      <w:del w:id="5281"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282" w:author="L1 Parameters R1-1801276" w:date="2018-01-31T09:44:00Z"/>
          <w:color w:val="808080"/>
          <w:highlight w:val="cyan"/>
        </w:rPr>
      </w:pPr>
      <w:del w:id="5283"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284" w:author="L1 Parameters R1-1801276" w:date="2018-01-31T09:44:00Z"/>
          <w:color w:val="808080"/>
          <w:highlight w:val="cyan"/>
        </w:rPr>
      </w:pPr>
      <w:commentRangeStart w:id="5285"/>
      <w:del w:id="5286"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285"/>
      <w:r w:rsidRPr="005445EC">
        <w:rPr>
          <w:rStyle w:val="CommentReference"/>
          <w:rFonts w:ascii="Times New Roman" w:hAnsi="Times New Roman"/>
          <w:noProof w:val="0"/>
          <w:highlight w:val="cyan"/>
          <w:lang w:eastAsia="en-US"/>
        </w:rPr>
        <w:commentReference w:id="5285"/>
      </w:r>
    </w:p>
    <w:p w14:paraId="45D1B09B" w14:textId="40487A38" w:rsidR="00405B80" w:rsidRPr="005445EC" w:rsidRDefault="00405B80" w:rsidP="00405B80">
      <w:pPr>
        <w:pStyle w:val="PL"/>
        <w:rPr>
          <w:ins w:id="5287" w:author="L1 Parameters R1-1801276" w:date="2018-01-31T09:33:00Z"/>
          <w:color w:val="808080"/>
          <w:highlight w:val="cyan"/>
        </w:rPr>
      </w:pPr>
      <w:r w:rsidRPr="005445EC">
        <w:rPr>
          <w:highlight w:val="cyan"/>
        </w:rPr>
        <w:tab/>
        <w:t>scramblingID</w:t>
      </w:r>
      <w:ins w:id="5288"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289"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290" w:author="L1 Parameters R1-1801276" w:date="2018-01-31T09:42:00Z">
        <w:r w:rsidRPr="005445EC">
          <w:rPr>
            <w:color w:val="993366"/>
            <w:highlight w:val="cyan"/>
          </w:rPr>
          <w:t>INTEGER</w:t>
        </w:r>
      </w:ins>
      <w:r w:rsidRPr="005445EC">
        <w:rPr>
          <w:highlight w:val="cyan"/>
        </w:rPr>
        <w:t xml:space="preserve"> (</w:t>
      </w:r>
      <w:del w:id="5291"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292" w:author="L1 Parameters R1-1801276" w:date="2018-01-31T09:42:00Z">
        <w:r w:rsidRPr="005445EC">
          <w:rPr>
            <w:highlight w:val="cyan"/>
          </w:rPr>
          <w:t>0..</w:t>
        </w:r>
      </w:ins>
      <w:del w:id="5293" w:author="L1 Parameters R1-1801276" w:date="2018-01-31T09:42:00Z">
        <w:r w:rsidRPr="005445EC" w:rsidDel="00B22F00">
          <w:rPr>
            <w:highlight w:val="cyan"/>
          </w:rPr>
          <w:delText>16</w:delText>
        </w:r>
      </w:del>
      <w:ins w:id="5294" w:author="L1 Parameters R1-1801276" w:date="2018-01-31T09:42:00Z">
        <w:r w:rsidRPr="005445EC">
          <w:rPr>
            <w:highlight w:val="cyan"/>
          </w:rPr>
          <w:t>65535</w:t>
        </w:r>
      </w:ins>
      <w:del w:id="5295" w:author="L1 Parameters R1-1801276" w:date="2018-01-31T09:42:00Z">
        <w:r w:rsidRPr="005445EC" w:rsidDel="00B22F00">
          <w:rPr>
            <w:highlight w:val="cyan"/>
          </w:rPr>
          <w:delText>)</w:delText>
        </w:r>
      </w:del>
      <w:r w:rsidRPr="005445EC">
        <w:rPr>
          <w:highlight w:val="cyan"/>
        </w:rPr>
        <w:t>)</w:t>
      </w:r>
      <w:r w:rsidRPr="005445EC">
        <w:rPr>
          <w:highlight w:val="cyan"/>
        </w:rPr>
        <w:tab/>
      </w:r>
      <w:ins w:id="5296"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297"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298" w:author="L1 Parameters R1-1801276" w:date="2018-01-31T09:47:00Z">
        <w:r w:rsidRPr="005445EC">
          <w:rPr>
            <w:color w:val="993366"/>
            <w:highlight w:val="cyan"/>
          </w:rPr>
          <w:t>,</w:t>
        </w:r>
      </w:ins>
      <w:ins w:id="5299"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300" w:author="L1 Parameters R1-1801276" w:date="2018-01-31T09:34:00Z"/>
          <w:color w:val="808080"/>
          <w:highlight w:val="cyan"/>
        </w:rPr>
      </w:pPr>
      <w:ins w:id="5301" w:author="L1 Parameters R1-1801276" w:date="2018-01-31T09:34:00Z">
        <w:r w:rsidRPr="005445EC">
          <w:rPr>
            <w:highlight w:val="cyan"/>
          </w:rPr>
          <w:tab/>
        </w:r>
        <w:r w:rsidRPr="005445EC">
          <w:rPr>
            <w:color w:val="808080"/>
            <w:highlight w:val="cyan"/>
          </w:rPr>
          <w:t>-- DL DMRS scrambling initalization</w:t>
        </w:r>
      </w:ins>
      <w:ins w:id="5302" w:author="L1 Parameters R1-1801276" w:date="2018-01-31T09:46:00Z">
        <w:r w:rsidRPr="005445EC">
          <w:rPr>
            <w:color w:val="808080"/>
            <w:highlight w:val="cyan"/>
          </w:rPr>
          <w:t xml:space="preserve">. </w:t>
        </w:r>
      </w:ins>
      <w:ins w:id="5303"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304" w:author="L1 Parameters R1-1801276" w:date="2018-01-31T09:34:00Z"/>
          <w:color w:val="808080"/>
          <w:highlight w:val="cyan"/>
        </w:rPr>
      </w:pPr>
      <w:ins w:id="5305" w:author="L1 Parameters R1-1801276" w:date="2018-01-31T09:34:00Z">
        <w:r w:rsidRPr="005445EC">
          <w:rPr>
            <w:highlight w:val="cyan"/>
          </w:rPr>
          <w:tab/>
        </w:r>
        <w:r w:rsidRPr="005445EC">
          <w:rPr>
            <w:color w:val="808080"/>
            <w:highlight w:val="cyan"/>
          </w:rPr>
          <w:t xml:space="preserve">-- When the field is absent the UE applies the value </w:t>
        </w:r>
      </w:ins>
      <w:ins w:id="5306"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307" w:author="Rapporteur" w:date="2018-01-31T09:49:00Z"/>
          <w:color w:val="808080"/>
          <w:highlight w:val="cyan"/>
        </w:rPr>
      </w:pPr>
      <w:ins w:id="5308" w:author="L1 Parameters R1-1801276" w:date="2018-01-31T09:34:00Z">
        <w:r w:rsidRPr="005445EC">
          <w:rPr>
            <w:highlight w:val="cyan"/>
          </w:rPr>
          <w:tab/>
        </w:r>
      </w:ins>
      <w:ins w:id="5309" w:author="L1 Parameters R1-1801276" w:date="2018-01-31T09:48:00Z">
        <w:r w:rsidRPr="005445EC">
          <w:rPr>
            <w:highlight w:val="cyan"/>
          </w:rPr>
          <w:t>s</w:t>
        </w:r>
      </w:ins>
      <w:ins w:id="5310" w:author="L1 Parameters R1-1801276" w:date="2018-01-31T09:34:00Z">
        <w:r w:rsidRPr="005445EC">
          <w:rPr>
            <w:highlight w:val="cyan"/>
          </w:rPr>
          <w:t>cramblingID</w:t>
        </w:r>
      </w:ins>
      <w:ins w:id="5311" w:author="L1 Parameters R1-1801276" w:date="2018-01-31T09:43:00Z">
        <w:r w:rsidRPr="005445EC">
          <w:rPr>
            <w:highlight w:val="cyan"/>
          </w:rPr>
          <w:t>2</w:t>
        </w:r>
      </w:ins>
      <w:ins w:id="5312"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13" w:author="L1 Parameters R1-1801276" w:date="2018-01-31T09:42:00Z">
        <w:r w:rsidRPr="005445EC">
          <w:rPr>
            <w:highlight w:val="cyan"/>
          </w:rPr>
          <w:t>INTEGER (0..65535)</w:t>
        </w:r>
      </w:ins>
      <w:ins w:id="5314"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315" w:author="Rapporteur" w:date="2018-01-31T09:49:00Z">
        <w:r w:rsidRPr="005445EC">
          <w:rPr>
            <w:color w:val="993366"/>
            <w:highlight w:val="cyan"/>
          </w:rPr>
          <w:t>,</w:t>
        </w:r>
      </w:ins>
      <w:ins w:id="5316"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317"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318"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319" w:author="Rapporteur" w:date="2018-01-31T11:10:00Z"/>
          <w:highlight w:val="cyan"/>
        </w:rPr>
      </w:pPr>
    </w:p>
    <w:p w14:paraId="6D0E8C89" w14:textId="77777777" w:rsidR="00405B80" w:rsidRPr="005445EC" w:rsidRDefault="00405B80" w:rsidP="00405B80">
      <w:pPr>
        <w:pStyle w:val="PL"/>
        <w:rPr>
          <w:ins w:id="5320" w:author="Rapporteur" w:date="2018-01-31T11:10:00Z"/>
          <w:highlight w:val="cyan"/>
        </w:rPr>
      </w:pPr>
      <w:ins w:id="5321"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322" w:author="Rapporteur" w:date="2018-01-31T11:10:00Z">
          <w:pPr>
            <w:pStyle w:val="Heading4"/>
          </w:pPr>
        </w:pPrChange>
      </w:pPr>
      <w:ins w:id="5323" w:author="Rapporteur" w:date="2018-01-31T11:10:00Z">
        <w:r w:rsidRPr="005445EC">
          <w:rPr>
            <w:highlight w:val="cyan"/>
          </w:rPr>
          <w:t>-- ASN1STOP</w:t>
        </w:r>
      </w:ins>
    </w:p>
    <w:p w14:paraId="37E2299B" w14:textId="77777777" w:rsidR="00CE7BC0" w:rsidRPr="005445EC" w:rsidRDefault="00CE7BC0" w:rsidP="00CE7BC0">
      <w:pPr>
        <w:pStyle w:val="Heading4"/>
        <w:rPr>
          <w:ins w:id="5324" w:author="Rapporteur" w:date="2018-01-31T15:45:00Z"/>
          <w:highlight w:val="cyan"/>
        </w:rPr>
      </w:pPr>
      <w:bookmarkStart w:id="5325" w:name="_Toc505697543"/>
      <w:ins w:id="5326" w:author="Rapporteur" w:date="2018-01-31T15:45:00Z">
        <w:r w:rsidRPr="005445EC">
          <w:rPr>
            <w:highlight w:val="cyan"/>
          </w:rPr>
          <w:t>–</w:t>
        </w:r>
        <w:r w:rsidRPr="005445EC">
          <w:rPr>
            <w:highlight w:val="cyan"/>
          </w:rPr>
          <w:tab/>
        </w:r>
        <w:r w:rsidRPr="005445EC">
          <w:rPr>
            <w:i/>
            <w:highlight w:val="cyan"/>
          </w:rPr>
          <w:t>DMRS-UplinkConfig</w:t>
        </w:r>
        <w:bookmarkEnd w:id="5325"/>
      </w:ins>
    </w:p>
    <w:p w14:paraId="05847C19" w14:textId="77777777" w:rsidR="00CE7BC0" w:rsidRPr="005445EC" w:rsidRDefault="00CE7BC0" w:rsidP="00CE7BC0">
      <w:pPr>
        <w:rPr>
          <w:ins w:id="5327" w:author="Rapporteur" w:date="2018-01-31T15:45:00Z"/>
          <w:highlight w:val="cyan"/>
        </w:rPr>
      </w:pPr>
      <w:ins w:id="5328"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329" w:author="Rapporteur" w:date="2018-01-31T15:45:00Z"/>
          <w:highlight w:val="cyan"/>
        </w:rPr>
      </w:pPr>
      <w:ins w:id="5330"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331" w:author="Rapporteur" w:date="2018-01-31T15:45:00Z"/>
          <w:highlight w:val="cyan"/>
        </w:rPr>
      </w:pPr>
      <w:ins w:id="5332" w:author="Rapporteur" w:date="2018-01-31T15:45:00Z">
        <w:r w:rsidRPr="005445EC">
          <w:rPr>
            <w:highlight w:val="cyan"/>
          </w:rPr>
          <w:t>-- ASN1START</w:t>
        </w:r>
      </w:ins>
    </w:p>
    <w:p w14:paraId="616E29C3" w14:textId="77777777" w:rsidR="00CE7BC0" w:rsidRPr="005445EC" w:rsidRDefault="00CE7BC0" w:rsidP="00CE7BC0">
      <w:pPr>
        <w:pStyle w:val="PL"/>
        <w:rPr>
          <w:ins w:id="5333" w:author="Rapporteur" w:date="2018-01-31T15:45:00Z"/>
          <w:highlight w:val="cyan"/>
        </w:rPr>
      </w:pPr>
      <w:ins w:id="5334" w:author="Rapporteur" w:date="2018-01-31T15:45:00Z">
        <w:r w:rsidRPr="005445EC">
          <w:rPr>
            <w:highlight w:val="cyan"/>
          </w:rPr>
          <w:t>-- TAG-DMRS-UPLINKCONFIG-START</w:t>
        </w:r>
      </w:ins>
    </w:p>
    <w:p w14:paraId="17193004" w14:textId="77777777" w:rsidR="00CE7BC0" w:rsidRPr="005445EC" w:rsidRDefault="00CE7BC0" w:rsidP="00CE7BC0">
      <w:pPr>
        <w:pStyle w:val="PL"/>
        <w:rPr>
          <w:ins w:id="5335" w:author="Rapporteur" w:date="2018-01-31T15:45:00Z"/>
          <w:highlight w:val="cyan"/>
        </w:rPr>
      </w:pPr>
    </w:p>
    <w:p w14:paraId="2564DDC8" w14:textId="3E182F40" w:rsidR="00CE7BC0" w:rsidRPr="005445EC" w:rsidRDefault="00CE7BC0" w:rsidP="00CE7BC0">
      <w:pPr>
        <w:pStyle w:val="PL"/>
        <w:rPr>
          <w:highlight w:val="cyan"/>
        </w:rPr>
      </w:pPr>
      <w:del w:id="5336" w:author="Rapporteur" w:date="2018-01-31T15:50:00Z">
        <w:r w:rsidRPr="005445EC" w:rsidDel="002046A2">
          <w:rPr>
            <w:highlight w:val="cyan"/>
          </w:rPr>
          <w:delText>dmrs</w:delText>
        </w:r>
      </w:del>
      <w:ins w:id="5337" w:author="Rapporteur" w:date="2018-01-31T15:50:00Z">
        <w:r w:rsidR="002046A2" w:rsidRPr="005445EC">
          <w:rPr>
            <w:highlight w:val="cyan"/>
          </w:rPr>
          <w:t>DMRS</w:t>
        </w:r>
      </w:ins>
      <w:r w:rsidRPr="005445EC">
        <w:rPr>
          <w:highlight w:val="cyan"/>
        </w:rPr>
        <w:t>-Uplink</w:t>
      </w:r>
      <w:ins w:id="5338"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339" w:author="Rapporteur" w:date="2018-01-31T15:53:00Z">
        <w:r w:rsidR="008D76BA" w:rsidRPr="005445EC">
          <w:rPr>
            <w:color w:val="808080"/>
            <w:highlight w:val="cyan"/>
          </w:rPr>
          <w:t>3</w:t>
        </w:r>
      </w:ins>
      <w:del w:id="5340"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341"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342" w:author="Rap" w:date="2018-01-31T15:55:00Z">
        <w:r w:rsidRPr="005445EC" w:rsidDel="008D76BA">
          <w:rPr>
            <w:color w:val="808080"/>
            <w:highlight w:val="cyan"/>
          </w:rPr>
          <w:delText>D</w:delText>
        </w:r>
      </w:del>
      <w:ins w:id="5343" w:author="Rap" w:date="2018-01-31T15:55:00Z">
        <w:r w:rsidR="008D76BA" w:rsidRPr="005445EC">
          <w:rPr>
            <w:color w:val="808080"/>
            <w:highlight w:val="cyan"/>
          </w:rPr>
          <w:t>U</w:t>
        </w:r>
      </w:ins>
      <w:r w:rsidRPr="005445EC">
        <w:rPr>
          <w:color w:val="808080"/>
          <w:highlight w:val="cyan"/>
        </w:rPr>
        <w:t>L</w:t>
      </w:r>
      <w:ins w:id="5344" w:author="Rap" w:date="2018-01-31T15:55:00Z">
        <w:r w:rsidR="008D76BA" w:rsidRPr="005445EC">
          <w:rPr>
            <w:color w:val="808080"/>
            <w:highlight w:val="cyan"/>
          </w:rPr>
          <w:t>.</w:t>
        </w:r>
      </w:ins>
      <w:del w:id="5345" w:author="Rap" w:date="2018-01-31T15:55:00Z">
        <w:r w:rsidRPr="005445EC" w:rsidDel="008D76BA">
          <w:rPr>
            <w:color w:val="808080"/>
            <w:highlight w:val="cyan"/>
          </w:rPr>
          <w:delText>,</w:delText>
        </w:r>
      </w:del>
      <w:r w:rsidRPr="005445EC">
        <w:rPr>
          <w:color w:val="808080"/>
          <w:highlight w:val="cyan"/>
        </w:rPr>
        <w:t xml:space="preserve"> </w:t>
      </w:r>
      <w:ins w:id="5346"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347" w:author="Rap" w:date="2018-01-31T15:56:00Z">
        <w:r w:rsidR="008D76BA" w:rsidRPr="005445EC">
          <w:rPr>
            <w:color w:val="808080"/>
            <w:highlight w:val="cyan"/>
          </w:rPr>
          <w:t>)</w:t>
        </w:r>
      </w:ins>
      <w:del w:id="5348"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tab/>
      </w:r>
      <w:r w:rsidRPr="005445EC">
        <w:rPr>
          <w:color w:val="808080"/>
          <w:highlight w:val="cyan"/>
        </w:rPr>
        <w:t xml:space="preserve">-- The four values represent the cases of 1+0, 1+1, 1+1+1. 1+1+1+1 non-adjacent OFDM symbols for </w:t>
      </w:r>
      <w:del w:id="5349" w:author="Rap" w:date="2018-01-31T15:55:00Z">
        <w:r w:rsidRPr="005445EC" w:rsidDel="008D76BA">
          <w:rPr>
            <w:color w:val="808080"/>
            <w:highlight w:val="cyan"/>
          </w:rPr>
          <w:delText>DL</w:delText>
        </w:r>
      </w:del>
      <w:ins w:id="5350" w:author="Rap" w:date="2018-01-31T15:55:00Z">
        <w:r w:rsidR="008D76BA" w:rsidRPr="005445EC">
          <w:rPr>
            <w:color w:val="808080"/>
            <w:highlight w:val="cyan"/>
          </w:rPr>
          <w:t>UL</w:t>
        </w:r>
      </w:ins>
      <w:r w:rsidRPr="005445EC">
        <w:rPr>
          <w:color w:val="808080"/>
          <w:highlight w:val="cyan"/>
        </w:rPr>
        <w:t>.</w:t>
      </w:r>
      <w:ins w:id="5351"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352" w:author="Rapporteur" w:date="2018-01-31T15:46:00Z"/>
          <w:color w:val="808080"/>
          <w:highlight w:val="cyan"/>
        </w:rPr>
      </w:pPr>
      <w:del w:id="5353"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354" w:author="Rapporteur" w:date="2018-01-31T15:46:00Z"/>
          <w:highlight w:val="cyan"/>
        </w:rPr>
      </w:pPr>
      <w:ins w:id="5355" w:author="Rapporteur" w:date="2018-01-31T15:46:00Z">
        <w:r w:rsidRPr="005445EC">
          <w:rPr>
            <w:highlight w:val="cyan"/>
          </w:rPr>
          <w:tab/>
        </w:r>
      </w:ins>
      <w:ins w:id="5356" w:author="Rapporteur" w:date="2018-01-31T15:48:00Z">
        <w:r w:rsidRPr="005445EC">
          <w:rPr>
            <w:highlight w:val="cyan"/>
          </w:rPr>
          <w:t>modeSpecificParameters</w:t>
        </w:r>
      </w:ins>
      <w:ins w:id="5357"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d="5358"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359" w:author="L1 Parameters R1-1801276" w:date="2018-02-05T09:27:00Z">
        <w:r w:rsidR="007D4707" w:rsidRPr="005445EC">
          <w:rPr>
            <w:color w:val="808080"/>
            <w:highlight w:val="cyan"/>
          </w:rPr>
          <w:t>(physCellId)</w:t>
        </w:r>
      </w:ins>
      <w:del w:id="5360"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361" w:author="L1 Parameters R1-1801276" w:date="2018-02-05T09:28:00Z"/>
          <w:color w:val="808080"/>
          <w:highlight w:val="cyan"/>
        </w:rPr>
      </w:pPr>
      <w:del w:id="5362"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363" w:author="L1 Parameters R1-1801276" w:date="2018-02-05T09:28:00Z">
        <w:r w:rsidRPr="005445EC" w:rsidDel="007D4707">
          <w:rPr>
            <w:color w:val="808080"/>
            <w:highlight w:val="cyan"/>
          </w:rPr>
          <w:delText xml:space="preserve">for </w:delText>
        </w:r>
      </w:del>
      <w:ins w:id="5364" w:author="L1 Parameters R1-1801276" w:date="2018-02-05T09:28:00Z">
        <w:r w:rsidR="007D4707" w:rsidRPr="005445EC">
          <w:rPr>
            <w:color w:val="808080"/>
            <w:highlight w:val="cyan"/>
          </w:rPr>
          <w:t xml:space="preserve">in </w:t>
        </w:r>
      </w:ins>
      <w:r w:rsidRPr="005445EC">
        <w:rPr>
          <w:color w:val="808080"/>
          <w:highlight w:val="cyan"/>
        </w:rPr>
        <w:t>cell specific signalli</w:t>
      </w:r>
      <w:ins w:id="5365" w:author="L1 Parameters R1-1801276" w:date="2018-02-05T09:28:00Z">
        <w:r w:rsidR="007D4707" w:rsidRPr="005445EC">
          <w:rPr>
            <w:color w:val="808080"/>
            <w:highlight w:val="cyan"/>
          </w:rPr>
          <w:t>n</w:t>
        </w:r>
      </w:ins>
      <w:r w:rsidRPr="005445EC">
        <w:rPr>
          <w:color w:val="808080"/>
          <w:highlight w:val="cyan"/>
        </w:rPr>
        <w:t>g</w:t>
      </w:r>
      <w:del w:id="5366" w:author="L1 Parameters R1-1801276" w:date="2018-02-05T09:28:00Z">
        <w:r w:rsidRPr="005445EC" w:rsidDel="007D4707">
          <w:rPr>
            <w:color w:val="808080"/>
            <w:highlight w:val="cyan"/>
          </w:rPr>
          <w:delText>n</w:delText>
        </w:r>
      </w:del>
      <w:ins w:id="5367" w:author="L1 Parameters R1-1801276" w:date="2018-02-05T09:28:00Z">
        <w:r w:rsidR="007D4707" w:rsidRPr="005445EC">
          <w:rPr>
            <w:color w:val="808080"/>
            <w:highlight w:val="cyan"/>
          </w:rPr>
          <w:t>, e.g. to send PUSCH Msg3</w:t>
        </w:r>
      </w:ins>
      <w:ins w:id="5368"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369"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370" w:author="L1 Parameters R1-1801276" w:date="2018-02-05T09:27:00Z">
        <w:r w:rsidR="007D4707" w:rsidRPr="005445EC">
          <w:rPr>
            <w:color w:val="993366"/>
            <w:highlight w:val="cyan"/>
          </w:rPr>
          <w:t>INTEGER (0..65535)</w:t>
        </w:r>
      </w:ins>
      <w:del w:id="5371"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372"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373" w:author="L1 Parameters R1-1801276" w:date="2018-02-05T09:27:00Z">
        <w:r w:rsidRPr="005445EC" w:rsidDel="007D4707">
          <w:rPr>
            <w:color w:val="808080"/>
            <w:highlight w:val="cyan"/>
          </w:rPr>
          <w:delText>R</w:delText>
        </w:r>
      </w:del>
      <w:ins w:id="5374"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375" w:author="L1 Parameters R1-1801276" w:date="2018-02-05T09:29:00Z"/>
          <w:color w:val="808080"/>
          <w:highlight w:val="cyan"/>
        </w:rPr>
      </w:pPr>
      <w:ins w:id="5376"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377" w:author="L1 Parameters R1-1801276" w:date="2018-02-05T09:29:00Z"/>
          <w:color w:val="808080"/>
          <w:highlight w:val="cyan"/>
        </w:rPr>
      </w:pPr>
      <w:ins w:id="5378"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379" w:author="L1 Parameters R1-1801276" w:date="2018-02-05T09:30:00Z">
        <w:r w:rsidRPr="005445EC">
          <w:rPr>
            <w:color w:val="808080"/>
            <w:highlight w:val="cyan"/>
          </w:rPr>
          <w:t>2</w:t>
        </w:r>
      </w:ins>
      <w:ins w:id="5380"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381" w:author="L1 Parameters R1-1801276" w:date="2018-02-05T09:29:00Z"/>
          <w:color w:val="808080"/>
          <w:highlight w:val="cyan"/>
        </w:rPr>
      </w:pPr>
      <w:ins w:id="5382"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383" w:author="L1 Parameters R1-1801276" w:date="2018-02-05T09:29:00Z"/>
          <w:color w:val="808080"/>
          <w:highlight w:val="cyan"/>
        </w:rPr>
      </w:pPr>
      <w:ins w:id="5384"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385" w:author="L1 Parameters R1-1801276" w:date="2018-02-05T09:29:00Z"/>
          <w:highlight w:val="cyan"/>
        </w:rPr>
      </w:pPr>
      <w:ins w:id="5386" w:author="L1 Parameters R1-1801276" w:date="2018-02-05T09:29:00Z">
        <w:r w:rsidRPr="005445EC">
          <w:rPr>
            <w:highlight w:val="cyan"/>
          </w:rPr>
          <w:tab/>
        </w:r>
        <w:r w:rsidRPr="005445EC">
          <w:rPr>
            <w:highlight w:val="cyan"/>
          </w:rPr>
          <w:tab/>
        </w:r>
        <w:r w:rsidRPr="005445EC">
          <w:rPr>
            <w:highlight w:val="cyan"/>
          </w:rPr>
          <w:tab/>
          <w:t>scramblingID</w:t>
        </w:r>
      </w:ins>
      <w:ins w:id="5387" w:author="L1 Parameters R1-1801276" w:date="2018-02-05T09:30:00Z">
        <w:r w:rsidRPr="005445EC">
          <w:rPr>
            <w:highlight w:val="cyan"/>
          </w:rPr>
          <w:t>2</w:t>
        </w:r>
      </w:ins>
      <w:ins w:id="5388"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389" w:author="L1 Parameters R1-1801276" w:date="2018-02-05T09:30:00Z">
        <w:r w:rsidRPr="005445EC">
          <w:rPr>
            <w:highlight w:val="cyan"/>
          </w:rPr>
          <w:tab/>
        </w:r>
      </w:ins>
      <w:ins w:id="5390"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391"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392" w:author="L1 Parameters R1-1801276" w:date="2018-02-05T09:32:00Z"/>
          <w:color w:val="808080"/>
          <w:highlight w:val="cyan"/>
        </w:rPr>
      </w:pPr>
      <w:del w:id="539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394" w:author="L1 Parameters R1-1801276" w:date="2018-02-05T09:32:00Z"/>
          <w:color w:val="808080"/>
          <w:highlight w:val="cyan"/>
        </w:rPr>
      </w:pPr>
      <w:del w:id="5395"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396" w:author="L1 Parameters R1-1801276" w:date="2018-02-05T09:32:00Z"/>
          <w:color w:val="808080"/>
          <w:highlight w:val="cyan"/>
        </w:rPr>
      </w:pPr>
      <w:del w:id="5397"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398" w:author="L1 Parameters R1-1801276" w:date="2018-02-05T09:32:00Z"/>
          <w:highlight w:val="cyan"/>
        </w:rPr>
      </w:pPr>
      <w:del w:id="5399"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400"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401" w:author="L1 Parameters R1-1801276" w:date="2018-02-05T09:32:00Z"/>
          <w:color w:val="808080"/>
          <w:highlight w:val="cyan"/>
        </w:rPr>
      </w:pPr>
      <w:del w:id="540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403" w:author="L1 Parameters R1-1801276" w:date="2018-02-05T09:32:00Z"/>
          <w:color w:val="808080"/>
          <w:highlight w:val="cyan"/>
        </w:rPr>
      </w:pPr>
      <w:del w:id="540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405" w:author="L1 Parameters R1-1801276" w:date="2018-02-05T09:32:00Z"/>
          <w:highlight w:val="cyan"/>
        </w:rPr>
      </w:pPr>
      <w:del w:id="5406"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407" w:author="L1 Parameters R1-1801276" w:date="2018-02-05T09:32:00Z"/>
          <w:color w:val="808080"/>
          <w:highlight w:val="cyan"/>
        </w:rPr>
      </w:pPr>
      <w:del w:id="540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409" w:author="L1 Parameters R1-1801276" w:date="2018-02-05T09:32:00Z"/>
          <w:color w:val="808080"/>
          <w:highlight w:val="cyan"/>
        </w:rPr>
      </w:pPr>
      <w:del w:id="541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411" w:author="L1 Parameters R1-1801276" w:date="2018-02-05T09:32:00Z"/>
          <w:highlight w:val="cyan"/>
        </w:rPr>
      </w:pPr>
      <w:del w:id="5412"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413" w:author="L1 Parameters R1-1801276" w:date="2018-02-05T09:32:00Z"/>
          <w:color w:val="808080"/>
          <w:highlight w:val="cyan"/>
        </w:rPr>
      </w:pPr>
      <w:del w:id="541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415" w:author="L1 Parameters R1-1801276" w:date="2018-02-05T09:32:00Z"/>
          <w:color w:val="808080"/>
          <w:highlight w:val="cyan"/>
        </w:rPr>
      </w:pPr>
      <w:del w:id="541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417" w:author="L1 Parameters R1-1801276" w:date="2018-02-05T09:32:00Z"/>
          <w:color w:val="808080"/>
          <w:highlight w:val="cyan"/>
        </w:rPr>
      </w:pPr>
      <w:del w:id="541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419" w:author="L1 Parameters R1-1801276" w:date="2018-02-05T09:32:00Z"/>
          <w:color w:val="808080"/>
          <w:highlight w:val="cyan"/>
        </w:rPr>
      </w:pPr>
      <w:del w:id="542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421" w:author="L1 Parameters R1-1801276" w:date="2018-02-05T09:32:00Z"/>
          <w:highlight w:val="cyan"/>
        </w:rPr>
      </w:pPr>
      <w:del w:id="5422"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423"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424" w:author="Rapporteur" w:date="2018-01-31T15:49:00Z"/>
          <w:highlight w:val="cyan"/>
        </w:rPr>
      </w:pPr>
      <w:r w:rsidRPr="005445EC">
        <w:rPr>
          <w:highlight w:val="cyan"/>
        </w:rPr>
        <w:tab/>
        <w:t>},</w:t>
      </w:r>
    </w:p>
    <w:p w14:paraId="0AC026B7" w14:textId="5C7CB81C" w:rsidR="006F5976" w:rsidRPr="005445EC" w:rsidRDefault="006F5976" w:rsidP="00CE7BC0">
      <w:pPr>
        <w:pStyle w:val="PL"/>
        <w:rPr>
          <w:ins w:id="5425" w:author="Rapporteur" w:date="2018-01-31T15:49:00Z"/>
          <w:highlight w:val="cyan"/>
        </w:rPr>
      </w:pPr>
      <w:ins w:id="5426"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427" w:author="Rapporteur" w:date="2018-01-31T15:49:00Z">
        <w:r w:rsidRPr="005445EC">
          <w:rPr>
            <w:highlight w:val="cyan"/>
          </w:rPr>
          <w:t>}</w:t>
        </w:r>
      </w:ins>
    </w:p>
    <w:p w14:paraId="4982BA79" w14:textId="77777777" w:rsidR="00CE7BC0" w:rsidRPr="005445EC" w:rsidRDefault="00CE7BC0" w:rsidP="00CE7BC0">
      <w:pPr>
        <w:pStyle w:val="PL"/>
        <w:rPr>
          <w:ins w:id="5428" w:author="Rapporteur" w:date="2018-01-31T15:45:00Z"/>
          <w:highlight w:val="cyan"/>
        </w:rPr>
      </w:pPr>
    </w:p>
    <w:p w14:paraId="4116F634" w14:textId="77777777" w:rsidR="00CE7BC0" w:rsidRPr="005445EC" w:rsidRDefault="00CE7BC0" w:rsidP="00CE7BC0">
      <w:pPr>
        <w:pStyle w:val="PL"/>
        <w:rPr>
          <w:ins w:id="5429" w:author="Rapporteur" w:date="2018-01-31T15:45:00Z"/>
          <w:highlight w:val="cyan"/>
        </w:rPr>
      </w:pPr>
      <w:ins w:id="5430"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431" w:author="Rapporteur" w:date="2018-01-31T15:45:00Z">
        <w:r w:rsidRPr="005445EC">
          <w:rPr>
            <w:highlight w:val="cyan"/>
          </w:rPr>
          <w:t>-- ASN1STOP</w:t>
        </w:r>
      </w:ins>
    </w:p>
    <w:p w14:paraId="1F80A8CB" w14:textId="77777777" w:rsidR="00405B80" w:rsidRPr="005445EC" w:rsidRDefault="00405B80" w:rsidP="00405B80">
      <w:pPr>
        <w:pStyle w:val="Heading4"/>
        <w:rPr>
          <w:ins w:id="5432" w:author="merged r1" w:date="2018-01-18T13:12:00Z"/>
          <w:highlight w:val="cyan"/>
        </w:rPr>
      </w:pPr>
      <w:bookmarkStart w:id="5433" w:name="_Toc505697544"/>
      <w:ins w:id="5434" w:author="merged r1" w:date="2018-01-18T13:12:00Z">
        <w:r w:rsidRPr="005445EC">
          <w:rPr>
            <w:highlight w:val="cyan"/>
          </w:rPr>
          <w:t>–</w:t>
        </w:r>
        <w:r w:rsidRPr="005445EC">
          <w:rPr>
            <w:highlight w:val="cyan"/>
          </w:rPr>
          <w:tab/>
        </w:r>
        <w:r w:rsidRPr="005445EC">
          <w:rPr>
            <w:i/>
            <w:noProof/>
            <w:highlight w:val="cyan"/>
          </w:rPr>
          <w:t>DRB-Identity</w:t>
        </w:r>
        <w:bookmarkEnd w:id="5433"/>
      </w:ins>
    </w:p>
    <w:p w14:paraId="25D847D1" w14:textId="77777777" w:rsidR="00405B80" w:rsidRPr="005445EC" w:rsidRDefault="00405B80" w:rsidP="00405B80">
      <w:pPr>
        <w:rPr>
          <w:ins w:id="5435" w:author="merged r1" w:date="2018-01-18T13:12:00Z"/>
          <w:highlight w:val="cyan"/>
        </w:rPr>
      </w:pPr>
      <w:ins w:id="5436"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437" w:author="merged r1" w:date="2018-01-18T13:12:00Z"/>
          <w:highlight w:val="cyan"/>
        </w:rPr>
      </w:pPr>
      <w:ins w:id="5438" w:author="merged r1" w:date="2018-01-18T13:12:00Z">
        <w:r w:rsidRPr="005445EC">
          <w:rPr>
            <w:bCs/>
            <w:i/>
            <w:iCs/>
            <w:highlight w:val="cyan"/>
          </w:rPr>
          <w:lastRenderedPageBreak/>
          <w:t>DRB-Identity</w:t>
        </w:r>
        <w:r w:rsidRPr="005445EC">
          <w:rPr>
            <w:highlight w:val="cyan"/>
          </w:rPr>
          <w:t xml:space="preserve"> information elements</w:t>
        </w:r>
      </w:ins>
    </w:p>
    <w:p w14:paraId="63AD5C10" w14:textId="77777777" w:rsidR="00405B80" w:rsidRPr="005445EC" w:rsidRDefault="00405B80" w:rsidP="00405B80">
      <w:pPr>
        <w:pStyle w:val="PL"/>
        <w:rPr>
          <w:ins w:id="5439" w:author="merged r1" w:date="2018-01-18T13:12:00Z"/>
          <w:color w:val="808080"/>
          <w:highlight w:val="cyan"/>
        </w:rPr>
      </w:pPr>
      <w:ins w:id="5440" w:author="merged r1" w:date="2018-01-18T13:12:00Z">
        <w:r w:rsidRPr="005445EC">
          <w:rPr>
            <w:color w:val="808080"/>
            <w:highlight w:val="cyan"/>
          </w:rPr>
          <w:t>-- ASN1START</w:t>
        </w:r>
      </w:ins>
    </w:p>
    <w:p w14:paraId="0CB1CFEC" w14:textId="77777777" w:rsidR="00405B80" w:rsidRPr="005445EC" w:rsidRDefault="00405B80" w:rsidP="00405B80">
      <w:pPr>
        <w:pStyle w:val="PL"/>
        <w:rPr>
          <w:ins w:id="5441" w:author="merged r1" w:date="2018-01-18T13:12:00Z"/>
          <w:color w:val="808080"/>
          <w:highlight w:val="cyan"/>
        </w:rPr>
      </w:pPr>
      <w:ins w:id="5442" w:author="merged r1" w:date="2018-01-18T13:12:00Z">
        <w:r w:rsidRPr="005445EC">
          <w:rPr>
            <w:color w:val="808080"/>
            <w:highlight w:val="cyan"/>
          </w:rPr>
          <w:t>-- TAG-DRB-IDENTITY-START</w:t>
        </w:r>
      </w:ins>
    </w:p>
    <w:p w14:paraId="1C8238C0" w14:textId="77777777" w:rsidR="00405B80" w:rsidRPr="005445EC" w:rsidRDefault="00405B80" w:rsidP="00405B80">
      <w:pPr>
        <w:pStyle w:val="PL"/>
        <w:rPr>
          <w:ins w:id="5443" w:author="merged r1" w:date="2018-01-18T13:12:00Z"/>
          <w:highlight w:val="cyan"/>
        </w:rPr>
      </w:pPr>
    </w:p>
    <w:p w14:paraId="4AC7D113" w14:textId="77777777" w:rsidR="00405B80" w:rsidRPr="005445EC" w:rsidRDefault="00405B80" w:rsidP="00405B80">
      <w:pPr>
        <w:pStyle w:val="PL"/>
        <w:rPr>
          <w:ins w:id="5444" w:author="merged r1" w:date="2018-01-18T13:12:00Z"/>
          <w:highlight w:val="cyan"/>
        </w:rPr>
      </w:pPr>
      <w:ins w:id="5445"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446" w:author="RIL issue number H093" w:date="2018-01-29T15:27:00Z">
          <w:r w:rsidRPr="005445EC" w:rsidDel="001C193F">
            <w:rPr>
              <w:highlight w:val="cyan"/>
            </w:rPr>
            <w:delText>4</w:delText>
          </w:r>
        </w:del>
      </w:ins>
      <w:ins w:id="5447" w:author="R2-1800148, C043" w:date="2018-01-29T15:42:00Z">
        <w:r w:rsidRPr="005445EC">
          <w:rPr>
            <w:highlight w:val="cyan"/>
          </w:rPr>
          <w:t>1</w:t>
        </w:r>
      </w:ins>
      <w:ins w:id="5448" w:author="merged r1" w:date="2018-01-18T13:12:00Z">
        <w:r w:rsidRPr="005445EC">
          <w:rPr>
            <w:highlight w:val="cyan"/>
          </w:rPr>
          <w:t>..32)</w:t>
        </w:r>
      </w:ins>
    </w:p>
    <w:p w14:paraId="6EACB000" w14:textId="77777777" w:rsidR="00405B80" w:rsidRPr="005445EC" w:rsidRDefault="00405B80" w:rsidP="00405B80">
      <w:pPr>
        <w:pStyle w:val="PL"/>
        <w:rPr>
          <w:ins w:id="5449" w:author="merged r1" w:date="2018-01-18T13:12:00Z"/>
          <w:highlight w:val="cyan"/>
        </w:rPr>
      </w:pPr>
    </w:p>
    <w:p w14:paraId="71E8D1A1" w14:textId="77777777" w:rsidR="00405B80" w:rsidRPr="005445EC" w:rsidRDefault="00405B80" w:rsidP="00405B80">
      <w:pPr>
        <w:pStyle w:val="PL"/>
        <w:rPr>
          <w:ins w:id="5450" w:author="merged r1" w:date="2018-01-18T13:12:00Z"/>
          <w:color w:val="808080"/>
          <w:highlight w:val="cyan"/>
        </w:rPr>
      </w:pPr>
      <w:ins w:id="5451"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452" w:author="merged r1" w:date="2018-01-18T13:12:00Z"/>
          <w:color w:val="808080"/>
          <w:highlight w:val="cyan"/>
        </w:rPr>
      </w:pPr>
      <w:bookmarkStart w:id="5453" w:name="_Toc500942721"/>
      <w:ins w:id="5454" w:author="merged r1" w:date="2018-01-18T13:12:00Z">
        <w:r w:rsidRPr="005445EC">
          <w:rPr>
            <w:color w:val="808080"/>
            <w:highlight w:val="cyan"/>
          </w:rPr>
          <w:t>-- ASN1STOP</w:t>
        </w:r>
      </w:ins>
    </w:p>
    <w:p w14:paraId="0CF34706" w14:textId="3C20FE4D" w:rsidR="00556BEF" w:rsidRPr="005445EC" w:rsidRDefault="00556BEF" w:rsidP="00A813E1">
      <w:pPr>
        <w:pStyle w:val="Heading4"/>
        <w:rPr>
          <w:i/>
          <w:iCs/>
          <w:highlight w:val="cyan"/>
        </w:rPr>
      </w:pPr>
      <w:bookmarkStart w:id="5455" w:name="_Toc505697545"/>
      <w:r w:rsidRPr="005445EC">
        <w:rPr>
          <w:i/>
          <w:iCs/>
          <w:highlight w:val="cyan"/>
        </w:rPr>
        <w:t>–</w:t>
      </w:r>
      <w:r w:rsidRPr="005445EC">
        <w:rPr>
          <w:i/>
          <w:iCs/>
          <w:highlight w:val="cyan"/>
        </w:rPr>
        <w:tab/>
      </w:r>
      <w:bookmarkStart w:id="5456" w:name="_Hlk498032025"/>
      <w:del w:id="5457" w:author="L015" w:date="2018-02-01T08:51:00Z">
        <w:r w:rsidRPr="005445EC" w:rsidDel="005E0303">
          <w:rPr>
            <w:i/>
            <w:iCs/>
            <w:noProof/>
            <w:highlight w:val="cyan"/>
          </w:rPr>
          <w:delText>FailureReportSCG</w:delText>
        </w:r>
      </w:del>
      <w:ins w:id="5458" w:author="L015" w:date="2018-02-01T08:51:00Z">
        <w:r w:rsidR="005E0303" w:rsidRPr="005445EC">
          <w:rPr>
            <w:i/>
            <w:iCs/>
            <w:noProof/>
            <w:highlight w:val="cyan"/>
          </w:rPr>
          <w:t>MeasResultSCG</w:t>
        </w:r>
      </w:ins>
      <w:r w:rsidR="00F329CC" w:rsidRPr="005445EC">
        <w:rPr>
          <w:i/>
          <w:iCs/>
          <w:noProof/>
          <w:highlight w:val="cyan"/>
        </w:rPr>
        <w:t>-</w:t>
      </w:r>
      <w:ins w:id="5459" w:author="L015" w:date="2018-02-01T08:51:00Z">
        <w:r w:rsidR="005E0303" w:rsidRPr="005445EC">
          <w:rPr>
            <w:i/>
            <w:iCs/>
            <w:noProof/>
            <w:highlight w:val="cyan"/>
          </w:rPr>
          <w:t>Failure</w:t>
        </w:r>
      </w:ins>
      <w:del w:id="5460"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453"/>
      <w:bookmarkEnd w:id="5455"/>
      <w:bookmarkEnd w:id="5456"/>
    </w:p>
    <w:p w14:paraId="6BF85884" w14:textId="1C7181C5" w:rsidR="00556BEF" w:rsidRPr="005445EC" w:rsidRDefault="00556BEF" w:rsidP="00556BEF">
      <w:pPr>
        <w:rPr>
          <w:highlight w:val="cyan"/>
        </w:rPr>
      </w:pPr>
      <w:r w:rsidRPr="005445EC">
        <w:rPr>
          <w:highlight w:val="cyan"/>
        </w:rPr>
        <w:t xml:space="preserve">The IE </w:t>
      </w:r>
      <w:del w:id="5461" w:author="L015" w:date="2018-02-01T08:53:00Z">
        <w:r w:rsidRPr="005445EC" w:rsidDel="00332C5E">
          <w:rPr>
            <w:i/>
            <w:noProof/>
            <w:highlight w:val="cyan"/>
          </w:rPr>
          <w:delText>F</w:delText>
        </w:r>
      </w:del>
      <w:ins w:id="5462" w:author="L015" w:date="2018-02-01T08:53:00Z">
        <w:r w:rsidR="00332C5E" w:rsidRPr="005445EC">
          <w:rPr>
            <w:i/>
            <w:noProof/>
            <w:highlight w:val="cyan"/>
          </w:rPr>
          <w:t>MeasResult</w:t>
        </w:r>
      </w:ins>
      <w:del w:id="5463"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464" w:author="L015" w:date="2018-02-01T08:54:00Z">
        <w:r w:rsidR="00332C5E" w:rsidRPr="005445EC">
          <w:rPr>
            <w:i/>
            <w:noProof/>
            <w:highlight w:val="cyan"/>
          </w:rPr>
          <w:t>Failure</w:t>
        </w:r>
      </w:ins>
      <w:del w:id="5465"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466"/>
      <w:del w:id="5467" w:author="L015" w:date="2018-02-01T08:53:00Z">
        <w:r w:rsidRPr="005445EC" w:rsidDel="00332C5E">
          <w:rPr>
            <w:bCs/>
            <w:i/>
            <w:iCs/>
            <w:noProof/>
            <w:highlight w:val="cyan"/>
          </w:rPr>
          <w:delText>FailureReportSCG</w:delText>
        </w:r>
      </w:del>
      <w:ins w:id="5468" w:author="L015" w:date="2018-02-01T08:53:00Z">
        <w:r w:rsidR="00332C5E" w:rsidRPr="005445EC">
          <w:rPr>
            <w:bCs/>
            <w:i/>
            <w:iCs/>
            <w:noProof/>
            <w:highlight w:val="cyan"/>
          </w:rPr>
          <w:t>MeasResultSCG</w:t>
        </w:r>
      </w:ins>
      <w:r w:rsidR="00F329CC" w:rsidRPr="005445EC">
        <w:rPr>
          <w:bCs/>
          <w:i/>
          <w:iCs/>
          <w:noProof/>
          <w:highlight w:val="cyan"/>
        </w:rPr>
        <w:t>-</w:t>
      </w:r>
      <w:ins w:id="5469" w:author="L015" w:date="2018-02-01T08:53:00Z">
        <w:r w:rsidR="00332C5E" w:rsidRPr="005445EC">
          <w:rPr>
            <w:bCs/>
            <w:i/>
            <w:iCs/>
            <w:noProof/>
            <w:highlight w:val="cyan"/>
          </w:rPr>
          <w:t>Failure</w:t>
        </w:r>
      </w:ins>
      <w:del w:id="5470"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466"/>
      <w:r w:rsidR="00C71344" w:rsidRPr="005445EC">
        <w:rPr>
          <w:rStyle w:val="CommentReference"/>
          <w:rFonts w:ascii="Times New Roman" w:hAnsi="Times New Roman"/>
          <w:b w:val="0"/>
          <w:highlight w:val="cyan"/>
        </w:rPr>
        <w:commentReference w:id="5466"/>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471" w:author="L015" w:date="2018-02-01T08:54:00Z">
        <w:r w:rsidR="00332C5E" w:rsidRPr="005445EC">
          <w:rPr>
            <w:color w:val="808080"/>
            <w:highlight w:val="cyan"/>
          </w:rPr>
          <w:t>MEAS-RESULT</w:t>
        </w:r>
        <w:r w:rsidR="00332C5E" w:rsidRPr="005445EC" w:rsidDel="00332C5E">
          <w:rPr>
            <w:color w:val="808080"/>
            <w:highlight w:val="cyan"/>
          </w:rPr>
          <w:t xml:space="preserve"> </w:t>
        </w:r>
      </w:ins>
      <w:del w:id="5472" w:author="L015" w:date="2018-02-01T08:54:00Z">
        <w:r w:rsidRPr="005445EC" w:rsidDel="00332C5E">
          <w:rPr>
            <w:color w:val="808080"/>
            <w:highlight w:val="cyan"/>
          </w:rPr>
          <w:delText>FAILURE-REPORT</w:delText>
        </w:r>
      </w:del>
      <w:r w:rsidRPr="005445EC">
        <w:rPr>
          <w:color w:val="808080"/>
          <w:highlight w:val="cyan"/>
        </w:rPr>
        <w:t>-SCG-</w:t>
      </w:r>
      <w:ins w:id="5473" w:author="L015" w:date="2018-02-01T08:54:00Z">
        <w:r w:rsidR="00332C5E" w:rsidRPr="005445EC">
          <w:rPr>
            <w:color w:val="808080"/>
            <w:highlight w:val="cyan"/>
          </w:rPr>
          <w:t>FAILURE</w:t>
        </w:r>
      </w:ins>
      <w:del w:id="5474"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475" w:author="L015" w:date="2018-02-01T08:53:00Z">
        <w:r w:rsidRPr="005445EC">
          <w:rPr>
            <w:highlight w:val="cyan"/>
          </w:rPr>
          <w:t>MeasResult</w:t>
        </w:r>
      </w:ins>
      <w:del w:id="5476"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477" w:author="L015" w:date="2018-02-01T08:53:00Z">
        <w:r w:rsidRPr="005445EC">
          <w:rPr>
            <w:highlight w:val="cyan"/>
          </w:rPr>
          <w:t>Failure</w:t>
        </w:r>
      </w:ins>
      <w:del w:id="5478"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479" w:author="" w:date="2018-02-01T09:29:00Z"/>
          <w:highlight w:val="cyan"/>
        </w:rPr>
      </w:pPr>
      <w:del w:id="5480"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481" w:author="" w:date="2018-02-01T09:29:00Z"/>
          <w:highlight w:val="cyan"/>
        </w:rPr>
      </w:pPr>
      <w:del w:id="5482"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483" w:author="" w:date="2018-02-01T09:29:00Z"/>
          <w:highlight w:val="cyan"/>
        </w:rPr>
      </w:pPr>
      <w:del w:id="5484"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485" w:author="" w:date="2018-02-01T09:29:00Z"/>
          <w:highlight w:val="cyan"/>
        </w:rPr>
      </w:pPr>
      <w:del w:id="5486"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487"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Malgun Gothic"/>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488" w:author="merged r1" w:date="2018-01-18T13:12:00Z">
        <w:r w:rsidR="00ED25E1" w:rsidRPr="005445EC">
          <w:rPr>
            <w:highlight w:val="cyan"/>
          </w:rPr>
          <w:delText>maxNrofSCells</w:delText>
        </w:r>
      </w:del>
      <w:ins w:id="5489"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490"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491" w:author="CATT" w:date="2018-01-18T13:22:00Z">
        <w:r w:rsidRPr="005445EC">
          <w:rPr>
            <w:highlight w:val="cyan"/>
          </w:rPr>
          <w:t>measResult</w:t>
        </w:r>
      </w:ins>
      <w:ins w:id="5492" w:author="CATT" w:date="2018-01-16T11:43:00Z">
        <w:r w:rsidR="008562C2" w:rsidRPr="005445EC">
          <w:rPr>
            <w:rFonts w:hint="eastAsia"/>
            <w:highlight w:val="cyan"/>
            <w:lang w:eastAsia="zh-CN"/>
          </w:rPr>
          <w:t>ListNR</w:t>
        </w:r>
      </w:ins>
      <w:del w:id="5493"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494" w:author="L015" w:date="2018-02-01T08:54:00Z">
        <w:r w:rsidR="00332C5E" w:rsidRPr="005445EC">
          <w:rPr>
            <w:color w:val="808080"/>
            <w:highlight w:val="cyan"/>
          </w:rPr>
          <w:t>MEAS-RESULT</w:t>
        </w:r>
        <w:r w:rsidR="00332C5E" w:rsidRPr="005445EC" w:rsidDel="00332C5E">
          <w:rPr>
            <w:color w:val="808080"/>
            <w:highlight w:val="cyan"/>
          </w:rPr>
          <w:t xml:space="preserve"> </w:t>
        </w:r>
      </w:ins>
      <w:del w:id="5495" w:author="L015" w:date="2018-02-01T08:54:00Z">
        <w:r w:rsidRPr="005445EC" w:rsidDel="00332C5E">
          <w:rPr>
            <w:color w:val="808080"/>
            <w:highlight w:val="cyan"/>
          </w:rPr>
          <w:delText>FAILURE-REPORT</w:delText>
        </w:r>
      </w:del>
      <w:r w:rsidRPr="005445EC">
        <w:rPr>
          <w:color w:val="808080"/>
          <w:highlight w:val="cyan"/>
        </w:rPr>
        <w:t>-SCG-</w:t>
      </w:r>
      <w:ins w:id="5496" w:author="L015" w:date="2018-02-01T08:54:00Z">
        <w:r w:rsidR="00332C5E" w:rsidRPr="005445EC">
          <w:rPr>
            <w:color w:val="808080"/>
            <w:highlight w:val="cyan"/>
          </w:rPr>
          <w:t>FAILURE</w:t>
        </w:r>
      </w:ins>
      <w:del w:id="5497"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Heading4"/>
        <w:rPr>
          <w:i/>
          <w:noProof/>
          <w:highlight w:val="cyan"/>
        </w:rPr>
      </w:pPr>
      <w:bookmarkStart w:id="5498" w:name="_Toc505697546"/>
      <w:r w:rsidRPr="005445EC">
        <w:rPr>
          <w:highlight w:val="cyan"/>
        </w:rPr>
        <w:lastRenderedPageBreak/>
        <w:t>–</w:t>
      </w:r>
      <w:r w:rsidRPr="005445EC">
        <w:rPr>
          <w:highlight w:val="cyan"/>
        </w:rPr>
        <w:tab/>
        <w:t>FrequencyInfoDL</w:t>
      </w:r>
      <w:bookmarkEnd w:id="5498"/>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499" w:name="_Hlk505296607"/>
      <w:r w:rsidRPr="005445EC">
        <w:rPr>
          <w:highlight w:val="cyan"/>
        </w:rPr>
        <w:t xml:space="preserve">FrequencyInfoDL </w:t>
      </w:r>
      <w:bookmarkEnd w:id="5499"/>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500" w:author="L1 Parameters R1-1801276" w:date="2018-02-05T10:22:00Z"/>
          <w:color w:val="808080"/>
          <w:highlight w:val="cyan"/>
        </w:rPr>
      </w:pPr>
      <w:del w:id="5501"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502" w:author="L1 Parameters R1-1801276" w:date="2018-02-05T10:22:00Z"/>
          <w:color w:val="808080"/>
          <w:highlight w:val="cyan"/>
        </w:rPr>
      </w:pPr>
      <w:del w:id="5503"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504" w:author="RAN2 tdoc number R2-1800649" w:date="2018-02-02T10:08:00Z">
        <w:r w:rsidR="00851000" w:rsidRPr="005445EC" w:rsidDel="003E4131">
          <w:rPr>
            <w:highlight w:val="cyan"/>
          </w:rPr>
          <w:delText>DL</w:delText>
        </w:r>
      </w:del>
      <w:ins w:id="5505"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06" w:author="RAN2 tdoc number R2-1800649" w:date="2018-02-02T10:08:00Z">
        <w:r w:rsidRPr="005445EC" w:rsidDel="003E4131">
          <w:rPr>
            <w:highlight w:val="cyan"/>
          </w:rPr>
          <w:delText>ARFCN</w:delText>
        </w:r>
      </w:del>
      <w:ins w:id="5507"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508" w:author="merged r1" w:date="2018-01-18T13:12:00Z">
        <w:r w:rsidRPr="005445EC">
          <w:rPr>
            <w:color w:val="808080"/>
            <w:highlight w:val="cyan"/>
          </w:rPr>
          <w:delText>if</w:delText>
        </w:r>
      </w:del>
      <w:ins w:id="5509"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510" w:name="_Hlk503917613"/>
      <w:r w:rsidRPr="005445EC">
        <w:rPr>
          <w:highlight w:val="cyan"/>
        </w:rPr>
        <w:tab/>
      </w:r>
      <w:r w:rsidR="00DC3905" w:rsidRPr="005445EC">
        <w:rPr>
          <w:highlight w:val="cyan"/>
        </w:rPr>
        <w:t>ssb-</w:t>
      </w:r>
      <w:del w:id="5511" w:author="Rapporteur" w:date="2018-02-02T10:10:00Z">
        <w:r w:rsidRPr="005445EC" w:rsidDel="00BC7B5D">
          <w:rPr>
            <w:highlight w:val="cyan"/>
          </w:rPr>
          <w:delText>s</w:delText>
        </w:r>
      </w:del>
      <w:ins w:id="5512" w:author="Rapporteur" w:date="2018-02-02T10:10:00Z">
        <w:r w:rsidR="00BC7B5D" w:rsidRPr="005445EC">
          <w:rPr>
            <w:highlight w:val="cyan"/>
          </w:rPr>
          <w:t>S</w:t>
        </w:r>
      </w:ins>
      <w:r w:rsidRPr="005445EC">
        <w:rPr>
          <w:highlight w:val="cyan"/>
        </w:rPr>
        <w:t>ubcarrier</w:t>
      </w:r>
      <w:del w:id="5513" w:author="Rapporteur" w:date="2018-02-02T10:10:00Z">
        <w:r w:rsidRPr="005445EC" w:rsidDel="00BC7B5D">
          <w:rPr>
            <w:highlight w:val="cyan"/>
          </w:rPr>
          <w:delText>-o</w:delText>
        </w:r>
      </w:del>
      <w:ins w:id="5514"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515" w:author="merged r1" w:date="2018-01-18T13:12:00Z">
        <w:r w:rsidRPr="005445EC">
          <w:rPr>
            <w:highlight w:val="cyan"/>
          </w:rPr>
          <w:delText>11</w:delText>
        </w:r>
      </w:del>
      <w:ins w:id="5516"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517"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510"/>
    <w:p w14:paraId="0D3CFDB0" w14:textId="517EFC39" w:rsidR="00770CAF" w:rsidRPr="005445EC" w:rsidDel="00423797" w:rsidRDefault="00E275BA" w:rsidP="00CE00FD">
      <w:pPr>
        <w:pStyle w:val="PL"/>
        <w:rPr>
          <w:del w:id="5518" w:author="RAN2 tdoc number R2-1800649" w:date="2018-02-02T10:12:00Z"/>
          <w:color w:val="808080"/>
          <w:highlight w:val="cyan"/>
        </w:rPr>
      </w:pPr>
      <w:del w:id="5519"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520" w:author="RAN2 tdoc number R2-1800649" w:date="2018-02-02T10:13:00Z"/>
          <w:color w:val="808080"/>
          <w:highlight w:val="cyan"/>
        </w:rPr>
      </w:pPr>
      <w:r w:rsidRPr="005445EC">
        <w:rPr>
          <w:highlight w:val="cyan"/>
        </w:rPr>
        <w:tab/>
      </w:r>
      <w:r w:rsidRPr="005445EC">
        <w:rPr>
          <w:color w:val="808080"/>
          <w:highlight w:val="cyan"/>
        </w:rPr>
        <w:t xml:space="preserve">-- </w:t>
      </w:r>
      <w:ins w:id="5521" w:author="RAN2 tdoc number R2-1800649" w:date="2018-02-02T10:12:00Z">
        <w:r w:rsidR="00423797" w:rsidRPr="005445EC">
          <w:rPr>
            <w:color w:val="808080"/>
            <w:highlight w:val="cyan"/>
          </w:rPr>
          <w:t xml:space="preserve">Absolute frequency position </w:t>
        </w:r>
      </w:ins>
      <w:ins w:id="5522" w:author="RAN2 tdoc number R2-1800649" w:date="2018-02-02T10:13:00Z">
        <w:r w:rsidR="00423797" w:rsidRPr="005445EC">
          <w:rPr>
            <w:color w:val="808080"/>
            <w:highlight w:val="cyan"/>
          </w:rPr>
          <w:t xml:space="preserve">of </w:t>
        </w:r>
      </w:ins>
      <w:del w:id="5523"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524"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525" w:author="RAN2 tdoc number R2-1800649" w:date="2018-02-02T10:13:00Z"/>
          <w:color w:val="808080"/>
          <w:highlight w:val="cyan"/>
        </w:rPr>
      </w:pPr>
      <w:del w:id="5526"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527"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528" w:author="RAN2 tdoc number R2-1800649" w:date="2018-02-02T10:08:00Z">
        <w:r w:rsidR="00F653C1" w:rsidRPr="005445EC" w:rsidDel="003E4131">
          <w:rPr>
            <w:highlight w:val="cyan"/>
          </w:rPr>
          <w:delText>offsetTo</w:delText>
        </w:r>
      </w:del>
      <w:ins w:id="5529"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530"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531"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532"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533" w:author="RIL-H268" w:date="2018-01-29T14:58:00Z"/>
          <w:highlight w:val="cyan"/>
        </w:rPr>
      </w:pPr>
    </w:p>
    <w:p w14:paraId="32E0C1EA" w14:textId="77777777" w:rsidR="00480B3B" w:rsidRPr="005445EC" w:rsidRDefault="00480B3B" w:rsidP="00480B3B">
      <w:pPr>
        <w:pStyle w:val="PL"/>
        <w:rPr>
          <w:ins w:id="5534" w:author="RIL-H268" w:date="2018-01-29T15:01:00Z"/>
          <w:rFonts w:eastAsia="MS Mincho"/>
          <w:color w:val="808080"/>
          <w:highlight w:val="cyan"/>
        </w:rPr>
      </w:pPr>
      <w:ins w:id="5535"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536" w:author="RIL-H268" w:date="2018-01-29T14:59:00Z"/>
          <w:highlight w:val="cyan"/>
        </w:rPr>
      </w:pPr>
      <w:ins w:id="5537" w:author="RIL-H268" w:date="2018-01-29T15:01:00Z">
        <w:r w:rsidRPr="005445EC">
          <w:rPr>
            <w:rFonts w:eastAsia="MS Mincho"/>
            <w:color w:val="808080"/>
            <w:highlight w:val="cyan"/>
          </w:rPr>
          <w:t>-- ASN1STOP</w:t>
        </w:r>
      </w:ins>
    </w:p>
    <w:p w14:paraId="7E3E7512" w14:textId="79CBEDCB" w:rsidR="00480B3B" w:rsidRPr="005445EC" w:rsidRDefault="00480B3B" w:rsidP="003E4131">
      <w:pPr>
        <w:pStyle w:val="Heading4"/>
        <w:rPr>
          <w:ins w:id="5538" w:author="RIL-H268" w:date="2018-01-29T14:58:00Z"/>
          <w:highlight w:val="cyan"/>
        </w:rPr>
      </w:pPr>
      <w:bookmarkStart w:id="5539" w:name="_Toc505697547"/>
      <w:ins w:id="5540" w:author="RIL-H268" w:date="2018-01-29T14:59:00Z">
        <w:r w:rsidRPr="005445EC">
          <w:rPr>
            <w:highlight w:val="cyan"/>
          </w:rPr>
          <w:t>–</w:t>
        </w:r>
        <w:r w:rsidRPr="005445EC">
          <w:rPr>
            <w:highlight w:val="cyan"/>
          </w:rPr>
          <w:tab/>
        </w:r>
        <w:r w:rsidRPr="005445EC">
          <w:rPr>
            <w:i/>
            <w:highlight w:val="cyan"/>
          </w:rPr>
          <w:t>SCS-SpecificVirtualCarrier</w:t>
        </w:r>
      </w:ins>
      <w:bookmarkEnd w:id="5539"/>
    </w:p>
    <w:p w14:paraId="69E80CC1" w14:textId="0991A660" w:rsidR="00480B3B" w:rsidRPr="005445EC" w:rsidRDefault="00480B3B" w:rsidP="003E4131">
      <w:pPr>
        <w:rPr>
          <w:ins w:id="5541" w:author="RIL-H268" w:date="2018-01-29T14:59:00Z"/>
          <w:highlight w:val="cyan"/>
        </w:rPr>
      </w:pPr>
      <w:ins w:id="5542"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543"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544" w:author="RIL-H268" w:date="2018-01-29T15:01:00Z"/>
          <w:rFonts w:eastAsia="MS Mincho"/>
          <w:color w:val="808080"/>
          <w:highlight w:val="cyan"/>
        </w:rPr>
      </w:pPr>
      <w:ins w:id="5545" w:author="RIL-H268" w:date="2018-01-29T15:01:00Z">
        <w:r w:rsidRPr="005445EC">
          <w:rPr>
            <w:rFonts w:eastAsia="MS Mincho"/>
            <w:color w:val="808080"/>
            <w:highlight w:val="cyan"/>
          </w:rPr>
          <w:t>-- ASN1START</w:t>
        </w:r>
      </w:ins>
    </w:p>
    <w:p w14:paraId="664A4AF3" w14:textId="08662FF9" w:rsidR="00480B3B" w:rsidRPr="005445EC" w:rsidRDefault="00480B3B" w:rsidP="00CE00FD">
      <w:pPr>
        <w:pStyle w:val="PL"/>
        <w:rPr>
          <w:ins w:id="5546" w:author="RIL-H268" w:date="2018-01-29T15:01:00Z"/>
          <w:rFonts w:eastAsia="MS Mincho"/>
          <w:color w:val="808080"/>
          <w:highlight w:val="cyan"/>
        </w:rPr>
      </w:pPr>
      <w:ins w:id="5547" w:author="RIL-H268" w:date="2018-01-29T15:01:00Z">
        <w:r w:rsidRPr="005445EC">
          <w:rPr>
            <w:rFonts w:eastAsia="MS Mincho"/>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548"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549" w:author="Rapporteur" w:date="2018-01-29T15:06:00Z"/>
          <w:color w:val="808080"/>
          <w:highlight w:val="cyan"/>
        </w:rPr>
      </w:pPr>
      <w:del w:id="5550"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lastRenderedPageBreak/>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551" w:author="RIL-H268" w:date="2018-01-29T15:01:00Z"/>
          <w:rFonts w:eastAsia="MS Mincho"/>
          <w:color w:val="808080"/>
          <w:highlight w:val="cyan"/>
        </w:rPr>
      </w:pPr>
      <w:del w:id="5552"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553" w:author="RIL-H268" w:date="2018-01-29T15:01:00Z"/>
          <w:rFonts w:eastAsia="MS Mincho"/>
          <w:color w:val="808080"/>
          <w:highlight w:val="cyan"/>
        </w:rPr>
      </w:pPr>
      <w:ins w:id="5554" w:author="RIL-H268" w:date="2018-01-29T15:01:00Z">
        <w:r w:rsidRPr="005445EC">
          <w:rPr>
            <w:rFonts w:eastAsia="MS Mincho"/>
            <w:color w:val="808080"/>
            <w:highlight w:val="cyan"/>
          </w:rPr>
          <w:t xml:space="preserve">-- TAG-SCS-SPECIFIC-VIRTUAL-CARRIER-STOP </w:t>
        </w:r>
      </w:ins>
    </w:p>
    <w:p w14:paraId="0C7D4C60" w14:textId="1DC6C1E2" w:rsidR="00A50E75" w:rsidRPr="005445EC" w:rsidRDefault="00CE0FF8" w:rsidP="00F62519">
      <w:pPr>
        <w:pStyle w:val="PL"/>
        <w:rPr>
          <w:rFonts w:eastAsia="MS Mincho"/>
          <w:color w:val="808080"/>
          <w:highlight w:val="cyan"/>
        </w:rPr>
      </w:pPr>
      <w:r w:rsidRPr="005445EC">
        <w:rPr>
          <w:rFonts w:eastAsia="MS Mincho"/>
          <w:color w:val="808080"/>
          <w:highlight w:val="cyan"/>
        </w:rPr>
        <w:t>-- ASN1STOP</w:t>
      </w:r>
    </w:p>
    <w:p w14:paraId="4562A67D" w14:textId="01A0AF9A" w:rsidR="00BB6BE9" w:rsidRPr="005445EC" w:rsidRDefault="00BB6BE9" w:rsidP="00BB6BE9">
      <w:pPr>
        <w:pStyle w:val="Heading4"/>
        <w:rPr>
          <w:i/>
          <w:noProof/>
          <w:highlight w:val="cyan"/>
        </w:rPr>
      </w:pPr>
      <w:bookmarkStart w:id="5555" w:name="_Toc500942722"/>
      <w:bookmarkStart w:id="5556" w:name="_Toc505697548"/>
      <w:r w:rsidRPr="005445EC">
        <w:rPr>
          <w:highlight w:val="cyan"/>
        </w:rPr>
        <w:t>–</w:t>
      </w:r>
      <w:r w:rsidRPr="005445EC">
        <w:rPr>
          <w:highlight w:val="cyan"/>
        </w:rPr>
        <w:tab/>
      </w:r>
      <w:r w:rsidRPr="005445EC">
        <w:rPr>
          <w:i/>
          <w:highlight w:val="cyan"/>
        </w:rPr>
        <w:t>FrequencyInfoUL</w:t>
      </w:r>
      <w:bookmarkEnd w:id="5555"/>
      <w:bookmarkEnd w:id="5556"/>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557" w:author="RAN2 tdoc number R2-1800649" w:date="2018-02-02T10:12:00Z"/>
          <w:color w:val="808080"/>
          <w:highlight w:val="cyan"/>
        </w:rPr>
      </w:pPr>
      <w:del w:id="5558"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559" w:author="RAN2 tdoc number R2-1800649" w:date="2018-02-02T10:12:00Z"/>
          <w:color w:val="808080"/>
          <w:highlight w:val="cyan"/>
        </w:rPr>
      </w:pPr>
      <w:del w:id="5560"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561" w:author="RAN2 tdoc number R2-1800649" w:date="2018-02-02T10:12:00Z"/>
          <w:color w:val="808080"/>
          <w:highlight w:val="cyan"/>
        </w:rPr>
      </w:pPr>
      <w:del w:id="5562"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563" w:author="RAN2 tdoc number R2-1800649" w:date="2018-02-02T10:12:00Z"/>
          <w:highlight w:val="cyan"/>
        </w:rPr>
      </w:pPr>
      <w:del w:id="5564"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565" w:author="RAN2 tdoc number R2-1800649" w:date="2018-02-02T10:14:00Z"/>
          <w:color w:val="808080"/>
          <w:highlight w:val="cyan"/>
        </w:rPr>
      </w:pPr>
      <w:r w:rsidRPr="005445EC">
        <w:rPr>
          <w:highlight w:val="cyan"/>
        </w:rPr>
        <w:tab/>
      </w:r>
      <w:r w:rsidRPr="005445EC">
        <w:rPr>
          <w:color w:val="808080"/>
          <w:highlight w:val="cyan"/>
        </w:rPr>
        <w:t xml:space="preserve">-- </w:t>
      </w:r>
      <w:del w:id="5566"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567"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568"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569" w:author="RAN2 tdoc number R2-1800649" w:date="2018-02-02T10:14:00Z"/>
          <w:color w:val="808080"/>
          <w:highlight w:val="cyan"/>
        </w:rPr>
      </w:pPr>
      <w:del w:id="5570"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571"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572" w:author="RAN2 tdoc number R2-1800649" w:date="2018-02-02T10:12:00Z">
        <w:r w:rsidRPr="005445EC" w:rsidDel="00423797">
          <w:rPr>
            <w:highlight w:val="cyan"/>
          </w:rPr>
          <w:delText>offsetTo</w:delText>
        </w:r>
      </w:del>
      <w:ins w:id="5573"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74"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575" w:author="RAN2 tdoc number R2-1800649" w:date="2018-02-02T10:12:00Z">
        <w:r w:rsidR="00423797" w:rsidRPr="005445EC">
          <w:rPr>
            <w:highlight w:val="cyan"/>
          </w:rPr>
          <w:t>ARFCN-ValueNR</w:t>
        </w:r>
      </w:ins>
      <w:del w:id="5576"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577"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578" w:author="merged r1" w:date="2018-01-18T13:12:00Z">
        <w:r w:rsidRPr="005445EC">
          <w:rPr>
            <w:color w:val="808080"/>
            <w:highlight w:val="cyan"/>
          </w:rPr>
          <w:delText>OP</w:delText>
        </w:r>
      </w:del>
      <w:ins w:id="5579"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580" w:author="merged r1" w:date="2018-01-18T13:12:00Z">
        <w:r w:rsidRPr="005445EC">
          <w:rPr>
            <w:color w:val="808080"/>
            <w:highlight w:val="cyan"/>
          </w:rPr>
          <w:delText>OP</w:delText>
        </w:r>
      </w:del>
      <w:ins w:id="5581"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Heading4"/>
        <w:rPr>
          <w:ins w:id="5582" w:author="RAN2 tdoc number R2-1800649" w:date="2018-01-31T05:22:00Z"/>
          <w:highlight w:val="cyan"/>
        </w:rPr>
      </w:pPr>
      <w:bookmarkStart w:id="5583" w:name="_Toc505697549"/>
      <w:bookmarkStart w:id="5584" w:name="_Toc500942723"/>
      <w:bookmarkEnd w:id="4234"/>
      <w:ins w:id="5585" w:author="RAN2 tdoc number R2-1800649" w:date="2018-01-31T05:22:00Z">
        <w:r w:rsidRPr="005445EC">
          <w:rPr>
            <w:highlight w:val="cyan"/>
          </w:rPr>
          <w:t>–</w:t>
        </w:r>
        <w:r w:rsidRPr="005445EC">
          <w:rPr>
            <w:highlight w:val="cyan"/>
          </w:rPr>
          <w:tab/>
        </w:r>
        <w:r w:rsidRPr="005445EC">
          <w:rPr>
            <w:i/>
            <w:highlight w:val="cyan"/>
          </w:rPr>
          <w:t>GSCN-ValueNR</w:t>
        </w:r>
        <w:bookmarkEnd w:id="5583"/>
      </w:ins>
    </w:p>
    <w:p w14:paraId="1F377120" w14:textId="7B4EB2C2" w:rsidR="00D807B3" w:rsidRPr="005445EC" w:rsidRDefault="00D807B3" w:rsidP="009353F3">
      <w:pPr>
        <w:rPr>
          <w:ins w:id="5586" w:author="RAN2 tdoc number R2-1800649" w:date="2018-01-31T05:22:00Z"/>
          <w:highlight w:val="cyan"/>
        </w:rPr>
      </w:pPr>
      <w:ins w:id="5587"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588" w:author="RAN2 tdoc number R2-1800649" w:date="2018-01-31T05:23:00Z">
        <w:r w:rsidR="009353F3" w:rsidRPr="005445EC">
          <w:rPr>
            <w:highlight w:val="cyan"/>
          </w:rPr>
          <w:t xml:space="preserve">the frequency positions of the </w:t>
        </w:r>
      </w:ins>
      <w:ins w:id="5589" w:author="RAN2 tdoc number R2-1800649" w:date="2018-01-31T05:24:00Z">
        <w:r w:rsidR="009353F3" w:rsidRPr="005445EC">
          <w:rPr>
            <w:highlight w:val="cyan"/>
          </w:rPr>
          <w:t>SS/PBCH Blocks</w:t>
        </w:r>
      </w:ins>
      <w:ins w:id="5590" w:author="RAN2 tdoc number R2-1800649" w:date="2018-01-31T05:22:00Z">
        <w:r w:rsidR="005D3E72" w:rsidRPr="005445EC">
          <w:rPr>
            <w:highlight w:val="cyan"/>
          </w:rPr>
          <w:t>, as defined in TS 38</w:t>
        </w:r>
        <w:r w:rsidRPr="005445EC">
          <w:rPr>
            <w:highlight w:val="cyan"/>
          </w:rPr>
          <w:t>.101 [</w:t>
        </w:r>
      </w:ins>
      <w:ins w:id="5591" w:author="RAN2 tdoc number R2-1800649" w:date="2018-01-31T05:25:00Z">
        <w:r w:rsidR="005D3E72" w:rsidRPr="005445EC">
          <w:rPr>
            <w:highlight w:val="cyan"/>
          </w:rPr>
          <w:t>15</w:t>
        </w:r>
      </w:ins>
      <w:ins w:id="5592" w:author="RAN2 tdoc number R2-1800649" w:date="2018-01-31T05:22:00Z">
        <w:r w:rsidRPr="005445EC">
          <w:rPr>
            <w:highlight w:val="cyan"/>
          </w:rPr>
          <w:t>].</w:t>
        </w:r>
      </w:ins>
    </w:p>
    <w:p w14:paraId="2CFB8A14" w14:textId="77777777" w:rsidR="00D807B3" w:rsidRPr="005445EC" w:rsidRDefault="00D807B3" w:rsidP="00D807B3">
      <w:pPr>
        <w:pStyle w:val="PL"/>
        <w:rPr>
          <w:ins w:id="5593" w:author="RAN2 tdoc number R2-1800649" w:date="2018-01-31T05:22:00Z"/>
          <w:rFonts w:eastAsia="MS Mincho"/>
          <w:color w:val="808080"/>
          <w:highlight w:val="cyan"/>
        </w:rPr>
      </w:pPr>
      <w:ins w:id="5594" w:author="RAN2 tdoc number R2-1800649" w:date="2018-01-31T05:22:00Z">
        <w:r w:rsidRPr="005445EC">
          <w:rPr>
            <w:rFonts w:eastAsia="MS Mincho"/>
            <w:color w:val="808080"/>
            <w:highlight w:val="cyan"/>
          </w:rPr>
          <w:lastRenderedPageBreak/>
          <w:t>-- ASN1START</w:t>
        </w:r>
      </w:ins>
    </w:p>
    <w:p w14:paraId="48ECF69C" w14:textId="5996F0A2" w:rsidR="00D807B3" w:rsidRPr="005445EC" w:rsidRDefault="00D807B3" w:rsidP="00D807B3">
      <w:pPr>
        <w:pStyle w:val="PL"/>
        <w:rPr>
          <w:ins w:id="5595" w:author="RAN2 tdoc number R2-1800649" w:date="2018-01-31T05:22:00Z"/>
          <w:color w:val="808080"/>
          <w:highlight w:val="cyan"/>
        </w:rPr>
      </w:pPr>
      <w:ins w:id="5596" w:author="RAN2 tdoc number R2-1800649" w:date="2018-01-31T05:22:00Z">
        <w:r w:rsidRPr="005445EC">
          <w:rPr>
            <w:color w:val="808080"/>
            <w:highlight w:val="cyan"/>
          </w:rPr>
          <w:t>-- TAG-</w:t>
        </w:r>
      </w:ins>
      <w:ins w:id="5597" w:author="RAN2 tdoc number R2-1800649" w:date="2018-01-31T05:30:00Z">
        <w:r w:rsidR="005D3E72" w:rsidRPr="005445EC">
          <w:rPr>
            <w:color w:val="808080"/>
            <w:highlight w:val="cyan"/>
          </w:rPr>
          <w:t>GSCN</w:t>
        </w:r>
      </w:ins>
      <w:ins w:id="5598"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599" w:author="RAN2 tdoc number R2-1800649" w:date="2018-01-31T05:22:00Z"/>
          <w:highlight w:val="cyan"/>
        </w:rPr>
      </w:pPr>
    </w:p>
    <w:p w14:paraId="14ECD2A3" w14:textId="0D1AAA22" w:rsidR="00D807B3" w:rsidRPr="005445EC" w:rsidRDefault="005D3E72" w:rsidP="00DB7B37">
      <w:pPr>
        <w:pStyle w:val="PL"/>
        <w:rPr>
          <w:ins w:id="5600" w:author="RAN4 LS R2-1800021" w:date="2018-02-05T10:32:00Z"/>
          <w:highlight w:val="cyan"/>
        </w:rPr>
      </w:pPr>
      <w:ins w:id="5601" w:author="RAN2 tdoc number R2-1800649" w:date="2018-01-31T05:30:00Z">
        <w:r w:rsidRPr="005445EC">
          <w:rPr>
            <w:highlight w:val="cyan"/>
          </w:rPr>
          <w:t>GSCN</w:t>
        </w:r>
      </w:ins>
      <w:ins w:id="5602"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603" w:author="RAN4 LS R2-1800021" w:date="2018-02-05T10:32:00Z">
          <w:r w:rsidRPr="005445EC" w:rsidDel="00DB7B37">
            <w:rPr>
              <w:highlight w:val="cyan"/>
            </w:rPr>
            <w:delText>INTEGER (1</w:delText>
          </w:r>
          <w:r w:rsidR="00D807B3" w:rsidRPr="005445EC" w:rsidDel="00DB7B37">
            <w:rPr>
              <w:highlight w:val="cyan"/>
            </w:rPr>
            <w:delText>..</w:delText>
          </w:r>
        </w:del>
      </w:ins>
      <w:ins w:id="5604" w:author="RAN2 tdoc number R2-1800649" w:date="2018-01-31T05:30:00Z">
        <w:del w:id="5605" w:author="RAN4 LS R2-1800021" w:date="2018-02-05T10:32:00Z">
          <w:r w:rsidRPr="005445EC" w:rsidDel="00DB7B37">
            <w:rPr>
              <w:highlight w:val="cyan"/>
            </w:rPr>
            <w:delText>maxNGSCN</w:delText>
          </w:r>
        </w:del>
      </w:ins>
      <w:ins w:id="5606" w:author="RAN2 tdoc number R2-1800649" w:date="2018-01-31T05:22:00Z">
        <w:del w:id="5607" w:author="RAN4 LS R2-1800021" w:date="2018-02-05T10:32:00Z">
          <w:r w:rsidR="00D807B3" w:rsidRPr="005445EC" w:rsidDel="00DB7B37">
            <w:rPr>
              <w:highlight w:val="cyan"/>
            </w:rPr>
            <w:delText>)</w:delText>
          </w:r>
        </w:del>
      </w:ins>
      <w:ins w:id="5608" w:author="RAN4 LS R2-1800021" w:date="2018-02-05T10:32:00Z">
        <w:r w:rsidR="00DB7B37" w:rsidRPr="005445EC">
          <w:rPr>
            <w:highlight w:val="cyan"/>
          </w:rPr>
          <w:t>CHOICE {</w:t>
        </w:r>
      </w:ins>
    </w:p>
    <w:p w14:paraId="6E07A54F" w14:textId="4E1234C7" w:rsidR="00DB7B37" w:rsidRPr="005445EC" w:rsidRDefault="00DB7B37" w:rsidP="00DB7B37">
      <w:pPr>
        <w:pStyle w:val="PL"/>
        <w:rPr>
          <w:ins w:id="5609" w:author="RAN4 LS R2-1800021" w:date="2018-02-05T10:37:00Z"/>
          <w:highlight w:val="cyan"/>
        </w:rPr>
      </w:pPr>
      <w:ins w:id="5610"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611" w:author="RAN4 LS R2-1800021" w:date="2018-02-05T10:32:00Z"/>
          <w:highlight w:val="cyan"/>
        </w:rPr>
      </w:pPr>
      <w:ins w:id="5612"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613" w:author="RAN4 LS R2-1800021" w:date="2018-02-05T10:39:00Z"/>
          <w:highlight w:val="cyan"/>
        </w:rPr>
      </w:pPr>
      <w:ins w:id="5614"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615" w:author="RAN4 LS R2-1800021" w:date="2018-02-05T10:39:00Z"/>
          <w:highlight w:val="cyan"/>
        </w:rPr>
      </w:pPr>
      <w:ins w:id="5616"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617" w:author="RAN4 LS R2-1800021" w:date="2018-02-05T10:32:00Z"/>
          <w:highlight w:val="cyan"/>
        </w:rPr>
      </w:pPr>
      <w:ins w:id="5618"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619" w:author="RAN4 LS R2-1800021" w:date="2018-02-05T10:34:00Z"/>
          <w:highlight w:val="cyan"/>
        </w:rPr>
      </w:pPr>
      <w:ins w:id="5620" w:author="RAN4 LS R2-1800021" w:date="2018-02-05T10:33:00Z">
        <w:r w:rsidRPr="005445EC">
          <w:rPr>
            <w:highlight w:val="cyan"/>
          </w:rPr>
          <w:tab/>
        </w:r>
        <w:r w:rsidRPr="005445EC">
          <w:rPr>
            <w:highlight w:val="cyan"/>
          </w:rPr>
          <w:tab/>
          <w:t>frequencyOffset</w:t>
        </w:r>
      </w:ins>
      <w:ins w:id="5621" w:author="RAN4 LS R2-1800021" w:date="2018-02-05T10:38:00Z">
        <w:r w:rsidRPr="005445EC">
          <w:rPr>
            <w:highlight w:val="cyan"/>
          </w:rPr>
          <w:t>SSB</w:t>
        </w:r>
      </w:ins>
      <w:ins w:id="5622"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623"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624"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25"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626" w:author="RAN4 LS R2-1800021" w:date="2018-02-05T10:36:00Z"/>
          <w:highlight w:val="cyan"/>
        </w:rPr>
      </w:pPr>
      <w:ins w:id="5627" w:author="RAN4 LS R2-1800021" w:date="2018-02-05T10:34:00Z">
        <w:r w:rsidRPr="005445EC">
          <w:rPr>
            <w:highlight w:val="cyan"/>
          </w:rPr>
          <w:tab/>
          <w:t>},</w:t>
        </w:r>
      </w:ins>
    </w:p>
    <w:p w14:paraId="339875C2" w14:textId="32FBC242" w:rsidR="00DB7B37" w:rsidRPr="005445EC" w:rsidRDefault="00DB7B37" w:rsidP="00DB7B37">
      <w:pPr>
        <w:pStyle w:val="PL"/>
        <w:rPr>
          <w:ins w:id="5628" w:author="RAN4 LS R2-1800021" w:date="2018-02-05T10:34:00Z"/>
          <w:highlight w:val="cyan"/>
        </w:rPr>
      </w:pPr>
      <w:ins w:id="5629" w:author="RAN4 LS R2-1800021" w:date="2018-02-05T10:36:00Z">
        <w:r w:rsidRPr="005445EC">
          <w:rPr>
            <w:highlight w:val="cyan"/>
          </w:rPr>
          <w:tab/>
          <w:t xml:space="preserve">-- </w:t>
        </w:r>
      </w:ins>
      <w:ins w:id="5630" w:author="RAN4 LS R2-1800021" w:date="2018-02-05T10:37:00Z">
        <w:r w:rsidRPr="005445EC">
          <w:rPr>
            <w:highlight w:val="cyan"/>
          </w:rPr>
          <w:t xml:space="preserve">Frequency raster index for 2.4GHz - 24,25 GHz. </w:t>
        </w:r>
      </w:ins>
      <w:ins w:id="5631"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632" w:author="RAN4 LS R2-1800021" w:date="2018-02-05T10:35:00Z"/>
          <w:highlight w:val="cyan"/>
        </w:rPr>
      </w:pPr>
      <w:ins w:id="5633"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634" w:author="RAN4 LS R2-1800021" w:date="2018-02-05T10:34:00Z"/>
          <w:highlight w:val="cyan"/>
        </w:rPr>
      </w:pPr>
      <w:ins w:id="5635" w:author="RAN4 LS R2-1800021" w:date="2018-02-05T10:35:00Z">
        <w:r w:rsidRPr="005445EC">
          <w:rPr>
            <w:highlight w:val="cyan"/>
          </w:rPr>
          <w:tab/>
          <w:t xml:space="preserve">-- </w:t>
        </w:r>
      </w:ins>
      <w:ins w:id="5636"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637" w:author="RAN4 LS R2-1800021" w:date="2018-02-05T10:35:00Z"/>
          <w:highlight w:val="cyan"/>
        </w:rPr>
      </w:pPr>
      <w:ins w:id="5638"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639" w:author="RAN4 LS R2-1800021" w:date="2018-02-05T10:38:00Z"/>
          <w:highlight w:val="cyan"/>
        </w:rPr>
      </w:pPr>
      <w:ins w:id="5640" w:author="RAN4 LS R2-1800021" w:date="2018-02-05T10:35:00Z">
        <w:r w:rsidRPr="005445EC">
          <w:rPr>
            <w:highlight w:val="cyan"/>
          </w:rPr>
          <w:t>}</w:t>
        </w:r>
      </w:ins>
    </w:p>
    <w:p w14:paraId="70808F1E" w14:textId="1C6DFC6C" w:rsidR="00DB7B37" w:rsidRPr="005445EC" w:rsidRDefault="00DB7B37" w:rsidP="00DB7B37">
      <w:pPr>
        <w:pStyle w:val="PL"/>
        <w:rPr>
          <w:ins w:id="5641" w:author="RAN4 LS R2-1800021" w:date="2018-02-05T10:38:00Z"/>
          <w:highlight w:val="cyan"/>
        </w:rPr>
      </w:pPr>
    </w:p>
    <w:p w14:paraId="427976BA" w14:textId="6CA12E76" w:rsidR="00DB7B37" w:rsidRPr="005445EC" w:rsidRDefault="00DB7B37" w:rsidP="00DB7B37">
      <w:pPr>
        <w:pStyle w:val="PL"/>
        <w:rPr>
          <w:ins w:id="5642" w:author="RAN2 tdoc number R2-1800649" w:date="2018-01-31T05:22:00Z"/>
          <w:highlight w:val="cyan"/>
        </w:rPr>
      </w:pPr>
      <w:ins w:id="5643"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644" w:author="RAN2 tdoc number R2-1800649" w:date="2018-01-31T05:22:00Z"/>
          <w:highlight w:val="cyan"/>
        </w:rPr>
      </w:pPr>
    </w:p>
    <w:p w14:paraId="6E02B299" w14:textId="28602C0F" w:rsidR="00D807B3" w:rsidRPr="005445EC" w:rsidRDefault="00D807B3" w:rsidP="00D807B3">
      <w:pPr>
        <w:pStyle w:val="PL"/>
        <w:rPr>
          <w:ins w:id="5645" w:author="RAN2 tdoc number R2-1800649" w:date="2018-01-31T05:22:00Z"/>
          <w:color w:val="808080"/>
          <w:highlight w:val="cyan"/>
        </w:rPr>
      </w:pPr>
      <w:ins w:id="5646" w:author="RAN2 tdoc number R2-1800649" w:date="2018-01-31T05:22:00Z">
        <w:r w:rsidRPr="005445EC">
          <w:rPr>
            <w:color w:val="808080"/>
            <w:highlight w:val="cyan"/>
          </w:rPr>
          <w:t>-- TAG-</w:t>
        </w:r>
      </w:ins>
      <w:ins w:id="5647" w:author="RAN2 tdoc number R2-1800649" w:date="2018-01-31T05:30:00Z">
        <w:r w:rsidR="005D3E72" w:rsidRPr="005445EC">
          <w:rPr>
            <w:color w:val="808080"/>
            <w:highlight w:val="cyan"/>
          </w:rPr>
          <w:t>GSCN-VALUE-NR</w:t>
        </w:r>
      </w:ins>
      <w:ins w:id="5648"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649" w:author="RAN2 tdoc number R2-1800649" w:date="2018-01-31T05:22:00Z"/>
          <w:color w:val="808080"/>
          <w:highlight w:val="cyan"/>
        </w:rPr>
      </w:pPr>
      <w:ins w:id="5650" w:author="RAN2 tdoc number R2-1800649" w:date="2018-01-31T05:22:00Z">
        <w:r w:rsidRPr="005445EC">
          <w:rPr>
            <w:color w:val="808080"/>
            <w:highlight w:val="cyan"/>
          </w:rPr>
          <w:t>-- ASN1STOP</w:t>
        </w:r>
      </w:ins>
    </w:p>
    <w:p w14:paraId="6F5E07C4" w14:textId="77777777" w:rsidR="0028382E" w:rsidRPr="005445EC" w:rsidRDefault="0028382E" w:rsidP="0028382E">
      <w:pPr>
        <w:pStyle w:val="Heading4"/>
        <w:rPr>
          <w:rFonts w:eastAsia="SimSun"/>
          <w:highlight w:val="cyan"/>
        </w:rPr>
      </w:pPr>
      <w:bookmarkStart w:id="5651" w:name="_Toc505697550"/>
      <w:r w:rsidRPr="005445EC">
        <w:rPr>
          <w:rFonts w:eastAsia="SimSun"/>
          <w:highlight w:val="cyan"/>
        </w:rPr>
        <w:t>–</w:t>
      </w:r>
      <w:r w:rsidRPr="005445EC">
        <w:rPr>
          <w:rFonts w:eastAsia="SimSun"/>
          <w:highlight w:val="cyan"/>
        </w:rPr>
        <w:tab/>
      </w:r>
      <w:r w:rsidRPr="005445EC">
        <w:rPr>
          <w:rFonts w:eastAsia="SimSun"/>
          <w:i/>
          <w:highlight w:val="cyan"/>
        </w:rPr>
        <w:t>LogicalChannelConfig</w:t>
      </w:r>
      <w:bookmarkEnd w:id="5584"/>
      <w:bookmarkEnd w:id="5651"/>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652" w:author="Rapporteur" w:date="2018-01-29T16:23:00Z"/>
          <w:highlight w:val="cyan"/>
          <w:lang w:eastAsia="ko-KR"/>
        </w:rPr>
      </w:pPr>
      <w:ins w:id="5653" w:author="Rapporteur" w:date="2018-01-29T16:23:00Z">
        <w:r w:rsidRPr="005445EC">
          <w:rPr>
            <w:highlight w:val="cyan"/>
            <w:lang w:eastAsia="ko-KR"/>
          </w:rPr>
          <w:tab/>
        </w:r>
        <w:r w:rsidRPr="005445EC">
          <w:rPr>
            <w:highlight w:val="cyan"/>
            <w:lang w:eastAsia="ko-KR"/>
          </w:rPr>
          <w:tab/>
          <w:t>allowedServingCells</w:t>
        </w:r>
      </w:ins>
      <w:ins w:id="5654"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655"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656"/>
      <w:ins w:id="5657" w:author="Rapporteur" w:date="2018-02-06T11:15:00Z">
        <w:r w:rsidR="00AA6A0E" w:rsidRPr="005445EC">
          <w:rPr>
            <w:highlight w:val="cyan"/>
            <w:lang w:eastAsia="ko-KR"/>
          </w:rPr>
          <w:t>R</w:t>
        </w:r>
      </w:ins>
      <w:commentRangeEnd w:id="5656"/>
      <w:ins w:id="5658" w:author="Rapporteur" w:date="2018-02-06T11:17:00Z">
        <w:r w:rsidR="00F30C23" w:rsidRPr="005445EC">
          <w:rPr>
            <w:rStyle w:val="CommentReference"/>
            <w:rFonts w:ascii="Times New Roman" w:hAnsi="Times New Roman"/>
            <w:noProof w:val="0"/>
            <w:highlight w:val="cyan"/>
            <w:lang w:eastAsia="en-US"/>
          </w:rPr>
          <w:commentReference w:id="5656"/>
        </w:r>
      </w:ins>
    </w:p>
    <w:p w14:paraId="482822ED" w14:textId="355061D5" w:rsidR="0028382E" w:rsidRPr="005445EC" w:rsidDel="00815E6F" w:rsidRDefault="0028382E" w:rsidP="00CE00FD">
      <w:pPr>
        <w:pStyle w:val="PL"/>
        <w:rPr>
          <w:del w:id="5659" w:author="Rapporteur" w:date="2018-01-29T16:18:00Z"/>
          <w:color w:val="808080"/>
          <w:highlight w:val="cyan"/>
        </w:rPr>
      </w:pPr>
      <w:del w:id="5660"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661" w:author="Rapporteur" w:date="2018-01-29T16:18:00Z"/>
          <w:color w:val="808080"/>
          <w:highlight w:val="cyan"/>
        </w:rPr>
      </w:pPr>
      <w:del w:id="5662"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663" w:author="Rapporteur" w:date="2018-01-29T16:18:00Z">
        <w:r w:rsidRPr="005445EC" w:rsidDel="00815E6F">
          <w:rPr>
            <w:highlight w:val="cyan"/>
          </w:rPr>
          <w:delText>ub</w:delText>
        </w:r>
      </w:del>
      <w:r w:rsidRPr="005445EC">
        <w:rPr>
          <w:highlight w:val="cyan"/>
        </w:rPr>
        <w:t>C</w:t>
      </w:r>
      <w:del w:id="5664" w:author="Rapporteur" w:date="2018-01-29T16:18:00Z">
        <w:r w:rsidRPr="005445EC" w:rsidDel="00815E6F">
          <w:rPr>
            <w:highlight w:val="cyan"/>
          </w:rPr>
          <w:delText>arrier</w:delText>
        </w:r>
      </w:del>
      <w:r w:rsidRPr="005445EC">
        <w:rPr>
          <w:highlight w:val="cyan"/>
        </w:rPr>
        <w:t>S</w:t>
      </w:r>
      <w:del w:id="5665" w:author="Rapporteur" w:date="2018-01-29T16:18:00Z">
        <w:r w:rsidRPr="005445EC" w:rsidDel="00815E6F">
          <w:rPr>
            <w:highlight w:val="cyan"/>
          </w:rPr>
          <w:delText>pacing</w:delText>
        </w:r>
      </w:del>
      <w:ins w:id="5666" w:author="Rapporteur" w:date="2018-01-29T16:19:00Z">
        <w:r w:rsidR="00815E6F" w:rsidRPr="005445EC">
          <w:rPr>
            <w:highlight w:val="cyan"/>
          </w:rPr>
          <w:t>-List</w:t>
        </w:r>
      </w:ins>
      <w:ins w:id="5667"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668"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669" w:author="Rapporteur" w:date="2018-01-29T16:20:00Z">
        <w:r w:rsidR="00815E6F" w:rsidRPr="005445EC">
          <w:rPr>
            <w:highlight w:val="cyan"/>
          </w:rPr>
          <w:tab/>
          <w:t xml:space="preserve">-- Need </w:t>
        </w:r>
      </w:ins>
      <w:ins w:id="5670"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671" w:author="Rapporteur" w:date="2018-01-29T16:18:00Z"/>
          <w:highlight w:val="cyan"/>
        </w:rPr>
      </w:pPr>
    </w:p>
    <w:p w14:paraId="0AFF552B" w14:textId="3E31E546" w:rsidR="0028382E" w:rsidRPr="005445EC" w:rsidRDefault="0028382E" w:rsidP="00CE00FD">
      <w:pPr>
        <w:pStyle w:val="PL"/>
        <w:rPr>
          <w:ins w:id="5672" w:author="Rapporteur" w:date="2018-01-29T16:21:00Z"/>
          <w:highlight w:val="cyan"/>
        </w:rPr>
      </w:pPr>
      <w:r w:rsidRPr="005445EC">
        <w:rPr>
          <w:highlight w:val="cyan"/>
        </w:rPr>
        <w:tab/>
      </w:r>
      <w:r w:rsidRPr="005445EC">
        <w:rPr>
          <w:highlight w:val="cyan"/>
        </w:rPr>
        <w:tab/>
      </w:r>
      <w:del w:id="5673" w:author="Rapporteur" w:date="2018-01-29T16:18:00Z">
        <w:r w:rsidR="00977C31" w:rsidRPr="005445EC" w:rsidDel="00815E6F">
          <w:rPr>
            <w:highlight w:val="cyan"/>
          </w:rPr>
          <w:delText>allowedT</w:delText>
        </w:r>
        <w:r w:rsidRPr="005445EC" w:rsidDel="00815E6F">
          <w:rPr>
            <w:highlight w:val="cyan"/>
          </w:rPr>
          <w:delText>iming</w:delText>
        </w:r>
      </w:del>
      <w:ins w:id="5674"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675" w:author="Rapporteur" w:date="2018-02-06T11:17:00Z">
        <w:r w:rsidR="00F30C23" w:rsidRPr="005445EC">
          <w:rPr>
            <w:highlight w:val="cyan"/>
          </w:rPr>
          <w:tab/>
          <w:t>-- Need R</w:t>
        </w:r>
      </w:ins>
    </w:p>
    <w:p w14:paraId="74CABF1B" w14:textId="3247B58E" w:rsidR="002A6B63" w:rsidRPr="005445EC" w:rsidRDefault="002A6B63" w:rsidP="00CE00FD">
      <w:pPr>
        <w:pStyle w:val="PL"/>
        <w:rPr>
          <w:ins w:id="5676" w:author="Rapporteur" w:date="2018-01-29T16:21:00Z"/>
          <w:highlight w:val="cyan"/>
        </w:rPr>
      </w:pPr>
      <w:ins w:id="5677"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678" w:author="merged r1" w:date="2018-01-18T13:12:00Z">
        <w:r w:rsidRPr="005445EC">
          <w:rPr>
            <w:highlight w:val="cyan"/>
          </w:rPr>
          <w:delText>maxLC</w:delText>
        </w:r>
        <w:r w:rsidR="00A85D44" w:rsidRPr="005445EC">
          <w:rPr>
            <w:highlight w:val="cyan"/>
          </w:rPr>
          <w:delText>id</w:delText>
        </w:r>
      </w:del>
      <w:ins w:id="5679"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680" w:author="RIL-H259" w:date="2018-01-29T16:10:00Z">
        <w:r w:rsidRPr="005445EC">
          <w:rPr>
            <w:highlight w:val="cyan"/>
          </w:rPr>
          <w:tab/>
        </w:r>
        <w:r w:rsidRPr="005445EC">
          <w:rPr>
            <w:highlight w:val="cyan"/>
          </w:rPr>
          <w:tab/>
          <w:t>schedulingRequestID</w:t>
        </w:r>
      </w:ins>
      <w:ins w:id="5681"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682" w:author="RIL-H259" w:date="2018-01-29T16:10:00Z">
        <w:r w:rsidRPr="005445EC">
          <w:rPr>
            <w:highlight w:val="cyan"/>
          </w:rPr>
          <w:t>SchedulingRequestId</w:t>
        </w:r>
      </w:ins>
      <w:ins w:id="5683"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84" w:author="RIL-H259" w:date="2018-01-29T16:10:00Z">
        <w:r w:rsidRPr="005445EC">
          <w:rPr>
            <w:highlight w:val="cyan"/>
          </w:rPr>
          <w:t>OPTIONAL</w:t>
        </w:r>
      </w:ins>
      <w:ins w:id="5685" w:author="RIL-H259" w:date="2018-01-29T16:11:00Z">
        <w:r w:rsidRPr="005445EC">
          <w:rPr>
            <w:highlight w:val="cyan"/>
          </w:rPr>
          <w:t>,</w:t>
        </w:r>
      </w:ins>
      <w:ins w:id="5686" w:author="Rapporteur" w:date="2018-02-06T11:15:00Z">
        <w:r w:rsidR="00F30C23" w:rsidRPr="005445EC">
          <w:rPr>
            <w:highlight w:val="cyan"/>
          </w:rPr>
          <w:tab/>
        </w:r>
      </w:ins>
      <w:ins w:id="5687"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688" w:author="Rapporteur" w:date="2018-01-29T16:37:00Z"/>
          <w:highlight w:val="cyan"/>
        </w:rPr>
      </w:pPr>
      <w:r w:rsidRPr="005445EC">
        <w:rPr>
          <w:highlight w:val="cyan"/>
        </w:rPr>
        <w:lastRenderedPageBreak/>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689"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690" w:author="merged r1" w:date="2018-01-18T13:12:00Z"/>
          <w:color w:val="808080"/>
          <w:highlight w:val="cyan"/>
        </w:rPr>
      </w:pPr>
      <w:ins w:id="5691"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t>LogicalChannelConfig field descriptions</w:t>
            </w:r>
          </w:p>
        </w:tc>
      </w:tr>
      <w:tr w:rsidR="00193D6C" w:rsidRPr="005445EC" w:rsidDel="00511ADC" w14:paraId="3EF3BD5F" w14:textId="0569B241" w:rsidTr="004A76DE">
        <w:trPr>
          <w:del w:id="5692" w:author="Rapporteur" w:date="2018-01-29T16:28:00Z"/>
        </w:trPr>
        <w:tc>
          <w:tcPr>
            <w:tcW w:w="14173" w:type="dxa"/>
          </w:tcPr>
          <w:p w14:paraId="3BDC7EA1" w14:textId="03DC77C4" w:rsidR="00193D6C" w:rsidRPr="005445EC" w:rsidDel="00511ADC" w:rsidRDefault="00193D6C" w:rsidP="00193D6C">
            <w:pPr>
              <w:pStyle w:val="TAL"/>
              <w:rPr>
                <w:del w:id="5693" w:author="Rapporteur" w:date="2018-01-29T16:28:00Z"/>
                <w:b/>
                <w:i/>
                <w:highlight w:val="cyan"/>
              </w:rPr>
            </w:pPr>
            <w:del w:id="5694"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695" w:author="Rapporteur" w:date="2018-01-29T16:28:00Z"/>
                <w:highlight w:val="cyan"/>
              </w:rPr>
            </w:pPr>
            <w:del w:id="5696"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697" w:author="Rapporteur" w:date="2018-01-29T16:22:00Z">
              <w:r w:rsidRPr="005445EC" w:rsidDel="002A6B63">
                <w:rPr>
                  <w:b/>
                  <w:i/>
                  <w:noProof/>
                  <w:highlight w:val="cyan"/>
                  <w:lang w:eastAsia="en-GB"/>
                </w:rPr>
                <w:delText>ubCarrierSpacing</w:delText>
              </w:r>
            </w:del>
            <w:ins w:id="5698"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699" w:author="Rapporteur" w:date="2018-01-29T16:29:00Z"/>
        </w:trPr>
        <w:tc>
          <w:tcPr>
            <w:tcW w:w="14173" w:type="dxa"/>
          </w:tcPr>
          <w:p w14:paraId="2CFDEB01" w14:textId="77777777" w:rsidR="00511ADC" w:rsidRPr="005445EC" w:rsidRDefault="00511ADC" w:rsidP="00193D6C">
            <w:pPr>
              <w:pStyle w:val="TAL"/>
              <w:rPr>
                <w:ins w:id="5700" w:author="Rapporteur" w:date="2018-01-29T16:29:00Z"/>
                <w:b/>
                <w:i/>
                <w:highlight w:val="cyan"/>
              </w:rPr>
            </w:pPr>
            <w:ins w:id="5701" w:author="Rapporteur" w:date="2018-01-29T16:29:00Z">
              <w:r w:rsidRPr="005445EC">
                <w:rPr>
                  <w:b/>
                  <w:i/>
                  <w:highlight w:val="cyan"/>
                </w:rPr>
                <w:t>allowedServingCells</w:t>
              </w:r>
            </w:ins>
          </w:p>
          <w:p w14:paraId="5FC1AF77" w14:textId="63A52DC0" w:rsidR="00511ADC" w:rsidRPr="005445EC" w:rsidRDefault="00511ADC" w:rsidP="00193D6C">
            <w:pPr>
              <w:pStyle w:val="TAL"/>
              <w:rPr>
                <w:ins w:id="5702" w:author="Rapporteur" w:date="2018-01-29T16:29:00Z"/>
                <w:highlight w:val="cyan"/>
              </w:rPr>
            </w:pPr>
            <w:ins w:id="5703" w:author="Rapporteur" w:date="2018-01-29T16:29:00Z">
              <w:r w:rsidRPr="005445EC">
                <w:rPr>
                  <w:highlight w:val="cyan"/>
                </w:rPr>
                <w:t xml:space="preserve">If present, the UE maps PDUs of this logical channel only to </w:t>
              </w:r>
            </w:ins>
            <w:ins w:id="5704"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705" w:author="Rapporteur" w:date="2018-01-29T16:43:00Z"/>
        </w:trPr>
        <w:tc>
          <w:tcPr>
            <w:tcW w:w="14173" w:type="dxa"/>
          </w:tcPr>
          <w:p w14:paraId="4CBD8AE1" w14:textId="77777777" w:rsidR="004428C9" w:rsidRPr="005445EC" w:rsidRDefault="004428C9" w:rsidP="00193D6C">
            <w:pPr>
              <w:pStyle w:val="TAL"/>
              <w:rPr>
                <w:ins w:id="5706" w:author="Rapporteur" w:date="2018-01-29T16:43:00Z"/>
                <w:b/>
                <w:i/>
                <w:highlight w:val="cyan"/>
              </w:rPr>
            </w:pPr>
            <w:ins w:id="5707"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708" w:author="Rapporteur" w:date="2018-01-29T16:43:00Z"/>
                <w:highlight w:val="cyan"/>
              </w:rPr>
            </w:pPr>
            <w:ins w:id="5709" w:author="Rapporteur" w:date="2018-01-29T16:43:00Z">
              <w:r w:rsidRPr="005445EC">
                <w:rPr>
                  <w:highlight w:val="cyan"/>
                </w:rPr>
                <w:t>If present, UL MAC PDUs from this logical channel are allowed to be transmitted on a configured grant type 1</w:t>
              </w:r>
            </w:ins>
            <w:ins w:id="5710"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711"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712" w:author="Rapporteur" w:date="2018-01-29T16:28:00Z"/>
        </w:trPr>
        <w:tc>
          <w:tcPr>
            <w:tcW w:w="14173" w:type="dxa"/>
          </w:tcPr>
          <w:p w14:paraId="541495B3" w14:textId="77777777" w:rsidR="00511ADC" w:rsidRPr="005445EC" w:rsidRDefault="00511ADC" w:rsidP="003044AB">
            <w:pPr>
              <w:pStyle w:val="TAL"/>
              <w:rPr>
                <w:ins w:id="5713" w:author="Rapporteur" w:date="2018-01-29T16:28:00Z"/>
                <w:b/>
                <w:i/>
                <w:highlight w:val="cyan"/>
              </w:rPr>
            </w:pPr>
            <w:ins w:id="5714" w:author="Rapporteur" w:date="2018-01-29T16:28:00Z">
              <w:r w:rsidRPr="005445EC">
                <w:rPr>
                  <w:b/>
                  <w:i/>
                  <w:highlight w:val="cyan"/>
                </w:rPr>
                <w:t>maxPUSCH-Duration</w:t>
              </w:r>
            </w:ins>
          </w:p>
          <w:p w14:paraId="34BFE086" w14:textId="1B126C96" w:rsidR="00511ADC" w:rsidRPr="005445EC" w:rsidRDefault="00511ADC" w:rsidP="003044AB">
            <w:pPr>
              <w:pStyle w:val="TAL"/>
              <w:rPr>
                <w:ins w:id="5715" w:author="Rapporteur" w:date="2018-01-29T16:28:00Z"/>
                <w:highlight w:val="cyan"/>
              </w:rPr>
            </w:pPr>
            <w:ins w:id="5716"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717" w:author="Rapporteur" w:date="2018-01-29T16:32:00Z">
              <w:r w:rsidR="002767A5" w:rsidRPr="005445EC">
                <w:rPr>
                  <w:noProof/>
                  <w:highlight w:val="cyan"/>
                  <w:lang w:eastAsia="en-GB"/>
                </w:rPr>
                <w:t xml:space="preserve">using uplink grants </w:t>
              </w:r>
            </w:ins>
            <w:ins w:id="5718" w:author="Rapporteur" w:date="2018-01-29T16:42:00Z">
              <w:r w:rsidR="004428C9" w:rsidRPr="005445EC">
                <w:rPr>
                  <w:noProof/>
                  <w:highlight w:val="cyan"/>
                  <w:lang w:eastAsia="en-GB"/>
                </w:rPr>
                <w:t>that result in a</w:t>
              </w:r>
            </w:ins>
            <w:ins w:id="5719" w:author="Rapporteur" w:date="2018-01-29T16:32:00Z">
              <w:r w:rsidR="002767A5" w:rsidRPr="005445EC">
                <w:rPr>
                  <w:noProof/>
                  <w:highlight w:val="cyan"/>
                  <w:lang w:eastAsia="en-GB"/>
                </w:rPr>
                <w:t xml:space="preserve"> PUSCH duration shorter than or equal to the the duration indicated by this field. Corresponds to "</w:t>
              </w:r>
            </w:ins>
            <w:ins w:id="5720" w:author="Rapporteur" w:date="2018-01-29T16:33:00Z">
              <w:r w:rsidR="002767A5" w:rsidRPr="005445EC">
                <w:rPr>
                  <w:noProof/>
                  <w:highlight w:val="cyan"/>
                  <w:lang w:eastAsia="en-GB"/>
                </w:rPr>
                <w:t>lcp-maxPUSCH-Duration'</w:t>
              </w:r>
            </w:ins>
            <w:ins w:id="5721" w:author="Rapporteur" w:date="2018-01-29T16:28:00Z">
              <w:r w:rsidRPr="005445EC">
                <w:rPr>
                  <w:noProof/>
                  <w:highlight w:val="cyan"/>
                  <w:lang w:eastAsia="en-GB"/>
                </w:rPr>
                <w:t xml:space="preserve"> </w:t>
              </w:r>
            </w:ins>
            <w:ins w:id="5722" w:author="Rapporteur" w:date="2018-01-29T16:33:00Z">
              <w:r w:rsidR="002767A5" w:rsidRPr="005445EC">
                <w:rPr>
                  <w:noProof/>
                  <w:highlight w:val="cyan"/>
                  <w:lang w:eastAsia="en-GB"/>
                </w:rPr>
                <w:t xml:space="preserve">in </w:t>
              </w:r>
            </w:ins>
            <w:ins w:id="5723"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724" w:author="RIL-H259" w:date="2018-01-29T16:45:00Z">
              <w:r w:rsidRPr="005445EC">
                <w:rPr>
                  <w:noProof/>
                  <w:highlight w:val="cyan"/>
                  <w:lang w:eastAsia="en-GB"/>
                </w:rPr>
                <w:t xml:space="preserve">If present, it indicates the </w:t>
              </w:r>
            </w:ins>
            <w:del w:id="5725" w:author="RIL-H259" w:date="2018-01-29T16:47:00Z">
              <w:r w:rsidR="00193D6C" w:rsidRPr="005445EC" w:rsidDel="0027511C">
                <w:rPr>
                  <w:noProof/>
                  <w:highlight w:val="cyan"/>
                  <w:lang w:eastAsia="en-GB"/>
                </w:rPr>
                <w:delText>scheduling</w:delText>
              </w:r>
            </w:del>
            <w:del w:id="5726" w:author="RIL-H259" w:date="2018-01-29T16:45:00Z">
              <w:r w:rsidR="00193D6C" w:rsidRPr="005445EC" w:rsidDel="0027511C">
                <w:rPr>
                  <w:noProof/>
                  <w:highlight w:val="cyan"/>
                  <w:lang w:eastAsia="en-GB"/>
                </w:rPr>
                <w:delText>R</w:delText>
              </w:r>
            </w:del>
            <w:del w:id="5727" w:author="RIL-H259" w:date="2018-01-29T16:47:00Z">
              <w:r w:rsidR="00193D6C" w:rsidRPr="005445EC" w:rsidDel="0027511C">
                <w:rPr>
                  <w:noProof/>
                  <w:highlight w:val="cyan"/>
                  <w:lang w:eastAsia="en-GB"/>
                </w:rPr>
                <w:delText>equest</w:delText>
              </w:r>
            </w:del>
            <w:del w:id="5728" w:author="RIL-H259" w:date="2018-01-29T16:46:00Z">
              <w:r w:rsidR="00193D6C" w:rsidRPr="005445EC" w:rsidDel="0027511C">
                <w:rPr>
                  <w:noProof/>
                  <w:highlight w:val="cyan"/>
                  <w:lang w:eastAsia="en-GB"/>
                </w:rPr>
                <w:delText>I</w:delText>
              </w:r>
            </w:del>
            <w:del w:id="5729"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730"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31"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32">
          <w:tblGrid>
            <w:gridCol w:w="4027"/>
            <w:gridCol w:w="10146"/>
          </w:tblGrid>
        </w:tblGridChange>
      </w:tblGrid>
      <w:tr w:rsidR="00733113" w:rsidRPr="005445EC" w14:paraId="249545D1" w14:textId="77777777" w:rsidTr="005F208D">
        <w:tc>
          <w:tcPr>
            <w:tcW w:w="2834" w:type="dxa"/>
            <w:tcPrChange w:id="5733"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lastRenderedPageBreak/>
              <w:t>Conditional Presence</w:t>
            </w:r>
          </w:p>
        </w:tc>
        <w:tc>
          <w:tcPr>
            <w:tcW w:w="7141" w:type="dxa"/>
            <w:tcPrChange w:id="5734"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735"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736"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737" w:author="RIL-H258" w:date="2018-01-29T16:04:00Z">
              <w:r w:rsidR="00DA0EBA" w:rsidRPr="005445EC">
                <w:rPr>
                  <w:highlight w:val="cyan"/>
                </w:rPr>
                <w:t xml:space="preserve"> </w:t>
              </w:r>
            </w:ins>
            <w:ins w:id="5738" w:author="RIL-H258" w:date="2018-01-29T16:05:00Z">
              <w:r w:rsidR="00CE7104" w:rsidRPr="005445EC">
                <w:rPr>
                  <w:highlight w:val="cyan"/>
                </w:rPr>
                <w:t xml:space="preserve">if it </w:t>
              </w:r>
            </w:ins>
            <w:ins w:id="5739" w:author="RIL-H258" w:date="2018-01-29T16:04:00Z">
              <w:r w:rsidR="00DA0EBA" w:rsidRPr="005445EC">
                <w:rPr>
                  <w:highlight w:val="cyan"/>
                </w:rPr>
                <w:t>serves DRB</w:t>
              </w:r>
            </w:ins>
            <w:ins w:id="5740" w:author="RIL-H258" w:date="2018-01-29T16:06:00Z">
              <w:r w:rsidR="00CE7104" w:rsidRPr="005445EC">
                <w:rPr>
                  <w:highlight w:val="cyan"/>
                </w:rPr>
                <w:t>.</w:t>
              </w:r>
            </w:ins>
            <w:ins w:id="5741" w:author="RIL-H258" w:date="2018-01-29T16:05:00Z">
              <w:r w:rsidR="00CE7104" w:rsidRPr="005445EC">
                <w:rPr>
                  <w:highlight w:val="cyan"/>
                </w:rPr>
                <w:t xml:space="preserve"> </w:t>
              </w:r>
            </w:ins>
            <w:ins w:id="5742" w:author="RIL-H258" w:date="2018-01-29T16:06:00Z">
              <w:r w:rsidR="00CE7104" w:rsidRPr="005445EC">
                <w:rPr>
                  <w:highlight w:val="cyan"/>
                </w:rPr>
                <w:t>I</w:t>
              </w:r>
            </w:ins>
            <w:ins w:id="5743" w:author="RIL-H258" w:date="2018-01-29T16:05:00Z">
              <w:r w:rsidR="00CE7104" w:rsidRPr="005445EC">
                <w:rPr>
                  <w:highlight w:val="cyan"/>
                </w:rPr>
                <w:t>t is optionally present for a logical channel with uplink if it serves an SRB.</w:t>
              </w:r>
            </w:ins>
            <w:del w:id="5744"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Heading4"/>
        <w:rPr>
          <w:rFonts w:eastAsia="SimSun"/>
          <w:highlight w:val="cyan"/>
        </w:rPr>
      </w:pPr>
      <w:bookmarkStart w:id="5745" w:name="_Toc500942724"/>
      <w:bookmarkStart w:id="5746"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745"/>
      <w:bookmarkEnd w:id="5746"/>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747" w:name="_Hlk500923743"/>
      <w:r w:rsidRPr="005445EC">
        <w:rPr>
          <w:highlight w:val="cyan"/>
        </w:rPr>
        <w:t xml:space="preserve">MAC-CellGroupConfig </w:t>
      </w:r>
      <w:bookmarkEnd w:id="5747"/>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748" w:author="RIL-Z073" w:date="2018-01-29T17:01:00Z">
        <w:r w:rsidR="00D71350" w:rsidRPr="005445EC">
          <w:rPr>
            <w:highlight w:val="cyan"/>
          </w:rPr>
          <w:t xml:space="preserve">SetupRelease { </w:t>
        </w:r>
      </w:ins>
      <w:r w:rsidRPr="005445EC">
        <w:rPr>
          <w:highlight w:val="cyan"/>
        </w:rPr>
        <w:t xml:space="preserve">DRX-Config </w:t>
      </w:r>
      <w:ins w:id="5749" w:author="RIL-Z073" w:date="2018-01-29T17:01:00Z">
        <w:r w:rsidR="00D71350" w:rsidRPr="005445EC">
          <w:rPr>
            <w:highlight w:val="cyan"/>
          </w:rPr>
          <w:t>}</w:t>
        </w:r>
      </w:ins>
      <w:del w:id="5750"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751" w:author="RIL-H263" w:date="2018-01-29T16:50:00Z">
        <w:r w:rsidRPr="005445EC" w:rsidDel="003044AB">
          <w:rPr>
            <w:color w:val="808080"/>
            <w:highlight w:val="cyan"/>
          </w:rPr>
          <w:delText>R</w:delText>
        </w:r>
      </w:del>
      <w:ins w:id="5752"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753"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54" w:author="merged r1" w:date="2018-01-18T13:12:00Z">
        <w:r w:rsidRPr="005445EC">
          <w:rPr>
            <w:color w:val="808080"/>
            <w:highlight w:val="cyan"/>
          </w:rPr>
          <w:delText>N</w:delText>
        </w:r>
      </w:del>
      <w:ins w:id="5755"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756"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57" w:author="merged r1" w:date="2018-01-18T13:12:00Z">
        <w:r w:rsidRPr="005445EC">
          <w:rPr>
            <w:color w:val="808080"/>
            <w:highlight w:val="cyan"/>
          </w:rPr>
          <w:delText>N</w:delText>
        </w:r>
      </w:del>
      <w:ins w:id="5758"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59" w:author="RIL-Z073" w:date="2018-01-29T17:02:00Z">
        <w:r w:rsidR="00D71350" w:rsidRPr="005445EC">
          <w:rPr>
            <w:highlight w:val="cyan"/>
          </w:rPr>
          <w:t xml:space="preserve">SetupRelease { </w:t>
        </w:r>
      </w:ins>
      <w:r w:rsidRPr="005445EC">
        <w:rPr>
          <w:highlight w:val="cyan"/>
        </w:rPr>
        <w:t>PHR-Config</w:t>
      </w:r>
      <w:ins w:id="5760" w:author="RIL-Z073" w:date="2018-01-29T17:02:00Z">
        <w:r w:rsidR="00D71350" w:rsidRPr="005445EC">
          <w:rPr>
            <w:highlight w:val="cyan"/>
          </w:rPr>
          <w:t xml:space="preserve"> }</w:t>
        </w:r>
      </w:ins>
      <w:r w:rsidRPr="005445EC">
        <w:rPr>
          <w:highlight w:val="cyan"/>
        </w:rPr>
        <w:tab/>
      </w:r>
      <w:del w:id="5761"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2" w:author="merged r1" w:date="2018-01-18T13:12:00Z">
        <w:r w:rsidRPr="005445EC">
          <w:rPr>
            <w:color w:val="808080"/>
            <w:highlight w:val="cyan"/>
          </w:rPr>
          <w:delText>N</w:delText>
        </w:r>
      </w:del>
      <w:ins w:id="5763"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764" w:author="merged r1" w:date="2018-01-22T06:15:00Z"/>
          <w:highlight w:val="cyan"/>
          <w:lang w:eastAsia="ja-JP"/>
        </w:rPr>
      </w:pPr>
      <w:bookmarkStart w:id="5765" w:name="_Hlk500925847"/>
      <w:del w:id="5766"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767" w:author="merged r1" w:date="2018-01-22T06:15:00Z"/>
          <w:highlight w:val="cyan"/>
          <w:lang w:eastAsia="ja-JP"/>
        </w:rPr>
      </w:pPr>
      <w:del w:id="5768"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769" w:author="merged r1" w:date="2018-01-22T06:15:00Z"/>
          <w:highlight w:val="cyan"/>
        </w:rPr>
      </w:pPr>
      <w:del w:id="5770"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765"/>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771" w:author="" w:date="2018-02-02T16:10:00Z">
        <w:r w:rsidR="00051CAC" w:rsidRPr="005445EC">
          <w:rPr>
            <w:color w:val="993366"/>
            <w:highlight w:val="cyan"/>
          </w:rPr>
          <w:t>,</w:t>
        </w:r>
      </w:ins>
    </w:p>
    <w:p w14:paraId="1641F103" w14:textId="66A36047" w:rsidR="00051CAC" w:rsidRPr="005445EC" w:rsidRDefault="00051CAC" w:rsidP="00CE00FD">
      <w:pPr>
        <w:pStyle w:val="PL"/>
        <w:rPr>
          <w:ins w:id="5772" w:author="" w:date="2018-02-02T16:09:00Z"/>
          <w:highlight w:val="cyan"/>
        </w:rPr>
      </w:pPr>
      <w:ins w:id="5773" w:author="" w:date="2018-02-02T16:09:00Z">
        <w:r w:rsidRPr="005445EC">
          <w:rPr>
            <w:highlight w:val="cyan"/>
          </w:rPr>
          <w:tab/>
          <w:t xml:space="preserve">-- RNTI value for </w:t>
        </w:r>
      </w:ins>
      <w:ins w:id="5774" w:author="" w:date="2018-02-02T16:10:00Z">
        <w:r w:rsidRPr="005445EC">
          <w:rPr>
            <w:highlight w:val="cyan"/>
          </w:rPr>
          <w:t>d</w:t>
        </w:r>
      </w:ins>
      <w:ins w:id="5775" w:author="" w:date="2018-02-02T16:09:00Z">
        <w:r w:rsidRPr="005445EC">
          <w:rPr>
            <w:highlight w:val="cyan"/>
          </w:rPr>
          <w:t>ownlink SPS (see SPS-</w:t>
        </w:r>
      </w:ins>
      <w:ins w:id="5776"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777" w:author="" w:date="2018-02-02T16:09:00Z"/>
          <w:highlight w:val="cyan"/>
        </w:rPr>
      </w:pPr>
      <w:ins w:id="5778" w:author="" w:date="2018-02-02T16:09:00Z">
        <w:r w:rsidRPr="005445EC">
          <w:rPr>
            <w:highlight w:val="cyan"/>
          </w:rPr>
          <w:tab/>
          <w:t>cs-RNTI</w:t>
        </w:r>
      </w:ins>
      <w:ins w:id="5779"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780" w:author="" w:date="2018-02-02T16:11:00Z">
        <w:r w:rsidR="00D44667" w:rsidRPr="005445EC">
          <w:rPr>
            <w:highlight w:val="cyan"/>
          </w:rPr>
          <w:t xml:space="preserve">SetupRelease { </w:t>
        </w:r>
      </w:ins>
      <w:ins w:id="5781" w:author="" w:date="2018-02-02T16:10:00Z">
        <w:r w:rsidRPr="005445EC">
          <w:rPr>
            <w:highlight w:val="cyan"/>
          </w:rPr>
          <w:t>RNTI-Value</w:t>
        </w:r>
      </w:ins>
      <w:ins w:id="5782"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783"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84"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785" w:author="RIL-Z073" w:date="2018-01-29T16:59:00Z"/>
          <w:highlight w:val="cyan"/>
        </w:rPr>
      </w:pPr>
      <w:del w:id="5786"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787"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788" w:author="R2#100" w:date="2018-01-29T17:16:00Z"/>
          <w:highlight w:val="cyan"/>
        </w:rPr>
      </w:pPr>
      <w:del w:id="5789"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90" w:author="R2#100" w:date="2018-01-29T17:16:00Z">
        <w:r w:rsidR="00E63AF4" w:rsidRPr="005445EC">
          <w:rPr>
            <w:highlight w:val="cyan"/>
          </w:rPr>
          <w:t>CHOICE {</w:t>
        </w:r>
      </w:ins>
    </w:p>
    <w:p w14:paraId="4223E453" w14:textId="401DE215" w:rsidR="00E63AF4" w:rsidRPr="005445EC" w:rsidRDefault="00E63AF4" w:rsidP="00CE00FD">
      <w:pPr>
        <w:pStyle w:val="PL"/>
        <w:rPr>
          <w:ins w:id="5791" w:author="R2#100" w:date="2018-01-29T17:16:00Z"/>
          <w:highlight w:val="cyan"/>
        </w:rPr>
      </w:pPr>
      <w:ins w:id="5792"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793" w:author="R2#100" w:date="2018-01-29T17:18:00Z">
        <w:r w:rsidRPr="005445EC">
          <w:rPr>
            <w:highlight w:val="cyan"/>
          </w:rPr>
          <w:t>1</w:t>
        </w:r>
      </w:ins>
      <w:ins w:id="5794" w:author="R2#100" w:date="2018-01-29T17:17:00Z">
        <w:r w:rsidRPr="005445EC">
          <w:rPr>
            <w:highlight w:val="cyan"/>
          </w:rPr>
          <w:t>)</w:t>
        </w:r>
      </w:ins>
      <w:ins w:id="5795" w:author="R2#100" w:date="2018-01-29T17:18:00Z">
        <w:r w:rsidRPr="005445EC">
          <w:rPr>
            <w:highlight w:val="cyan"/>
          </w:rPr>
          <w:t>,</w:t>
        </w:r>
      </w:ins>
    </w:p>
    <w:p w14:paraId="6761C26A" w14:textId="4A9AC00D" w:rsidR="00F13D3F" w:rsidRPr="005445EC" w:rsidRDefault="00E63AF4" w:rsidP="00CE00FD">
      <w:pPr>
        <w:pStyle w:val="PL"/>
        <w:rPr>
          <w:highlight w:val="cyan"/>
        </w:rPr>
      </w:pPr>
      <w:ins w:id="5796"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797"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798" w:author="R2#100" w:date="2018-01-29T17:16:00Z"/>
          <w:highlight w:val="cyan"/>
        </w:rPr>
      </w:pPr>
      <w:del w:id="5799"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800" w:author="R2#100" w:date="2018-01-29T17:16:00Z"/>
          <w:highlight w:val="cyan"/>
        </w:rPr>
      </w:pPr>
      <w:del w:id="5801"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802"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803"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804"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805" w:author="R2#100" w:date="2018-01-29T17:18:00Z"/>
          <w:highlight w:val="cyan"/>
          <w:lang w:val="sv-SE"/>
        </w:rPr>
      </w:pPr>
      <w:del w:id="5806" w:author="RIL-Z073" w:date="2018-01-29T16:59:00Z">
        <w:r w:rsidRPr="005445EC" w:rsidDel="00DA0B6A">
          <w:rPr>
            <w:highlight w:val="cyan"/>
            <w:lang w:val="sv-SE"/>
            <w:rPrChange w:id="5807" w:author="Ericsson" w:date="2018-02-01T17:10:00Z">
              <w:rPr/>
            </w:rPrChange>
          </w:rPr>
          <w:tab/>
        </w:r>
      </w:del>
      <w:r w:rsidRPr="005445EC">
        <w:rPr>
          <w:highlight w:val="cyan"/>
          <w:lang w:val="sv-SE"/>
          <w:rPrChange w:id="5808" w:author="Ericsson" w:date="2018-02-01T17:10:00Z">
            <w:rPr/>
          </w:rPrChange>
        </w:rPr>
        <w:tab/>
      </w:r>
      <w:r w:rsidRPr="005445EC">
        <w:rPr>
          <w:highlight w:val="cyan"/>
          <w:lang w:val="sv-SE"/>
          <w:rPrChange w:id="5809" w:author="Ericsson" w:date="2018-02-01T17:10:00Z">
            <w:rPr/>
          </w:rPrChange>
        </w:rPr>
        <w:tab/>
      </w:r>
      <w:r w:rsidRPr="005445EC">
        <w:rPr>
          <w:highlight w:val="cyan"/>
          <w:lang w:val="sv-SE"/>
          <w:rPrChange w:id="5810" w:author="Ericsson" w:date="2018-02-01T17:10:00Z">
            <w:rPr/>
          </w:rPrChange>
        </w:rPr>
        <w:tab/>
      </w:r>
      <w:r w:rsidRPr="005445EC">
        <w:rPr>
          <w:highlight w:val="cyan"/>
          <w:lang w:val="sv-SE"/>
          <w:rPrChange w:id="5811" w:author="Ericsson" w:date="2018-02-01T17:10:00Z">
            <w:rPr/>
          </w:rPrChange>
        </w:rPr>
        <w:tab/>
      </w:r>
      <w:r w:rsidRPr="005445EC">
        <w:rPr>
          <w:highlight w:val="cyan"/>
          <w:lang w:val="sv-SE"/>
          <w:rPrChange w:id="5812" w:author="Ericsson" w:date="2018-02-01T17:10:00Z">
            <w:rPr/>
          </w:rPrChange>
        </w:rPr>
        <w:tab/>
      </w:r>
      <w:r w:rsidRPr="005445EC">
        <w:rPr>
          <w:highlight w:val="cyan"/>
          <w:lang w:val="sv-SE"/>
          <w:rPrChange w:id="5813" w:author="Ericsson" w:date="2018-02-01T17:10:00Z">
            <w:rPr/>
          </w:rPrChange>
        </w:rPr>
        <w:tab/>
      </w:r>
      <w:r w:rsidRPr="005445EC">
        <w:rPr>
          <w:highlight w:val="cyan"/>
          <w:lang w:val="sv-SE"/>
          <w:rPrChange w:id="5814" w:author="Ericsson" w:date="2018-02-01T17:10:00Z">
            <w:rPr/>
          </w:rPrChange>
        </w:rPr>
        <w:tab/>
      </w:r>
      <w:r w:rsidRPr="005445EC">
        <w:rPr>
          <w:highlight w:val="cyan"/>
          <w:lang w:val="sv-SE"/>
          <w:rPrChange w:id="5815" w:author="Ericsson" w:date="2018-02-01T17:10:00Z">
            <w:rPr/>
          </w:rPrChange>
        </w:rPr>
        <w:tab/>
      </w:r>
      <w:r w:rsidRPr="005445EC">
        <w:rPr>
          <w:highlight w:val="cyan"/>
          <w:lang w:val="sv-SE"/>
          <w:rPrChange w:id="5816" w:author="Ericsson" w:date="2018-02-01T17:10:00Z">
            <w:rPr/>
          </w:rPrChange>
        </w:rPr>
        <w:tab/>
      </w:r>
      <w:r w:rsidRPr="005445EC">
        <w:rPr>
          <w:highlight w:val="cyan"/>
          <w:lang w:val="sv-SE"/>
          <w:rPrChange w:id="5817" w:author="Ericsson" w:date="2018-02-01T17:10:00Z">
            <w:rPr/>
          </w:rPrChange>
        </w:rPr>
        <w:tab/>
      </w:r>
      <w:r w:rsidRPr="005445EC">
        <w:rPr>
          <w:highlight w:val="cyan"/>
          <w:lang w:val="sv-SE"/>
          <w:rPrChange w:id="5818"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819"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820"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821"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822"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823"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824" w:author="RIL-Z073" w:date="2018-01-29T16:59:00Z">
        <w:r w:rsidRPr="005445EC" w:rsidDel="00DA0B6A">
          <w:rPr>
            <w:highlight w:val="cyan"/>
            <w:lang w:val="sv-SE"/>
          </w:rPr>
          <w:lastRenderedPageBreak/>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825" w:name="_Hlk500879922"/>
      <w:r w:rsidR="00775D36" w:rsidRPr="005445EC">
        <w:rPr>
          <w:color w:val="993366"/>
          <w:highlight w:val="cyan"/>
          <w:lang w:val="sv-SE"/>
        </w:rPr>
        <w:t>INTEGER</w:t>
      </w:r>
      <w:r w:rsidR="00775D36" w:rsidRPr="005445EC">
        <w:rPr>
          <w:highlight w:val="cyan"/>
          <w:lang w:val="sv-SE"/>
        </w:rPr>
        <w:t xml:space="preserve"> (0..56),</w:t>
      </w:r>
      <w:bookmarkEnd w:id="5825"/>
    </w:p>
    <w:p w14:paraId="38D2E4F4" w14:textId="192D65A2" w:rsidR="00213BF4" w:rsidRPr="005445EC" w:rsidRDefault="00213BF4" w:rsidP="00CE00FD">
      <w:pPr>
        <w:pStyle w:val="PL"/>
        <w:rPr>
          <w:highlight w:val="cyan"/>
          <w:lang w:val="sv-SE"/>
        </w:rPr>
      </w:pPr>
      <w:del w:id="5826"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827"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82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829"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830"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831"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832"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833"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834"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835" w:author="Unknown"/>
          <w:color w:val="808080"/>
          <w:highlight w:val="cyan"/>
          <w:lang w:val="sv-SE"/>
          <w:rPrChange w:id="5836" w:author="L015" w:date="2018-02-01T08:54:00Z">
            <w:rPr>
              <w:del w:id="5837" w:author="Unknown"/>
              <w:color w:val="808080"/>
            </w:rPr>
          </w:rPrChange>
        </w:rPr>
      </w:pPr>
      <w:del w:id="5838"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839"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840" w:author="RIL-Z073" w:date="2018-01-29T16:59:00Z">
        <w:r w:rsidRPr="005445EC" w:rsidDel="00DA0B6A">
          <w:rPr>
            <w:highlight w:val="cyan"/>
            <w:lang w:val="en-US"/>
            <w:rPrChange w:id="5841" w:author="Ericsson" w:date="2018-02-01T17:10:00Z">
              <w:rPr/>
            </w:rPrChange>
          </w:rPr>
          <w:tab/>
        </w:r>
      </w:del>
      <w:r w:rsidRPr="005445EC">
        <w:rPr>
          <w:highlight w:val="cyan"/>
          <w:lang w:val="en-US"/>
          <w:rPrChange w:id="5842"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843"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844" w:author="RIL-Z073" w:date="2018-01-29T16:59:00Z">
        <w:r w:rsidRPr="005445EC" w:rsidDel="00DA0B6A">
          <w:rPr>
            <w:highlight w:val="cyan"/>
            <w:lang w:val="sv-SE"/>
            <w:rPrChange w:id="5845" w:author="Ericsson" w:date="2018-02-01T17:10:00Z">
              <w:rPr/>
            </w:rPrChange>
          </w:rPr>
          <w:tab/>
        </w:r>
      </w:del>
      <w:r w:rsidRPr="005445EC">
        <w:rPr>
          <w:highlight w:val="cyan"/>
          <w:lang w:val="sv-SE"/>
          <w:rPrChange w:id="5846" w:author="Ericsson" w:date="2018-02-01T17:10:00Z">
            <w:rPr/>
          </w:rPrChange>
        </w:rPr>
        <w:tab/>
      </w:r>
      <w:r w:rsidRPr="005445EC">
        <w:rPr>
          <w:highlight w:val="cyan"/>
          <w:lang w:val="sv-SE"/>
          <w:rPrChange w:id="5847"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848"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849"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850"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851"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852"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85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85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85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85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85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85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85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86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86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86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86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86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865"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866"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867"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868"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869"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870"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871"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872"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873"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874"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875"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876" w:author="ASN1 review-v1" w:date="2018-01-29T17:07:00Z"/>
          <w:highlight w:val="cyan"/>
        </w:rPr>
      </w:pPr>
      <w:del w:id="5877"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78"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879" w:author="ASN1 review-v1" w:date="2018-01-29T17:07:00Z"/>
          <w:highlight w:val="cyan"/>
        </w:rPr>
      </w:pPr>
      <w:del w:id="5880"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881" w:author="ASN1 review-v1" w:date="2018-01-29T17:07:00Z"/>
          <w:highlight w:val="cyan"/>
        </w:rPr>
      </w:pPr>
      <w:del w:id="5882"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883" w:author="RIL-Z073" w:date="2018-01-29T17:01:00Z"/>
          <w:highlight w:val="cyan"/>
        </w:rPr>
      </w:pPr>
      <w:del w:id="5884"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885"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886"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887"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88"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889" w:author="RIL-Z073" w:date="2018-01-29T17:03:00Z"/>
          <w:highlight w:val="cyan"/>
        </w:rPr>
      </w:pPr>
      <w:del w:id="5890" w:author="RIL-Z073" w:date="2018-01-29T17:03:00Z">
        <w:r w:rsidRPr="005445EC" w:rsidDel="00D71350">
          <w:rPr>
            <w:highlight w:val="cyan"/>
          </w:rPr>
          <w:lastRenderedPageBreak/>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891"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892"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893"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894"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895" w:author="RIL-Z073" w:date="2018-01-29T17:03:00Z">
        <w:r w:rsidRPr="005445EC" w:rsidDel="00D71350">
          <w:rPr>
            <w:rFonts w:eastAsia="MS Mincho" w:hint="eastAsia"/>
            <w:highlight w:val="cyan"/>
            <w:lang w:eastAsia="ja-JP"/>
          </w:rPr>
          <w:tab/>
        </w:r>
      </w:del>
      <w:r w:rsidRPr="005445EC">
        <w:rPr>
          <w:rFonts w:eastAsia="MS Mincho" w:hint="eastAsia"/>
          <w:highlight w:val="cyan"/>
          <w:lang w:eastAsia="ja-JP"/>
        </w:rPr>
        <w:tab/>
      </w:r>
      <w:r w:rsidRPr="005445EC">
        <w:rPr>
          <w:highlight w:val="cyan"/>
        </w:rPr>
        <w:t>multiplePHR</w:t>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896"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897"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898"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899"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900" w:author="Rapporteur" w:date="2018-01-29T17:05:00Z">
        <w:r w:rsidR="00BB0756" w:rsidRPr="005445EC">
          <w:rPr>
            <w:highlight w:val="cyan"/>
          </w:rPr>
          <w:t>SEQUENCE (SIZE (1..maxNrofTAGs)) OF TAG-Id</w:t>
        </w:r>
      </w:ins>
      <w:del w:id="5901"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tab/>
        <w:t>tag-ToAddModList</w:t>
      </w:r>
      <w:r w:rsidRPr="005445EC">
        <w:rPr>
          <w:highlight w:val="cyan"/>
        </w:rPr>
        <w:tab/>
      </w:r>
      <w:r w:rsidRPr="005445EC">
        <w:rPr>
          <w:highlight w:val="cyan"/>
        </w:rPr>
        <w:tab/>
      </w:r>
      <w:r w:rsidRPr="005445EC">
        <w:rPr>
          <w:highlight w:val="cyan"/>
        </w:rPr>
        <w:tab/>
      </w:r>
      <w:ins w:id="5902" w:author="Rapporteur" w:date="2018-01-29T17:05:00Z">
        <w:r w:rsidR="00BB0756" w:rsidRPr="005445EC">
          <w:rPr>
            <w:highlight w:val="cyan"/>
          </w:rPr>
          <w:t>SEQUENCE (SIZE (1..maxNrofTAGs)) OF TAG-ToAddMod</w:t>
        </w:r>
      </w:ins>
      <w:del w:id="5903"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904" w:author="Rapporteur" w:date="2018-01-29T17:06:00Z"/>
          <w:highlight w:val="cyan"/>
        </w:rPr>
      </w:pPr>
      <w:commentRangeStart w:id="5905"/>
      <w:del w:id="5906" w:author="Rapporteur" w:date="2018-01-29T17:06:00Z">
        <w:r w:rsidRPr="005445EC" w:rsidDel="00BB0756">
          <w:rPr>
            <w:highlight w:val="cyan"/>
          </w:rPr>
          <w:delText xml:space="preserve">TAG-ToReleaseList </w:delText>
        </w:r>
      </w:del>
      <w:commentRangeEnd w:id="5905"/>
      <w:r w:rsidR="00BB0756" w:rsidRPr="005445EC">
        <w:rPr>
          <w:rStyle w:val="CommentReference"/>
          <w:rFonts w:ascii="Times New Roman" w:hAnsi="Times New Roman"/>
          <w:noProof w:val="0"/>
          <w:highlight w:val="cyan"/>
          <w:lang w:eastAsia="en-US"/>
        </w:rPr>
        <w:commentReference w:id="5905"/>
      </w:r>
      <w:del w:id="5907"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908" w:author="Rapporteur" w:date="2018-01-29T17:06:00Z"/>
          <w:highlight w:val="cyan"/>
        </w:rPr>
      </w:pPr>
      <w:del w:id="5909"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910"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911"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912" w:author="merged r1" w:date="2018-01-18T13:22:00Z">
            <w:rPr/>
          </w:rPrChange>
        </w:rPr>
        <w:t>)</w:t>
      </w:r>
    </w:p>
    <w:p w14:paraId="574A37D4" w14:textId="77777777" w:rsidR="00A740A9" w:rsidRPr="005445EC" w:rsidRDefault="00A740A9" w:rsidP="00CE00FD">
      <w:pPr>
        <w:pStyle w:val="PL"/>
        <w:rPr>
          <w:highlight w:val="cyan"/>
          <w:lang w:val="de-DE"/>
          <w:rPrChange w:id="5913"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914"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lastRenderedPageBreak/>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915"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916"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917"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918"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919"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920"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921" w:author="R2#100" w:date="2018-01-29T17:20:00Z">
              <w:r w:rsidR="00EB27CC" w:rsidRPr="005445EC">
                <w:rPr>
                  <w:iCs/>
                  <w:noProof/>
                  <w:highlight w:val="cyan"/>
                  <w:lang w:eastAsia="en-GB"/>
                </w:rPr>
                <w:t xml:space="preserve">For the latter, </w:t>
              </w:r>
            </w:ins>
            <w:del w:id="5922"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923"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924" w:author="ASN1 review-v1" w:date="2018-01-29T17:08:00Z">
              <w:r w:rsidR="004E6415" w:rsidRPr="005445EC">
                <w:rPr>
                  <w:noProof/>
                  <w:highlight w:val="cyan"/>
                  <w:lang w:eastAsia="en-GB"/>
                </w:rPr>
                <w:t xml:space="preserve">Value </w:t>
              </w:r>
            </w:ins>
            <w:del w:id="5925"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926" w:author="ASN1 review-v1" w:date="2018-01-29T17:08:00Z">
              <w:r w:rsidR="004E6415" w:rsidRPr="005445EC">
                <w:rPr>
                  <w:noProof/>
                  <w:highlight w:val="cyan"/>
                  <w:lang w:eastAsia="en-GB"/>
                </w:rPr>
                <w:t xml:space="preserve">value </w:t>
              </w:r>
            </w:ins>
            <w:del w:id="5927" w:author="ASN1 review-v1" w:date="2018-01-29T17:08:00Z">
              <w:r w:rsidRPr="005445EC" w:rsidDel="004E6415">
                <w:rPr>
                  <w:noProof/>
                  <w:highlight w:val="cyan"/>
                  <w:lang w:eastAsia="en-GB"/>
                </w:rPr>
                <w:delText>ms</w:delText>
              </w:r>
            </w:del>
            <w:r w:rsidRPr="005445EC">
              <w:rPr>
                <w:noProof/>
                <w:highlight w:val="cyan"/>
                <w:lang w:eastAsia="en-GB"/>
              </w:rPr>
              <w:t>1</w:t>
            </w:r>
            <w:del w:id="5928"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929" w:author="ASN1 review-v1" w:date="2018-01-29T17:08:00Z">
              <w:r w:rsidR="004E6415" w:rsidRPr="005445EC">
                <w:rPr>
                  <w:noProof/>
                  <w:highlight w:val="cyan"/>
                  <w:lang w:eastAsia="en-GB"/>
                </w:rPr>
                <w:t xml:space="preserve">value </w:t>
              </w:r>
            </w:ins>
            <w:del w:id="5930" w:author="ASN1 review-v1" w:date="2018-01-29T17:08:00Z">
              <w:r w:rsidRPr="005445EC" w:rsidDel="004E6415">
                <w:rPr>
                  <w:noProof/>
                  <w:highlight w:val="cyan"/>
                  <w:lang w:eastAsia="en-GB"/>
                </w:rPr>
                <w:delText>ms</w:delText>
              </w:r>
            </w:del>
            <w:r w:rsidRPr="005445EC">
              <w:rPr>
                <w:noProof/>
                <w:highlight w:val="cyan"/>
                <w:lang w:eastAsia="en-GB"/>
              </w:rPr>
              <w:t>2</w:t>
            </w:r>
            <w:del w:id="5931"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932" w:author="merged r1" w:date="2018-01-18T13:12:00Z">
              <w:r w:rsidRPr="005445EC">
                <w:rPr>
                  <w:b/>
                  <w:i/>
                  <w:highlight w:val="cyan"/>
                </w:rPr>
                <w:delText>logicaChannelSR</w:delText>
              </w:r>
            </w:del>
            <w:ins w:id="5933"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rFonts w:eastAsia="MS Mincho"/>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eastAsia="MS Mincho" w:hint="eastAsia"/>
                <w:highlight w:val="cyan"/>
                <w:lang w:eastAsia="ja-JP"/>
              </w:rPr>
              <w:t xml:space="preserve">Single PHR MAC </w:t>
            </w:r>
            <w:r w:rsidRPr="005445EC">
              <w:rPr>
                <w:rFonts w:eastAsia="MS Mincho"/>
                <w:highlight w:val="cyan"/>
                <w:lang w:eastAsia="ja-JP"/>
              </w:rPr>
              <w:t>control</w:t>
            </w:r>
            <w:r w:rsidRPr="005445EC">
              <w:rPr>
                <w:rFonts w:eastAsia="MS Mincho" w:hint="eastAsia"/>
                <w:highlight w:val="cyan"/>
                <w:lang w:eastAsia="ja-JP"/>
              </w:rPr>
              <w:t xml:space="preserve"> element or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 xml:space="preserve">]. </w:t>
            </w:r>
            <w:r w:rsidRPr="005445EC">
              <w:rPr>
                <w:rFonts w:eastAsia="MS Mincho" w:hint="eastAsia"/>
                <w:highlight w:val="cyan"/>
                <w:lang w:eastAsia="ja-JP"/>
              </w:rPr>
              <w:t>True means to use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w:t>
            </w:r>
            <w:r w:rsidRPr="005445EC">
              <w:rPr>
                <w:rFonts w:eastAsia="MS Mincho"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934"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lastRenderedPageBreak/>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935"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936"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Heading4"/>
        <w:rPr>
          <w:i/>
          <w:highlight w:val="cyan"/>
        </w:rPr>
      </w:pPr>
      <w:bookmarkStart w:id="5937" w:name="_Toc500942725"/>
      <w:bookmarkStart w:id="5938" w:name="_Toc505697552"/>
      <w:r w:rsidRPr="005445EC">
        <w:rPr>
          <w:highlight w:val="cyan"/>
        </w:rPr>
        <w:t>–</w:t>
      </w:r>
      <w:r w:rsidRPr="005445EC">
        <w:rPr>
          <w:highlight w:val="cyan"/>
        </w:rPr>
        <w:tab/>
      </w:r>
      <w:r w:rsidRPr="005445EC">
        <w:rPr>
          <w:i/>
          <w:highlight w:val="cyan"/>
        </w:rPr>
        <w:t>MeasConfig</w:t>
      </w:r>
      <w:bookmarkEnd w:id="5937"/>
      <w:bookmarkEnd w:id="5938"/>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93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94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945" w:author="merged r1" w:date="2018-01-18T13:12:00Z">
        <w:r w:rsidRPr="005445EC">
          <w:rPr>
            <w:highlight w:val="cyan"/>
          </w:rPr>
          <w:delText>rsrp</w:delText>
        </w:r>
      </w:del>
      <w:ins w:id="5946"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947" w:author="merged r1" w:date="2018-01-18T13:12:00Z">
        <w:r w:rsidRPr="005445EC">
          <w:rPr>
            <w:highlight w:val="cyan"/>
          </w:rPr>
          <w:delText>rsrp</w:delText>
        </w:r>
      </w:del>
      <w:ins w:id="5948"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951" w:author="R2-1801607" w:date="2018-02-01T17:16:00Z">
        <w:r w:rsidR="00D25473" w:rsidRPr="005445EC">
          <w:rPr>
            <w:highlight w:val="cyan"/>
          </w:rPr>
          <w:t>SetupRelease{</w:t>
        </w:r>
      </w:ins>
      <w:r w:rsidRPr="005445EC">
        <w:rPr>
          <w:highlight w:val="cyan"/>
        </w:rPr>
        <w:t>MeasGapConfig</w:t>
      </w:r>
      <w:ins w:id="5952" w:author="R2-1801607" w:date="2018-02-01T17:16:00Z">
        <w:r w:rsidR="00D25473" w:rsidRPr="005445EC">
          <w:rPr>
            <w:highlight w:val="cyan"/>
          </w:rPr>
          <w:t>}</w:t>
        </w:r>
      </w:ins>
      <w:del w:id="5953"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95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955"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lastRenderedPageBreak/>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956" w:author="merged r1" w:date="2018-01-18T13:12:00Z"/>
          <w:highlight w:val="cyan"/>
        </w:rPr>
      </w:pPr>
      <w:del w:id="5957"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958" w:author="R2-1801607" w:date="2018-02-01T17:17:00Z">
              <w:r w:rsidRPr="005445EC" w:rsidDel="00D25473">
                <w:rPr>
                  <w:rFonts w:eastAsia="SimSun"/>
                  <w:highlight w:val="cyan"/>
                  <w:lang w:eastAsia="zh-CN"/>
                </w:rPr>
                <w:delText xml:space="preserve">FFS Definition of </w:delText>
              </w:r>
            </w:del>
            <w:ins w:id="5959"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960" w:author="merged r1" w:date="2018-01-18T13:12:00Z">
              <w:r w:rsidRPr="005445EC">
                <w:rPr>
                  <w:i/>
                  <w:highlight w:val="cyan"/>
                  <w:lang w:eastAsia="zh-CN"/>
                </w:rPr>
                <w:delText>rsrp</w:delText>
              </w:r>
            </w:del>
            <w:ins w:id="5961"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962" w:author="merged r1" w:date="2018-01-18T13:12:00Z">
              <w:r w:rsidRPr="005445EC">
                <w:rPr>
                  <w:i/>
                  <w:highlight w:val="cyan"/>
                  <w:lang w:eastAsia="zh-CN"/>
                </w:rPr>
                <w:delText>rsrp</w:delText>
              </w:r>
            </w:del>
            <w:ins w:id="5963"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Heading4"/>
        <w:rPr>
          <w:ins w:id="5964" w:author="R2-1801607" w:date="2018-02-01T17:18:00Z"/>
          <w:highlight w:val="cyan"/>
        </w:rPr>
      </w:pPr>
      <w:bookmarkStart w:id="5965" w:name="_Toc505697553"/>
      <w:bookmarkStart w:id="5966" w:name="_Toc500942726"/>
      <w:ins w:id="5967" w:author="R2-1801607" w:date="2018-02-01T17:18:00Z">
        <w:r w:rsidRPr="005445EC">
          <w:rPr>
            <w:highlight w:val="cyan"/>
          </w:rPr>
          <w:t>–</w:t>
        </w:r>
        <w:r w:rsidRPr="005445EC">
          <w:rPr>
            <w:highlight w:val="cyan"/>
          </w:rPr>
          <w:tab/>
        </w:r>
        <w:r w:rsidRPr="005445EC">
          <w:rPr>
            <w:i/>
            <w:highlight w:val="cyan"/>
          </w:rPr>
          <w:t>MeasGapConfig</w:t>
        </w:r>
        <w:bookmarkEnd w:id="5965"/>
      </w:ins>
    </w:p>
    <w:p w14:paraId="6FEF7215" w14:textId="77777777" w:rsidR="00DF7B28" w:rsidRPr="005445EC" w:rsidRDefault="00DF7B28" w:rsidP="00DF7B28">
      <w:pPr>
        <w:rPr>
          <w:ins w:id="5968" w:author="R2-1801607" w:date="2018-02-01T17:18:00Z"/>
          <w:highlight w:val="cyan"/>
        </w:rPr>
      </w:pPr>
      <w:ins w:id="5969"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970" w:author="R2-1801607" w:date="2018-02-01T17:18:00Z"/>
          <w:highlight w:val="cyan"/>
        </w:rPr>
      </w:pPr>
      <w:ins w:id="5971"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972" w:author="R2-1801607" w:date="2018-02-01T17:18:00Z"/>
          <w:highlight w:val="cyan"/>
        </w:rPr>
      </w:pPr>
      <w:ins w:id="5973" w:author="R2-1801607" w:date="2018-02-01T17:18:00Z">
        <w:r w:rsidRPr="005445EC">
          <w:rPr>
            <w:highlight w:val="cyan"/>
          </w:rPr>
          <w:t>-- ASN1START</w:t>
        </w:r>
      </w:ins>
    </w:p>
    <w:p w14:paraId="1F279E54" w14:textId="77777777" w:rsidR="00DF7B28" w:rsidRPr="005445EC" w:rsidRDefault="00DF7B28" w:rsidP="00DF7B28">
      <w:pPr>
        <w:pStyle w:val="PL"/>
        <w:rPr>
          <w:ins w:id="5974" w:author="R2-1801607" w:date="2018-02-01T17:18:00Z"/>
          <w:highlight w:val="cyan"/>
        </w:rPr>
      </w:pPr>
    </w:p>
    <w:p w14:paraId="4DF1B0E4" w14:textId="77777777" w:rsidR="00DF7B28" w:rsidRPr="005445EC" w:rsidRDefault="00DF7B28" w:rsidP="00DF7B28">
      <w:pPr>
        <w:pStyle w:val="PL"/>
        <w:rPr>
          <w:ins w:id="5975" w:author="R2-1801607" w:date="2018-02-01T17:18:00Z"/>
          <w:highlight w:val="cyan"/>
        </w:rPr>
      </w:pPr>
      <w:ins w:id="5976"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977" w:author="R2-1801607" w:date="2018-02-01T17:18:00Z"/>
          <w:highlight w:val="cyan"/>
        </w:rPr>
      </w:pPr>
      <w:ins w:id="5978"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979" w:author="R2-1801607" w:date="2018-02-01T17:18:00Z"/>
          <w:highlight w:val="cyan"/>
        </w:rPr>
      </w:pPr>
      <w:ins w:id="5980"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981" w:author="R2-1801607" w:date="2018-02-01T17:18:00Z"/>
          <w:highlight w:val="cyan"/>
        </w:rPr>
      </w:pPr>
      <w:ins w:id="5982" w:author="R2-1801607" w:date="2018-02-01T17:18:00Z">
        <w:r w:rsidRPr="005445EC">
          <w:rPr>
            <w:highlight w:val="cyan"/>
          </w:rPr>
          <w:lastRenderedPageBreak/>
          <w:t>}</w:t>
        </w:r>
      </w:ins>
    </w:p>
    <w:p w14:paraId="1EBE477F" w14:textId="77777777" w:rsidR="00DF7B28" w:rsidRPr="005445EC" w:rsidRDefault="00DF7B28" w:rsidP="00DF7B28">
      <w:pPr>
        <w:pStyle w:val="PL"/>
        <w:rPr>
          <w:ins w:id="5983" w:author="R2-1801607" w:date="2018-02-01T17:18:00Z"/>
          <w:highlight w:val="cyan"/>
        </w:rPr>
      </w:pPr>
    </w:p>
    <w:p w14:paraId="04C98E09" w14:textId="77777777" w:rsidR="00DF7B28" w:rsidRPr="005445EC" w:rsidRDefault="00DF7B28" w:rsidP="00DF7B28">
      <w:pPr>
        <w:pStyle w:val="PL"/>
        <w:rPr>
          <w:ins w:id="5984" w:author="R2-1801607" w:date="2018-02-01T17:18:00Z"/>
          <w:highlight w:val="cyan"/>
        </w:rPr>
      </w:pPr>
      <w:bookmarkStart w:id="5985" w:name="_Hlk505585798"/>
      <w:ins w:id="5986"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987" w:author="R2-1801607" w:date="2018-02-01T17:18:00Z"/>
          <w:highlight w:val="cyan"/>
          <w:lang w:val="sv-SE"/>
        </w:rPr>
      </w:pPr>
      <w:ins w:id="5988" w:author="R2-1801607" w:date="2018-02-01T17:18:00Z">
        <w:r w:rsidRPr="005445EC">
          <w:rPr>
            <w:highlight w:val="cyan"/>
          </w:rPr>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CommentReference"/>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989" w:author="R2-1801607" w:date="2018-02-01T17:18:00Z"/>
          <w:highlight w:val="cyan"/>
          <w:lang w:val="sv-SE"/>
        </w:rPr>
      </w:pPr>
      <w:ins w:id="5990"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991" w:author="R2-1801607" w:date="2018-02-05T08:38:00Z">
        <w:r w:rsidR="00D34D5E" w:rsidRPr="005445EC">
          <w:rPr>
            <w:highlight w:val="cyan"/>
            <w:lang w:val="sv-SE"/>
          </w:rPr>
          <w:t xml:space="preserve">D </w:t>
        </w:r>
      </w:ins>
      <w:ins w:id="5992" w:author="R2-1801607" w:date="2018-02-01T17:18:00Z">
        <w:r w:rsidRPr="005445EC">
          <w:rPr>
            <w:highlight w:val="cyan"/>
            <w:lang w:val="sv-SE"/>
          </w:rPr>
          <w:t>{</w:t>
        </w:r>
      </w:ins>
      <w:ins w:id="5993" w:author="Rapporteur" w:date="2018-02-05T09:18:00Z">
        <w:r w:rsidR="0059515A" w:rsidRPr="005445EC">
          <w:rPr>
            <w:highlight w:val="cyan"/>
            <w:lang w:val="sv-SE"/>
          </w:rPr>
          <w:t>ms</w:t>
        </w:r>
      </w:ins>
      <w:ins w:id="5994" w:author="R2-1801607" w:date="2018-02-01T17:18:00Z">
        <w:r w:rsidRPr="005445EC">
          <w:rPr>
            <w:highlight w:val="cyan"/>
            <w:lang w:val="sv-SE"/>
          </w:rPr>
          <w:t xml:space="preserve">1dot5, </w:t>
        </w:r>
      </w:ins>
      <w:ins w:id="5995" w:author="Rapporteur" w:date="2018-02-05T13:46:00Z">
        <w:r w:rsidR="00BB5CDA" w:rsidRPr="005445EC">
          <w:rPr>
            <w:highlight w:val="cyan"/>
            <w:lang w:val="sv-SE"/>
          </w:rPr>
          <w:t>ms</w:t>
        </w:r>
      </w:ins>
      <w:ins w:id="5996" w:author="R2-1801607" w:date="2018-02-01T17:18:00Z">
        <w:r w:rsidRPr="005445EC">
          <w:rPr>
            <w:highlight w:val="cyan"/>
            <w:lang w:val="sv-SE"/>
          </w:rPr>
          <w:t xml:space="preserve">3, </w:t>
        </w:r>
      </w:ins>
      <w:ins w:id="5997" w:author="Rapporteur" w:date="2018-02-05T09:19:00Z">
        <w:r w:rsidR="0059515A" w:rsidRPr="005445EC">
          <w:rPr>
            <w:highlight w:val="cyan"/>
            <w:lang w:val="sv-SE"/>
          </w:rPr>
          <w:t xml:space="preserve">ms3dot5, </w:t>
        </w:r>
      </w:ins>
      <w:ins w:id="5998" w:author="Rapporteur" w:date="2018-02-05T13:46:00Z">
        <w:r w:rsidR="00BB5CDA" w:rsidRPr="005445EC">
          <w:rPr>
            <w:highlight w:val="cyan"/>
            <w:lang w:val="sv-SE"/>
          </w:rPr>
          <w:t>ms</w:t>
        </w:r>
      </w:ins>
      <w:ins w:id="5999" w:author="R2-1801607" w:date="2018-02-01T17:18:00Z">
        <w:r w:rsidRPr="005445EC">
          <w:rPr>
            <w:highlight w:val="cyan"/>
            <w:lang w:val="sv-SE"/>
          </w:rPr>
          <w:t xml:space="preserve">4, </w:t>
        </w:r>
      </w:ins>
      <w:ins w:id="6000" w:author="Rapporteur" w:date="2018-02-05T09:20:00Z">
        <w:r w:rsidR="0059515A" w:rsidRPr="005445EC">
          <w:rPr>
            <w:highlight w:val="cyan"/>
            <w:lang w:val="sv-SE"/>
          </w:rPr>
          <w:t xml:space="preserve">ms5dot5, </w:t>
        </w:r>
      </w:ins>
      <w:ins w:id="6001" w:author="Rapporteur" w:date="2018-02-05T13:46:00Z">
        <w:r w:rsidR="00BB5CDA" w:rsidRPr="005445EC">
          <w:rPr>
            <w:highlight w:val="cyan"/>
            <w:lang w:val="sv-SE"/>
          </w:rPr>
          <w:t>ms</w:t>
        </w:r>
      </w:ins>
      <w:ins w:id="6002" w:author="R2-1801607" w:date="2018-02-01T17:18:00Z">
        <w:r w:rsidRPr="005445EC">
          <w:rPr>
            <w:highlight w:val="cyan"/>
            <w:lang w:val="sv-SE"/>
          </w:rPr>
          <w:t>6},</w:t>
        </w:r>
      </w:ins>
    </w:p>
    <w:p w14:paraId="753188BD" w14:textId="70DC47D9" w:rsidR="00DF7B28" w:rsidRPr="005445EC" w:rsidRDefault="00DF7B28" w:rsidP="00DF7B28">
      <w:pPr>
        <w:pStyle w:val="PL"/>
        <w:rPr>
          <w:ins w:id="6003" w:author="R2-1801607" w:date="2018-02-01T17:18:00Z"/>
          <w:highlight w:val="cyan"/>
        </w:rPr>
      </w:pPr>
      <w:ins w:id="6004"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6005" w:author="R2-1801607" w:date="2018-02-05T08:38:00Z">
        <w:r w:rsidR="00D34D5E" w:rsidRPr="005445EC">
          <w:rPr>
            <w:highlight w:val="cyan"/>
          </w:rPr>
          <w:t xml:space="preserve">D </w:t>
        </w:r>
      </w:ins>
      <w:ins w:id="6006" w:author="R2-1801607" w:date="2018-02-01T17:18:00Z">
        <w:r w:rsidRPr="005445EC">
          <w:rPr>
            <w:highlight w:val="cyan"/>
          </w:rPr>
          <w:t>{</w:t>
        </w:r>
      </w:ins>
      <w:ins w:id="6007" w:author="Rapporteur" w:date="2018-02-05T09:18:00Z">
        <w:r w:rsidR="00D34D5E" w:rsidRPr="005445EC">
          <w:rPr>
            <w:highlight w:val="cyan"/>
          </w:rPr>
          <w:t>ms</w:t>
        </w:r>
      </w:ins>
      <w:ins w:id="6008" w:author="R2-1801607" w:date="2018-02-01T17:18:00Z">
        <w:r w:rsidRPr="005445EC">
          <w:rPr>
            <w:highlight w:val="cyan"/>
          </w:rPr>
          <w:t xml:space="preserve">20, </w:t>
        </w:r>
      </w:ins>
      <w:ins w:id="6009" w:author="Rapporteur" w:date="2018-02-05T09:18:00Z">
        <w:r w:rsidR="00D34D5E" w:rsidRPr="005445EC">
          <w:rPr>
            <w:highlight w:val="cyan"/>
          </w:rPr>
          <w:t>ms</w:t>
        </w:r>
      </w:ins>
      <w:ins w:id="6010" w:author="R2-1801607" w:date="2018-02-01T17:18:00Z">
        <w:r w:rsidRPr="005445EC">
          <w:rPr>
            <w:highlight w:val="cyan"/>
          </w:rPr>
          <w:t xml:space="preserve">40, </w:t>
        </w:r>
      </w:ins>
      <w:ins w:id="6011" w:author="Rapporteur" w:date="2018-02-05T09:17:00Z">
        <w:r w:rsidR="00D34D5E" w:rsidRPr="005445EC">
          <w:rPr>
            <w:highlight w:val="cyan"/>
          </w:rPr>
          <w:t>ms</w:t>
        </w:r>
      </w:ins>
      <w:ins w:id="6012" w:author="R2-1801607" w:date="2018-02-01T17:18:00Z">
        <w:r w:rsidRPr="005445EC">
          <w:rPr>
            <w:highlight w:val="cyan"/>
          </w:rPr>
          <w:t xml:space="preserve">80, </w:t>
        </w:r>
      </w:ins>
      <w:ins w:id="6013" w:author="Rapporteur" w:date="2018-02-05T09:17:00Z">
        <w:r w:rsidR="00D34D5E" w:rsidRPr="005445EC">
          <w:rPr>
            <w:highlight w:val="cyan"/>
          </w:rPr>
          <w:t>ms</w:t>
        </w:r>
      </w:ins>
      <w:ins w:id="6014" w:author="R2-1801607" w:date="2018-02-01T17:18:00Z">
        <w:r w:rsidRPr="005445EC">
          <w:rPr>
            <w:highlight w:val="cyan"/>
          </w:rPr>
          <w:t>160},</w:t>
        </w:r>
      </w:ins>
    </w:p>
    <w:p w14:paraId="0857A968" w14:textId="77777777" w:rsidR="00DF7B28" w:rsidRPr="005445EC" w:rsidRDefault="00DF7B28" w:rsidP="00DF7B28">
      <w:pPr>
        <w:pStyle w:val="PL"/>
        <w:rPr>
          <w:ins w:id="6015" w:author="R2-1801607" w:date="2018-02-01T17:18:00Z"/>
          <w:highlight w:val="cyan"/>
        </w:rPr>
      </w:pPr>
      <w:ins w:id="6016"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6017" w:author="R2-1801607" w:date="2018-02-01T17:18:00Z"/>
          <w:highlight w:val="cyan"/>
        </w:rPr>
      </w:pPr>
      <w:ins w:id="6018" w:author="R2-1801607" w:date="2018-02-01T17:18:00Z">
        <w:r w:rsidRPr="005445EC">
          <w:rPr>
            <w:highlight w:val="cyan"/>
          </w:rPr>
          <w:t>}</w:t>
        </w:r>
      </w:ins>
    </w:p>
    <w:bookmarkEnd w:id="5985"/>
    <w:p w14:paraId="057DCC9D" w14:textId="77777777" w:rsidR="00DF7B28" w:rsidRPr="005445EC" w:rsidRDefault="00DF7B28" w:rsidP="00DF7B28">
      <w:pPr>
        <w:pStyle w:val="PL"/>
        <w:rPr>
          <w:ins w:id="6019" w:author="R2-1801607" w:date="2018-02-01T17:18:00Z"/>
          <w:highlight w:val="cyan"/>
        </w:rPr>
      </w:pPr>
    </w:p>
    <w:p w14:paraId="461F5E74" w14:textId="77777777" w:rsidR="00DF7B28" w:rsidRPr="005445EC" w:rsidRDefault="00DF7B28" w:rsidP="00DF7B28">
      <w:pPr>
        <w:pStyle w:val="PL"/>
        <w:rPr>
          <w:ins w:id="6020" w:author="R2-1801607" w:date="2018-02-01T17:18:00Z"/>
          <w:highlight w:val="cyan"/>
        </w:rPr>
      </w:pPr>
      <w:ins w:id="6021" w:author="R2-1801607" w:date="2018-02-01T17:18:00Z">
        <w:r w:rsidRPr="005445EC">
          <w:rPr>
            <w:highlight w:val="cyan"/>
          </w:rPr>
          <w:t>-- ASN1STOP</w:t>
        </w:r>
      </w:ins>
    </w:p>
    <w:p w14:paraId="3C77638E" w14:textId="77777777" w:rsidR="00DF7B28" w:rsidRPr="005445EC" w:rsidRDefault="00DF7B28" w:rsidP="00DF7B28">
      <w:pPr>
        <w:rPr>
          <w:ins w:id="6022"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602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6024" w:author="R2-1801607" w:date="2018-02-01T17:18:00Z"/>
                <w:highlight w:val="cyan"/>
                <w:lang w:eastAsia="en-GB"/>
              </w:rPr>
            </w:pPr>
            <w:ins w:id="6025"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602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6027" w:author="R2-1801607" w:date="2018-02-01T17:18:00Z"/>
                <w:b/>
                <w:bCs/>
                <w:i/>
                <w:noProof/>
                <w:highlight w:val="cyan"/>
                <w:lang w:eastAsia="en-GB"/>
              </w:rPr>
            </w:pPr>
            <w:ins w:id="6028" w:author="R2-1801607" w:date="2018-02-01T17:18:00Z">
              <w:r w:rsidRPr="005445EC">
                <w:rPr>
                  <w:b/>
                  <w:bCs/>
                  <w:i/>
                  <w:noProof/>
                  <w:highlight w:val="cyan"/>
                  <w:lang w:eastAsia="en-GB"/>
                </w:rPr>
                <w:t>gapFR2</w:t>
              </w:r>
            </w:ins>
          </w:p>
          <w:p w14:paraId="5648F470" w14:textId="092E7A52" w:rsidR="00DF7B28" w:rsidRPr="005445EC" w:rsidRDefault="00DF7B28">
            <w:pPr>
              <w:pStyle w:val="TAL"/>
              <w:rPr>
                <w:ins w:id="6029" w:author="R2-1801607" w:date="2018-02-01T17:18:00Z"/>
                <w:highlight w:val="cyan"/>
                <w:lang w:eastAsia="ja-JP"/>
              </w:rPr>
            </w:pPr>
            <w:ins w:id="6030"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6031" w:author="Rapporteur" w:date="2018-02-02T00:22:00Z">
              <w:r w:rsidR="00BE0F46" w:rsidRPr="005445EC">
                <w:rPr>
                  <w:snapToGrid w:val="0"/>
                  <w:highlight w:val="cyan"/>
                </w:rPr>
                <w:t>14</w:t>
              </w:r>
            </w:ins>
            <w:ins w:id="6032"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603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6034" w:author="R2-1801607" w:date="2018-02-01T17:18:00Z"/>
                <w:b/>
                <w:bCs/>
                <w:i/>
                <w:noProof/>
                <w:highlight w:val="cyan"/>
                <w:lang w:eastAsia="en-GB"/>
              </w:rPr>
            </w:pPr>
            <w:ins w:id="6035"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6036" w:author="R2-1801607" w:date="2018-02-01T17:18:00Z"/>
                <w:b/>
                <w:bCs/>
                <w:i/>
                <w:noProof/>
                <w:highlight w:val="cyan"/>
                <w:lang w:eastAsia="en-GB"/>
              </w:rPr>
            </w:pPr>
            <w:ins w:id="6037"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603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6039" w:author="R2-1801607" w:date="2018-02-01T17:18:00Z"/>
                <w:b/>
                <w:bCs/>
                <w:i/>
                <w:noProof/>
                <w:highlight w:val="cyan"/>
                <w:lang w:eastAsia="en-GB"/>
              </w:rPr>
            </w:pPr>
            <w:ins w:id="6040" w:author="R2-1801607" w:date="2018-02-01T17:18:00Z">
              <w:r w:rsidRPr="005445EC">
                <w:rPr>
                  <w:b/>
                  <w:bCs/>
                  <w:i/>
                  <w:noProof/>
                  <w:highlight w:val="cyan"/>
                  <w:lang w:eastAsia="en-GB"/>
                </w:rPr>
                <w:t>mgl</w:t>
              </w:r>
            </w:ins>
          </w:p>
          <w:p w14:paraId="47EEE012" w14:textId="785D1521" w:rsidR="00DF7B28" w:rsidRPr="005445EC" w:rsidRDefault="00DF7B28">
            <w:pPr>
              <w:pStyle w:val="TAL"/>
              <w:rPr>
                <w:ins w:id="6041" w:author="R2-1801607" w:date="2018-02-01T17:18:00Z"/>
                <w:b/>
                <w:bCs/>
                <w:i/>
                <w:noProof/>
                <w:highlight w:val="cyan"/>
                <w:lang w:eastAsia="en-GB"/>
              </w:rPr>
            </w:pPr>
            <w:ins w:id="6042"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6043" w:author="Rapporteur" w:date="2018-02-02T00:22:00Z">
              <w:r w:rsidR="00BE0F46" w:rsidRPr="005445EC">
                <w:rPr>
                  <w:highlight w:val="cyan"/>
                  <w:lang w:eastAsia="en-GB"/>
                </w:rPr>
                <w:t>14</w:t>
              </w:r>
            </w:ins>
            <w:ins w:id="6044" w:author="R2-1801607" w:date="2018-02-01T17:18:00Z">
              <w:r w:rsidRPr="005445EC">
                <w:rPr>
                  <w:highlight w:val="cyan"/>
                  <w:lang w:eastAsia="en-GB"/>
                </w:rPr>
                <w:t>].</w:t>
              </w:r>
            </w:ins>
          </w:p>
        </w:tc>
      </w:tr>
      <w:tr w:rsidR="00DF7B28" w:rsidRPr="005445EC" w14:paraId="37627291" w14:textId="77777777" w:rsidTr="00DF7B28">
        <w:trPr>
          <w:cantSplit/>
          <w:ins w:id="604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6046" w:author="R2-1801607" w:date="2018-02-01T17:18:00Z"/>
                <w:b/>
                <w:bCs/>
                <w:i/>
                <w:noProof/>
                <w:highlight w:val="cyan"/>
                <w:lang w:eastAsia="en-GB"/>
              </w:rPr>
            </w:pPr>
            <w:ins w:id="6047" w:author="R2-1801607" w:date="2018-02-01T17:18:00Z">
              <w:r w:rsidRPr="005445EC">
                <w:rPr>
                  <w:b/>
                  <w:bCs/>
                  <w:i/>
                  <w:noProof/>
                  <w:highlight w:val="cyan"/>
                  <w:lang w:eastAsia="en-GB"/>
                </w:rPr>
                <w:t>mgrp</w:t>
              </w:r>
            </w:ins>
          </w:p>
          <w:p w14:paraId="1646DB94" w14:textId="7F330F70" w:rsidR="00DF7B28" w:rsidRPr="005445EC" w:rsidRDefault="00DF7B28">
            <w:pPr>
              <w:pStyle w:val="TAL"/>
              <w:rPr>
                <w:ins w:id="6048" w:author="R2-1801607" w:date="2018-02-01T17:18:00Z"/>
                <w:b/>
                <w:bCs/>
                <w:i/>
                <w:noProof/>
                <w:highlight w:val="cyan"/>
                <w:lang w:eastAsia="en-GB"/>
              </w:rPr>
            </w:pPr>
            <w:ins w:id="6049"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6050" w:author="Rapporteur" w:date="2018-02-02T00:23:00Z">
              <w:r w:rsidR="00BE0F46" w:rsidRPr="005445EC">
                <w:rPr>
                  <w:highlight w:val="cyan"/>
                  <w:lang w:eastAsia="en-GB"/>
                </w:rPr>
                <w:t>14</w:t>
              </w:r>
            </w:ins>
            <w:ins w:id="6051"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6052"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6053" w:author="R2-1801607" w:date="2018-02-01T17:18:00Z"/>
                <w:b/>
                <w:bCs/>
                <w:i/>
                <w:noProof/>
                <w:highlight w:val="cyan"/>
                <w:lang w:eastAsia="en-GB"/>
              </w:rPr>
            </w:pPr>
          </w:p>
        </w:tc>
      </w:tr>
    </w:tbl>
    <w:p w14:paraId="7FC32CDE" w14:textId="6356988C" w:rsidR="00555CE6" w:rsidRPr="005445EC" w:rsidRDefault="00555CE6" w:rsidP="00555CE6">
      <w:pPr>
        <w:pStyle w:val="Heading4"/>
        <w:rPr>
          <w:i/>
          <w:highlight w:val="cyan"/>
        </w:rPr>
      </w:pPr>
      <w:bookmarkStart w:id="6054" w:name="_Toc505697554"/>
      <w:r w:rsidRPr="005445EC">
        <w:rPr>
          <w:highlight w:val="cyan"/>
        </w:rPr>
        <w:t>–</w:t>
      </w:r>
      <w:r w:rsidRPr="005445EC">
        <w:rPr>
          <w:highlight w:val="cyan"/>
        </w:rPr>
        <w:tab/>
      </w:r>
      <w:r w:rsidRPr="005445EC">
        <w:rPr>
          <w:i/>
          <w:highlight w:val="cyan"/>
        </w:rPr>
        <w:t>MeasId</w:t>
      </w:r>
      <w:bookmarkEnd w:id="5966"/>
      <w:bookmarkEnd w:id="6054"/>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6055"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Heading4"/>
        <w:rPr>
          <w:i/>
          <w:highlight w:val="cyan"/>
        </w:rPr>
      </w:pPr>
      <w:bookmarkStart w:id="6056" w:name="_Toc500942727"/>
      <w:bookmarkStart w:id="6057" w:name="_Toc505697555"/>
      <w:r w:rsidRPr="005445EC">
        <w:rPr>
          <w:highlight w:val="cyan"/>
        </w:rPr>
        <w:t>–</w:t>
      </w:r>
      <w:r w:rsidRPr="005445EC">
        <w:rPr>
          <w:highlight w:val="cyan"/>
        </w:rPr>
        <w:tab/>
      </w:r>
      <w:r w:rsidRPr="005445EC">
        <w:rPr>
          <w:i/>
          <w:highlight w:val="cyan"/>
        </w:rPr>
        <w:t>MeasIdToAddModList</w:t>
      </w:r>
      <w:bookmarkEnd w:id="6056"/>
      <w:bookmarkEnd w:id="6057"/>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lastRenderedPageBreak/>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Heading4"/>
        <w:rPr>
          <w:i/>
          <w:iCs/>
          <w:highlight w:val="cyan"/>
        </w:rPr>
      </w:pPr>
      <w:bookmarkStart w:id="6058" w:name="_Toc500942728"/>
      <w:bookmarkStart w:id="6059" w:name="_Toc505697556"/>
      <w:r w:rsidRPr="005445EC">
        <w:rPr>
          <w:i/>
          <w:iCs/>
          <w:highlight w:val="cyan"/>
        </w:rPr>
        <w:t>–</w:t>
      </w:r>
      <w:r w:rsidRPr="005445EC">
        <w:rPr>
          <w:i/>
          <w:iCs/>
          <w:highlight w:val="cyan"/>
        </w:rPr>
        <w:tab/>
        <w:t>MeasObjectEUTRA</w:t>
      </w:r>
      <w:bookmarkEnd w:id="6058"/>
      <w:bookmarkEnd w:id="6059"/>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6060"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Heading4"/>
        <w:rPr>
          <w:i/>
          <w:iCs/>
          <w:highlight w:val="cyan"/>
        </w:rPr>
      </w:pPr>
      <w:bookmarkStart w:id="6061" w:name="_Toc500942729"/>
      <w:bookmarkStart w:id="6062" w:name="_Toc505697557"/>
      <w:bookmarkEnd w:id="6060"/>
      <w:r w:rsidRPr="005445EC">
        <w:rPr>
          <w:i/>
          <w:iCs/>
          <w:highlight w:val="cyan"/>
        </w:rPr>
        <w:t>–</w:t>
      </w:r>
      <w:r w:rsidRPr="005445EC">
        <w:rPr>
          <w:i/>
          <w:iCs/>
          <w:highlight w:val="cyan"/>
        </w:rPr>
        <w:tab/>
        <w:t>MeasObjectId</w:t>
      </w:r>
      <w:bookmarkEnd w:id="6061"/>
      <w:bookmarkEnd w:id="6062"/>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Heading4"/>
        <w:rPr>
          <w:i/>
          <w:iCs/>
          <w:highlight w:val="cyan"/>
        </w:rPr>
      </w:pPr>
      <w:bookmarkStart w:id="6063" w:name="_Toc500942730"/>
      <w:bookmarkStart w:id="6064" w:name="_Toc505697558"/>
      <w:r w:rsidRPr="005445EC">
        <w:rPr>
          <w:i/>
          <w:iCs/>
          <w:highlight w:val="cyan"/>
        </w:rPr>
        <w:t>–</w:t>
      </w:r>
      <w:r w:rsidRPr="005445EC">
        <w:rPr>
          <w:i/>
          <w:iCs/>
          <w:highlight w:val="cyan"/>
        </w:rPr>
        <w:tab/>
        <w:t>MeasObjectNR</w:t>
      </w:r>
      <w:bookmarkEnd w:id="6063"/>
      <w:bookmarkEnd w:id="6064"/>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6065" w:author="RAN2 tdoc number R2-1800649" w:date="2018-01-31T04:55:00Z"/>
          <w:highlight w:val="cyan"/>
        </w:rPr>
      </w:pPr>
      <w:del w:id="6066"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6067" w:author="RAN2 tdoc number R2-1800649" w:date="2018-01-31T04:55:00Z"/>
          <w:highlight w:val="cyan"/>
        </w:rPr>
      </w:pPr>
      <w:ins w:id="6068" w:author="RAN2 tdoc number R2-1800649" w:date="2018-01-31T04:55:00Z">
        <w:r w:rsidRPr="005445EC">
          <w:rPr>
            <w:highlight w:val="cyan"/>
          </w:rPr>
          <w:tab/>
          <w:t>ssb</w:t>
        </w:r>
      </w:ins>
      <w:ins w:id="6069" w:author="RAN2 tdoc number R2-1800649" w:date="2018-01-31T05:56:00Z">
        <w:r w:rsidR="00345EB8" w:rsidRPr="005445EC">
          <w:rPr>
            <w:highlight w:val="cyan"/>
          </w:rPr>
          <w:t>Absolute</w:t>
        </w:r>
      </w:ins>
      <w:ins w:id="6070"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6071" w:author="RAN2 tdoc number R2-1800649" w:date="2018-01-31T04:58:00Z"/>
          <w:color w:val="808080"/>
          <w:highlight w:val="cyan"/>
          <w:rPrChange w:id="6072" w:author="RAN2 tdoc number R2-1800649" w:date="2018-01-31T04:58:00Z">
            <w:rPr>
              <w:ins w:id="6073" w:author="RAN2 tdoc number R2-1800649" w:date="2018-01-31T04:58:00Z"/>
            </w:rPr>
          </w:rPrChange>
        </w:rPr>
      </w:pPr>
      <w:ins w:id="6074" w:author="RAN2 tdoc number R2-1800649" w:date="2018-01-31T04:58:00Z">
        <w:r w:rsidRPr="005445EC">
          <w:rPr>
            <w:highlight w:val="cyan"/>
          </w:rPr>
          <w:tab/>
        </w:r>
        <w:r w:rsidRPr="005445EC">
          <w:rPr>
            <w:color w:val="808080"/>
            <w:highlight w:val="cyan"/>
          </w:rPr>
          <w:t xml:space="preserve">--FFS </w:t>
        </w:r>
      </w:ins>
      <w:ins w:id="6075" w:author="RAN2 tdoc number R2-1800649" w:date="2018-01-31T04:59:00Z">
        <w:r w:rsidRPr="005445EC">
          <w:rPr>
            <w:color w:val="808080"/>
            <w:highlight w:val="cyan"/>
          </w:rPr>
          <w:t xml:space="preserve">whether </w:t>
        </w:r>
      </w:ins>
      <w:ins w:id="6076"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6077" w:author="RAN2 tdoc number R2-1800649" w:date="2018-01-31T04:55:00Z"/>
          <w:highlight w:val="cyan"/>
        </w:rPr>
      </w:pPr>
      <w:ins w:id="6078" w:author="RAN2 tdoc number R2-1800649" w:date="2018-01-31T04:55:00Z">
        <w:r w:rsidRPr="005445EC">
          <w:rPr>
            <w:highlight w:val="cyan"/>
          </w:rPr>
          <w:tab/>
        </w:r>
      </w:ins>
      <w:ins w:id="6079" w:author="RAN2 tdoc number R2-1800649" w:date="2018-01-31T04:58:00Z">
        <w:r w:rsidR="00A85D0E" w:rsidRPr="005445EC">
          <w:rPr>
            <w:highlight w:val="cyan"/>
          </w:rPr>
          <w:t>refFreqCSI-RS</w:t>
        </w:r>
      </w:ins>
      <w:ins w:id="6080"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081" w:author="RAN2 tdoc number R2-1800649" w:date="2018-01-31T04:56:00Z">
        <w:r w:rsidRPr="005445EC">
          <w:rPr>
            <w:highlight w:val="cyan"/>
          </w:rPr>
          <w:t>ARFCN</w:t>
        </w:r>
      </w:ins>
      <w:ins w:id="6082" w:author="RAN2 tdoc number R2-1800649" w:date="2018-01-31T04:55:00Z">
        <w:r w:rsidRPr="005445EC">
          <w:rPr>
            <w:highlight w:val="cyan"/>
          </w:rPr>
          <w:t>-ValueNR</w:t>
        </w:r>
      </w:ins>
      <w:ins w:id="6083"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084"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6085"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6086"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6087"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608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608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09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609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6092"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6093" w:author="merged r1" w:date="2018-01-18T13:12:00Z">
        <w:r w:rsidRPr="005445EC">
          <w:rPr>
            <w:rFonts w:ascii="Courier New" w:hAnsi="Courier New"/>
            <w:noProof/>
            <w:sz w:val="16"/>
            <w:highlight w:val="cyan"/>
            <w:lang w:val="en-US" w:eastAsia="sv-SE"/>
          </w:rPr>
          <w:delText>maxQuantityConfigId</w:delText>
        </w:r>
      </w:del>
      <w:ins w:id="6094"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6095" w:author="Rapporteur" w:date="2018-02-05T13:10:00Z">
        <w:r w:rsidR="007655DC" w:rsidRPr="005445EC">
          <w:rPr>
            <w:rFonts w:ascii="Courier New" w:hAnsi="Courier New"/>
            <w:noProof/>
            <w:sz w:val="16"/>
            <w:highlight w:val="cyan"/>
            <w:lang w:val="en-US" w:eastAsia="sv-SE"/>
          </w:rPr>
          <w:t>f</w:t>
        </w:r>
      </w:ins>
      <w:ins w:id="6096"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6097"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098" w:author="RIL-D011" w:date="2018-01-29T16:21:00Z">
        <w:r w:rsidRPr="005445EC" w:rsidDel="00E86E87">
          <w:rPr>
            <w:highlight w:val="cyan"/>
          </w:rPr>
          <w:delText>CellIndex</w:delText>
        </w:r>
      </w:del>
      <w:ins w:id="6099" w:author="RIL-D011" w:date="2018-01-29T16:21:00Z">
        <w:r w:rsidR="00E86E87" w:rsidRPr="005445EC">
          <w:rPr>
            <w:highlight w:val="cyan"/>
          </w:rPr>
          <w:t>PC</w:t>
        </w:r>
      </w:ins>
      <w:ins w:id="6100" w:author="Rapporteur" w:date="2018-02-05T12:56:00Z">
        <w:r w:rsidR="00D1795C" w:rsidRPr="005445EC">
          <w:rPr>
            <w:highlight w:val="cyan"/>
          </w:rPr>
          <w:t>I</w:t>
        </w:r>
      </w:ins>
      <w:ins w:id="6101"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10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3" w:author="RIL-D011" w:date="2018-01-29T16:38:00Z">
        <w:r w:rsidRPr="005445EC">
          <w:rPr>
            <w:highlight w:val="cyan"/>
          </w:rPr>
          <w:tab/>
        </w:r>
      </w:del>
      <w:r w:rsidRPr="005445EC">
        <w:rPr>
          <w:color w:val="993366"/>
          <w:highlight w:val="cyan"/>
        </w:rPr>
        <w:t>OPTIONAL</w:t>
      </w:r>
      <w:r w:rsidRPr="005445EC">
        <w:rPr>
          <w:highlight w:val="cyan"/>
        </w:rPr>
        <w:t>,</w:t>
      </w:r>
      <w:ins w:id="610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5" w:author="RIL-D011" w:date="2018-01-29T16:22:00Z">
        <w:r w:rsidRPr="005445EC" w:rsidDel="00E86E87">
          <w:rPr>
            <w:highlight w:val="cyan"/>
          </w:rPr>
          <w:delText>Cell</w:delText>
        </w:r>
      </w:del>
      <w:ins w:id="6106"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7"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0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9" w:author="RIL-D011" w:date="2018-01-29T16:38:00Z">
        <w:r w:rsidRPr="005445EC">
          <w:rPr>
            <w:highlight w:val="cyan"/>
          </w:rPr>
          <w:tab/>
        </w:r>
      </w:del>
      <w:r w:rsidRPr="005445EC">
        <w:rPr>
          <w:color w:val="993366"/>
          <w:highlight w:val="cyan"/>
        </w:rPr>
        <w:t>OPTIONAL</w:t>
      </w:r>
      <w:r w:rsidRPr="005445EC">
        <w:rPr>
          <w:highlight w:val="cyan"/>
        </w:rPr>
        <w:t>,</w:t>
      </w:r>
      <w:ins w:id="611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1" w:author="RIL-D011" w:date="2018-01-29T16:23:00Z">
        <w:r w:rsidRPr="005445EC" w:rsidDel="00E86E87">
          <w:rPr>
            <w:highlight w:val="cyan"/>
          </w:rPr>
          <w:delText>Cell</w:delText>
        </w:r>
      </w:del>
      <w:ins w:id="6112"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3"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5" w:author="RIL-D011" w:date="2018-01-29T16:38:00Z">
        <w:r w:rsidRPr="005445EC">
          <w:rPr>
            <w:highlight w:val="cyan"/>
          </w:rPr>
          <w:tab/>
        </w:r>
      </w:del>
      <w:r w:rsidRPr="005445EC">
        <w:rPr>
          <w:color w:val="993366"/>
          <w:highlight w:val="cyan"/>
        </w:rPr>
        <w:t>OPTIONAL</w:t>
      </w:r>
      <w:ins w:id="611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6117" w:author="merged r1" w:date="2018-01-18T13:22:00Z">
            <w:rPr/>
          </w:rPrChange>
        </w:rPr>
      </w:pPr>
      <w:r w:rsidRPr="005445EC">
        <w:rPr>
          <w:color w:val="808080"/>
          <w:highlight w:val="cyan"/>
          <w:rPrChange w:id="6118" w:author="merged r1" w:date="2018-01-18T13:22:00Z">
            <w:rPr/>
          </w:rPrChange>
        </w:rPr>
        <w:t xml:space="preserve">-- </w:t>
      </w:r>
      <w:r w:rsidR="00096AC1" w:rsidRPr="005445EC">
        <w:rPr>
          <w:color w:val="808080"/>
          <w:highlight w:val="cyan"/>
          <w:rPrChange w:id="6119"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6120" w:author="" w:date="2018-02-05T14:46:00Z"/>
          <w:highlight w:val="cyan"/>
        </w:rPr>
      </w:pPr>
      <w:bookmarkStart w:id="6121" w:name="_Hlk505296466"/>
      <w:bookmarkStart w:id="6122" w:name="_Hlk500774924"/>
      <w:r w:rsidRPr="005445EC">
        <w:rPr>
          <w:highlight w:val="cyan"/>
        </w:rPr>
        <w:t>ReferenceSignalConfig</w:t>
      </w:r>
      <w:ins w:id="6123" w:author="merged r1" w:date="2018-01-18T13:12:00Z">
        <w:r w:rsidR="0037540C" w:rsidRPr="005445EC">
          <w:rPr>
            <w:highlight w:val="cyan"/>
          </w:rPr>
          <w:t xml:space="preserve"> </w:t>
        </w:r>
      </w:ins>
      <w:bookmarkEnd w:id="6121"/>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6124" w:author="" w:date="2018-02-05T14:44:00Z"/>
          <w:highlight w:val="cyan"/>
        </w:rPr>
      </w:pPr>
      <w:del w:id="6125"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6126" w:author="RIL-D011" w:date="2018-01-29T16:38:00Z">
        <w:del w:id="6127" w:author="" w:date="2018-02-05T14:44:00Z">
          <w:r w:rsidR="004314B3" w:rsidRPr="005445EC">
            <w:rPr>
              <w:highlight w:val="cyan"/>
            </w:rPr>
            <w:tab/>
          </w:r>
        </w:del>
      </w:ins>
      <w:del w:id="6128" w:author="" w:date="2018-02-05T14:44:00Z">
        <w:r w:rsidRPr="005445EC">
          <w:rPr>
            <w:color w:val="993366"/>
            <w:highlight w:val="cyan"/>
          </w:rPr>
          <w:delText>OPTIONAL</w:delText>
        </w:r>
        <w:r w:rsidRPr="005445EC">
          <w:rPr>
            <w:highlight w:val="cyan"/>
          </w:rPr>
          <w:delText>,</w:delText>
        </w:r>
      </w:del>
      <w:ins w:id="6129" w:author="merged r1" w:date="2018-01-18T13:12:00Z">
        <w:del w:id="6130"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6131" w:author="" w:date="2018-02-05T14:40:00Z">
        <w:r w:rsidRPr="005445EC">
          <w:rPr>
            <w:highlight w:val="cyan"/>
          </w:rPr>
          <w:tab/>
        </w:r>
      </w:ins>
    </w:p>
    <w:p w14:paraId="4CAC5560" w14:textId="5338EB85" w:rsidR="00542042" w:rsidRPr="005445EC" w:rsidRDefault="00542042" w:rsidP="00CE00FD">
      <w:pPr>
        <w:pStyle w:val="PL"/>
        <w:rPr>
          <w:del w:id="6132" w:author="RAN2 tdoc number R2-1800649" w:date="2018-01-31T06:08:00Z"/>
          <w:highlight w:val="cyan"/>
        </w:rPr>
      </w:pPr>
      <w:del w:id="6133" w:author="RAN2 tdoc number R2-1800649" w:date="2018-01-31T06:08:00Z">
        <w:r w:rsidRPr="005445EC">
          <w:rPr>
            <w:highlight w:val="cyan"/>
          </w:rPr>
          <w:tab/>
          <w:delText>ssbPresence</w:delText>
        </w:r>
        <w:r w:rsidRPr="005445EC">
          <w:rPr>
            <w:highlight w:val="cyan"/>
          </w:rPr>
          <w:tab/>
        </w:r>
      </w:del>
      <w:ins w:id="6134" w:author="merged r1" w:date="2018-01-18T13:12:00Z">
        <w:del w:id="6135"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136"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137" w:author="RAN2 tdoc number R2-1800649" w:date="2018-01-31T06:08:00Z"/>
          <w:highlight w:val="cyan"/>
        </w:rPr>
      </w:pPr>
      <w:del w:id="6138"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139" w:author="RAN2 tdoc number R2-1800649" w:date="2018-01-31T06:08:00Z"/>
          <w:highlight w:val="cyan"/>
        </w:rPr>
      </w:pPr>
      <w:del w:id="6140"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highlight w:val="cyan"/>
        </w:rPr>
      </w:pPr>
      <w:moveFromRangeStart w:id="6141" w:author="Unknown" w:date="2018-02-05T14:43:00Z" w:name="move505605132"/>
      <w:commentRangeStart w:id="6142"/>
      <w:moveFrom w:id="6143" w:author="" w:date="2018-02-05T14:43:00Z">
        <w:r w:rsidRPr="005445EC">
          <w:rPr>
            <w:highlight w:val="cyan"/>
          </w:rPr>
          <w:tab/>
          <w:t>subcarrierSpacing</w:t>
        </w:r>
        <w:ins w:id="6144"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142"/>
        <w:ins w:id="6145" w:author="" w:date="2018-02-02T10:03:00Z">
          <w:r w:rsidR="00E8440E" w:rsidRPr="005445EC">
            <w:rPr>
              <w:highlight w:val="cyan"/>
            </w:rPr>
            <w:t>SSB</w:t>
          </w:r>
        </w:ins>
        <w:r w:rsidR="005701B4" w:rsidRPr="005445EC">
          <w:rPr>
            <w:highlight w:val="cyan"/>
          </w:rPr>
          <w:t>,</w:t>
        </w:r>
        <w:r w:rsidR="00D01BD6" w:rsidRPr="005445EC">
          <w:rPr>
            <w:rStyle w:val="CommentReference"/>
            <w:rFonts w:ascii="Times New Roman" w:hAnsi="Times New Roman"/>
            <w:noProof w:val="0"/>
            <w:highlight w:val="cyan"/>
            <w:lang w:eastAsia="en-US"/>
          </w:rPr>
          <w:commentReference w:id="6142"/>
        </w:r>
      </w:moveFrom>
    </w:p>
    <w:moveFromRangeEnd w:id="6141"/>
    <w:p w14:paraId="2D0F9AE1" w14:textId="1515FF31" w:rsidR="00D04BA7" w:rsidRPr="005445EC" w:rsidRDefault="00D04BA7" w:rsidP="00CE00FD">
      <w:pPr>
        <w:pStyle w:val="PL"/>
        <w:rPr>
          <w:ins w:id="6146" w:author="" w:date="2018-02-05T14:40:00Z"/>
          <w:highlight w:val="cyan"/>
        </w:rPr>
      </w:pPr>
      <w:ins w:id="6147" w:author="" w:date="2018-02-05T14:40:00Z">
        <w:r w:rsidRPr="005445EC">
          <w:rPr>
            <w:highlight w:val="cyan"/>
          </w:rPr>
          <w:tab/>
        </w:r>
      </w:ins>
      <w:ins w:id="6148" w:author="" w:date="2018-02-05T14:44:00Z">
        <w:r w:rsidR="00CE4211" w:rsidRPr="005445EC">
          <w:rPr>
            <w:color w:val="808080"/>
            <w:highlight w:val="cyan"/>
          </w:rPr>
          <w:t>-- SSB configuration for mobility (</w:t>
        </w:r>
      </w:ins>
      <w:ins w:id="6149" w:author="" w:date="2018-02-05T14:45:00Z">
        <w:r w:rsidR="00CE4211" w:rsidRPr="005445EC">
          <w:rPr>
            <w:color w:val="808080"/>
            <w:highlight w:val="cyan"/>
          </w:rPr>
          <w:t>nominal SSBs, timing configuration</w:t>
        </w:r>
      </w:ins>
      <w:ins w:id="6150" w:author="" w:date="2018-02-05T14:44:00Z">
        <w:r w:rsidR="00CE4211" w:rsidRPr="005445EC">
          <w:rPr>
            <w:color w:val="808080"/>
            <w:highlight w:val="cyan"/>
          </w:rPr>
          <w:t>)</w:t>
        </w:r>
      </w:ins>
    </w:p>
    <w:p w14:paraId="411FC758" w14:textId="1CDD4CB3" w:rsidR="00542042" w:rsidRPr="005445EC" w:rsidRDefault="00D04BA7" w:rsidP="00CE00FD">
      <w:pPr>
        <w:pStyle w:val="PL"/>
        <w:rPr>
          <w:del w:id="6151" w:author="RAN2 tdoc number R2-1800649" w:date="2018-01-31T06:08:00Z"/>
          <w:highlight w:val="cyan"/>
        </w:rPr>
      </w:pPr>
      <w:ins w:id="6152"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153"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154"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155" w:author="RAN2 tdoc number R2-1800649" w:date="2018-01-31T06:08:00Z"/>
          <w:highlight w:val="cyan"/>
        </w:rPr>
      </w:pPr>
      <w:commentRangeStart w:id="6156"/>
      <w:del w:id="6157" w:author="RAN2 tdoc number R2-1800649" w:date="2018-01-31T06:08:00Z">
        <w:r w:rsidRPr="005445EC">
          <w:rPr>
            <w:highlight w:val="cyan"/>
          </w:rPr>
          <w:lastRenderedPageBreak/>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158" w:author="RAN2 tdoc number R2-1800649" w:date="2018-01-31T06:08:00Z"/>
          <w:color w:val="808080"/>
          <w:highlight w:val="cyan"/>
        </w:rPr>
      </w:pPr>
      <w:del w:id="6159"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160" w:author="RAN2 tdoc number R2-1800649" w:date="2018-01-31T06:08:00Z"/>
          <w:highlight w:val="cyan"/>
        </w:rPr>
      </w:pPr>
      <w:del w:id="6161" w:author="RAN2 tdoc number R2-1800649" w:date="2018-01-31T06:08:00Z">
        <w:r w:rsidRPr="005445EC">
          <w:rPr>
            <w:highlight w:val="cyan"/>
          </w:rPr>
          <w:tab/>
        </w:r>
        <w:r w:rsidRPr="005445EC">
          <w:rPr>
            <w:highlight w:val="cyan"/>
          </w:rPr>
          <w:tab/>
          <w:delText>}</w:delText>
        </w:r>
      </w:del>
      <w:commentRangeEnd w:id="6156"/>
      <w:r w:rsidR="00196C86" w:rsidRPr="005445EC">
        <w:rPr>
          <w:rStyle w:val="CommentReference"/>
          <w:rFonts w:ascii="Times New Roman" w:hAnsi="Times New Roman"/>
          <w:noProof w:val="0"/>
          <w:highlight w:val="cyan"/>
          <w:lang w:eastAsia="en-US"/>
        </w:rPr>
        <w:commentReference w:id="6156"/>
      </w:r>
    </w:p>
    <w:p w14:paraId="7C6FE5AB" w14:textId="66348ADC" w:rsidR="00542042" w:rsidRPr="005445EC" w:rsidRDefault="00542042" w:rsidP="00CE00FD">
      <w:pPr>
        <w:pStyle w:val="PL"/>
        <w:rPr>
          <w:del w:id="6162" w:author="Rapporteur" w:date="2018-02-01T13:34:00Z"/>
          <w:highlight w:val="cyan"/>
        </w:rPr>
      </w:pPr>
      <w:del w:id="6163"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164"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165" w:author="merged r1" w:date="2018-01-18T13:12:00Z">
        <w:r w:rsidRPr="005445EC">
          <w:rPr>
            <w:highlight w:val="cyan"/>
          </w:rPr>
          <w:delText>ResourceConfig-Mobility</w:delText>
        </w:r>
      </w:del>
      <w:ins w:id="6166"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167" w:author="merged r1" w:date="2018-01-18T13:12:00Z">
        <w:r w:rsidRPr="005445EC">
          <w:rPr>
            <w:highlight w:val="cyan"/>
          </w:rPr>
          <w:delText>ResourceConfig-Mobility</w:delText>
        </w:r>
      </w:del>
      <w:ins w:id="6168" w:author="merged r1" w:date="2018-01-18T13:12:00Z">
        <w:r w:rsidRPr="005445EC">
          <w:rPr>
            <w:highlight w:val="cyan"/>
          </w:rPr>
          <w:t>ResourceConfigMobility</w:t>
        </w:r>
      </w:ins>
      <w:r w:rsidRPr="005445EC">
        <w:rPr>
          <w:highlight w:val="cyan"/>
        </w:rPr>
        <w:tab/>
      </w:r>
      <w:r w:rsidRPr="005445EC">
        <w:rPr>
          <w:color w:val="993366"/>
          <w:highlight w:val="cyan"/>
        </w:rPr>
        <w:t>OPTIONAL</w:t>
      </w:r>
      <w:del w:id="6169"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170" w:author="merged r1" w:date="2018-01-18T13:12:00Z">
        <w:r w:rsidRPr="005445EC">
          <w:rPr>
            <w:color w:val="808080"/>
            <w:highlight w:val="cyan"/>
          </w:rPr>
          <w:delText>N</w:delText>
        </w:r>
      </w:del>
      <w:ins w:id="6171"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172" w:author="" w:date="2018-02-05T14:45:00Z"/>
          <w:color w:val="808080"/>
          <w:highlight w:val="cyan"/>
        </w:rPr>
      </w:pPr>
      <w:del w:id="6173"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174" w:author="" w:date="2018-02-05T14:45:00Z"/>
          <w:highlight w:val="cyan"/>
        </w:rPr>
      </w:pPr>
      <w:del w:id="6175"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6122"/>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176" w:name="_Hlk496184822"/>
      <w:bookmarkStart w:id="6177" w:name="_Hlk496185501"/>
      <w:r w:rsidRPr="005445EC">
        <w:rPr>
          <w:color w:val="808080"/>
          <w:highlight w:val="cyan"/>
        </w:rPr>
        <w:t>-- A measurement timing configuration</w:t>
      </w:r>
    </w:p>
    <w:p w14:paraId="45AB4618" w14:textId="4FA7B683" w:rsidR="00FC5230" w:rsidRPr="005445EC" w:rsidRDefault="00FC5230" w:rsidP="00CE00FD">
      <w:pPr>
        <w:pStyle w:val="PL"/>
        <w:rPr>
          <w:del w:id="6178" w:author="" w:date="2018-02-05T14:41:00Z"/>
          <w:highlight w:val="cyan"/>
        </w:rPr>
      </w:pPr>
      <w:del w:id="6179"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180" w:author="" w:date="2018-02-05T14:41:00Z"/>
          <w:highlight w:val="cyan"/>
        </w:rPr>
      </w:pPr>
      <w:ins w:id="6181" w:author="" w:date="2018-02-05T14:42:00Z">
        <w:r w:rsidRPr="005445EC">
          <w:rPr>
            <w:highlight w:val="cyan"/>
          </w:rPr>
          <w:t xml:space="preserve">SSB-ConfigMobility </w:t>
        </w:r>
      </w:ins>
      <w:ins w:id="6182"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183" w:author="" w:date="2018-02-05T14:43:00Z"/>
          <w:highlight w:val="cyan"/>
        </w:rPr>
      </w:pPr>
      <w:moveToRangeStart w:id="6184" w:author="Unknown" w:date="2018-02-05T14:43:00Z" w:name="move505605132"/>
      <w:commentRangeStart w:id="6185"/>
      <w:moveTo w:id="6186" w:author="" w:date="2018-02-05T14:43:00Z">
        <w:r w:rsidRPr="005445EC">
          <w:rPr>
            <w:highlight w:val="cyan"/>
          </w:rPr>
          <w:tab/>
        </w:r>
      </w:moveTo>
      <w:ins w:id="6187" w:author="" w:date="2018-02-05T14:43:00Z">
        <w:r w:rsidRPr="005445EC">
          <w:rPr>
            <w:highlight w:val="cyan"/>
          </w:rPr>
          <w:tab/>
        </w:r>
      </w:ins>
      <w:moveTo w:id="6188" w:author="" w:date="2018-02-05T14:43:00Z">
        <w:r w:rsidRPr="005445EC">
          <w:rPr>
            <w:highlight w:val="cyan"/>
          </w:rPr>
          <w:t>subcarrierSpacingSSB                    SubcarrierSpacing</w:t>
        </w:r>
        <w:commentRangeEnd w:id="6185"/>
        <w:r w:rsidRPr="005445EC">
          <w:rPr>
            <w:highlight w:val="cyan"/>
          </w:rPr>
          <w:t>SSB,</w:t>
        </w:r>
        <w:r w:rsidRPr="005445EC">
          <w:rPr>
            <w:rStyle w:val="CommentReference"/>
            <w:rFonts w:ascii="Times New Roman" w:hAnsi="Times New Roman"/>
            <w:noProof w:val="0"/>
            <w:highlight w:val="cyan"/>
            <w:lang w:eastAsia="en-US"/>
          </w:rPr>
          <w:commentReference w:id="6185"/>
        </w:r>
      </w:moveTo>
    </w:p>
    <w:moveToRangeEnd w:id="6184"/>
    <w:p w14:paraId="18BC4AD8" w14:textId="77777777" w:rsidR="00764C79" w:rsidRPr="005445EC" w:rsidRDefault="00764C79" w:rsidP="00584776">
      <w:pPr>
        <w:pStyle w:val="PL"/>
        <w:rPr>
          <w:ins w:id="6189" w:author="" w:date="2018-02-05T14:41:00Z"/>
          <w:highlight w:val="cyan"/>
        </w:rPr>
      </w:pPr>
    </w:p>
    <w:p w14:paraId="43D4E858" w14:textId="6836C8A5" w:rsidR="00584776" w:rsidRPr="005445EC" w:rsidRDefault="00584776" w:rsidP="00584776">
      <w:pPr>
        <w:pStyle w:val="PL"/>
        <w:rPr>
          <w:color w:val="808080"/>
          <w:highlight w:val="cyan"/>
        </w:rPr>
      </w:pPr>
      <w:moveToRangeStart w:id="6190" w:author="RIL issue number H091" w:date="2018-02-05T13:41:00Z" w:name="move505601403"/>
      <w:moveTo w:id="6191"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color w:val="808080"/>
          <w:highlight w:val="cyan"/>
        </w:rPr>
      </w:pPr>
      <w:moveTo w:id="6192"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color w:val="808080"/>
          <w:highlight w:val="cyan"/>
        </w:rPr>
      </w:pPr>
      <w:moveTo w:id="6193"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194" w:author="RIL issue number H091" w:date="2018-02-05T13:41:00Z"/>
          <w:color w:val="808080"/>
          <w:highlight w:val="cyan"/>
        </w:rPr>
      </w:pPr>
      <w:moveTo w:id="6195"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196" w:author="RIL issue number H091" w:date="2018-02-05T13:41:00Z">
          <w:r w:rsidRPr="005445EC" w:rsidDel="00584776">
            <w:rPr>
              <w:color w:val="808080"/>
              <w:highlight w:val="cyan"/>
            </w:rPr>
            <w:delText xml:space="preserve"> </w:delText>
          </w:r>
        </w:del>
      </w:moveTo>
    </w:p>
    <w:moveToRangeEnd w:id="6190"/>
    <w:p w14:paraId="0FEB2527" w14:textId="77777777" w:rsidR="00584776" w:rsidRPr="005445EC" w:rsidRDefault="00584776" w:rsidP="00584776">
      <w:pPr>
        <w:pStyle w:val="PL"/>
        <w:rPr>
          <w:ins w:id="6197" w:author="RIL issue number H091" w:date="2018-02-05T13:41:00Z"/>
          <w:highlight w:val="cyan"/>
        </w:rPr>
      </w:pPr>
    </w:p>
    <w:p w14:paraId="2BE68528" w14:textId="3FCF548B" w:rsidR="00584776" w:rsidRPr="005445EC" w:rsidRDefault="00584776" w:rsidP="00584776">
      <w:pPr>
        <w:pStyle w:val="PL"/>
        <w:rPr>
          <w:highlight w:val="cyan"/>
        </w:rPr>
      </w:pPr>
      <w:moveToRangeStart w:id="6198" w:author="RIL issue number H091" w:date="2018-02-05T13:40:00Z" w:name="move505601382"/>
      <w:moveTo w:id="6199"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highlight w:val="cyan"/>
        </w:rPr>
      </w:pPr>
      <w:moveTo w:id="6200"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color w:val="808080"/>
          <w:highlight w:val="cyan"/>
        </w:rPr>
      </w:pPr>
      <w:moveTo w:id="620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highlight w:val="cyan"/>
        </w:rPr>
      </w:pPr>
      <w:moveTo w:id="620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color w:val="808080"/>
          <w:highlight w:val="cyan"/>
        </w:rPr>
      </w:pPr>
      <w:moveTo w:id="620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highlight w:val="cyan"/>
        </w:rPr>
      </w:pPr>
      <w:moveTo w:id="620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color w:val="808080"/>
          <w:highlight w:val="cyan"/>
        </w:rPr>
      </w:pPr>
      <w:moveTo w:id="620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highlight w:val="cyan"/>
        </w:rPr>
      </w:pPr>
      <w:moveTo w:id="620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highlight w:val="cyan"/>
        </w:rPr>
      </w:pPr>
      <w:moveTo w:id="6207" w:author="RIL issue number H091" w:date="2018-02-05T13:40:00Z">
        <w:r w:rsidRPr="005445EC">
          <w:rPr>
            <w:highlight w:val="cyan"/>
          </w:rPr>
          <w:tab/>
        </w:r>
        <w:r w:rsidRPr="005445EC">
          <w:rPr>
            <w:highlight w:val="cyan"/>
          </w:rPr>
          <w:tab/>
        </w:r>
        <w:r w:rsidRPr="005445EC">
          <w:rPr>
            <w:highlight w:val="cyan"/>
          </w:rPr>
          <w:tab/>
          <w:t>}</w:t>
        </w:r>
      </w:moveTo>
    </w:p>
    <w:moveToRangeEnd w:id="6198"/>
    <w:p w14:paraId="732473DC" w14:textId="49F7069B" w:rsidR="00753978" w:rsidRPr="005445EC" w:rsidRDefault="00584776" w:rsidP="00584776">
      <w:pPr>
        <w:pStyle w:val="PL"/>
        <w:rPr>
          <w:ins w:id="6208" w:author="" w:date="2018-02-05T14:45:00Z"/>
          <w:highlight w:val="cyan"/>
        </w:rPr>
      </w:pPr>
      <w:r w:rsidRPr="005445EC">
        <w:rPr>
          <w:highlight w:val="cyan"/>
        </w:rPr>
        <w:tab/>
      </w:r>
      <w:r w:rsidRPr="005445EC">
        <w:rPr>
          <w:highlight w:val="cyan"/>
        </w:rPr>
        <w:tab/>
        <w:t>}</w:t>
      </w:r>
      <w:ins w:id="6209"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210" w:author="" w:date="2018-02-05T14:45:00Z"/>
          <w:highlight w:val="cyan"/>
        </w:rPr>
      </w:pPr>
    </w:p>
    <w:p w14:paraId="684F88BD" w14:textId="77777777" w:rsidR="00753978" w:rsidRPr="005445EC" w:rsidRDefault="00753978" w:rsidP="00753978">
      <w:pPr>
        <w:pStyle w:val="PL"/>
        <w:rPr>
          <w:ins w:id="6211" w:author="" w:date="2018-02-05T14:45:00Z"/>
          <w:color w:val="808080"/>
          <w:highlight w:val="cyan"/>
        </w:rPr>
      </w:pPr>
      <w:ins w:id="6212"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213" w:author="" w:date="2018-02-05T14:45:00Z"/>
          <w:highlight w:val="cyan"/>
        </w:rPr>
      </w:pPr>
      <w:ins w:id="6214"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215" w:author="" w:date="2018-02-05T14:47:00Z">
        <w:r w:rsidRPr="005445EC">
          <w:rPr>
            <w:color w:val="993366"/>
            <w:highlight w:val="cyan"/>
          </w:rPr>
          <w:t>,</w:t>
        </w:r>
      </w:ins>
    </w:p>
    <w:p w14:paraId="7B449BBE" w14:textId="0C53E0FF" w:rsidR="00584776" w:rsidRPr="005445EC" w:rsidRDefault="00584776" w:rsidP="00584776">
      <w:pPr>
        <w:pStyle w:val="PL"/>
        <w:rPr>
          <w:ins w:id="6216" w:author="RIL issue number H091" w:date="2018-02-05T13:40:00Z"/>
          <w:highlight w:val="cyan"/>
        </w:rPr>
      </w:pPr>
      <w:r w:rsidRPr="005445EC">
        <w:rPr>
          <w:highlight w:val="cyan"/>
        </w:rPr>
        <w:tab/>
      </w:r>
      <w:ins w:id="6217"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218" w:author="" w:date="2018-02-05T14:46:00Z">
          <w:r w:rsidR="00E720F6" w:rsidRPr="005445EC">
            <w:rPr>
              <w:color w:val="993366"/>
              <w:highlight w:val="cyan"/>
            </w:rPr>
            <w:delText>OPTIONAL</w:delText>
          </w:r>
        </w:del>
      </w:ins>
      <w:ins w:id="6219" w:author="Rapporteur" w:date="2018-02-05T14:33:00Z">
        <w:del w:id="6220" w:author="" w:date="2018-02-05T14:46:00Z">
          <w:r w:rsidR="00EE5E38" w:rsidRPr="005445EC">
            <w:rPr>
              <w:color w:val="993366"/>
              <w:highlight w:val="cyan"/>
            </w:rPr>
            <w:delText>,</w:delText>
          </w:r>
        </w:del>
      </w:ins>
      <w:ins w:id="6221" w:author="RIL issue number H093" w:date="2018-02-05T14:13:00Z">
        <w:del w:id="6222"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223" w:author="" w:date="2018-02-05T10:55:00Z"/>
          <w:color w:val="808080"/>
          <w:highlight w:val="cyan"/>
        </w:rPr>
      </w:pPr>
      <w:del w:id="6224"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225" w:author="merged r1" w:date="2018-01-18T13:12:00Z">
        <w:r w:rsidR="004F3899" w:rsidRPr="005445EC">
          <w:rPr>
            <w:highlight w:val="cyan"/>
          </w:rPr>
          <w:t xml:space="preserve">sf2, sf3, sf4, </w:t>
        </w:r>
      </w:ins>
      <w:r w:rsidRPr="005445EC">
        <w:rPr>
          <w:highlight w:val="cyan"/>
        </w:rPr>
        <w:t>sf5 }</w:t>
      </w:r>
      <w:del w:id="6226"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color w:val="808080"/>
          <w:highlight w:val="cyan"/>
        </w:rPr>
      </w:pPr>
      <w:moveFromRangeStart w:id="6227" w:author="RIL issue number H091" w:date="2018-02-05T13:41:00Z" w:name="move505601403"/>
      <w:moveFrom w:id="6228"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color w:val="808080"/>
          <w:highlight w:val="cyan"/>
        </w:rPr>
      </w:pPr>
      <w:moveFrom w:id="6229"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color w:val="808080"/>
          <w:highlight w:val="cyan"/>
        </w:rPr>
      </w:pPr>
      <w:moveFrom w:id="6230"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color w:val="808080"/>
          <w:highlight w:val="cyan"/>
        </w:rPr>
      </w:pPr>
      <w:moveFrom w:id="6231"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highlight w:val="cyan"/>
        </w:rPr>
      </w:pPr>
      <w:moveFromRangeStart w:id="6232" w:author="RIL issue number H091" w:date="2018-02-05T13:40:00Z" w:name="move505601382"/>
      <w:moveFromRangeEnd w:id="6227"/>
      <w:moveFrom w:id="6233"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highlight w:val="cyan"/>
        </w:rPr>
      </w:pPr>
      <w:moveFrom w:id="6234"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color w:val="808080"/>
          <w:highlight w:val="cyan"/>
        </w:rPr>
      </w:pPr>
      <w:moveFrom w:id="623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highlight w:val="cyan"/>
        </w:rPr>
      </w:pPr>
      <w:moveFrom w:id="623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color w:val="808080"/>
          <w:highlight w:val="cyan"/>
        </w:rPr>
      </w:pPr>
      <w:moveFrom w:id="623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highlight w:val="cyan"/>
        </w:rPr>
      </w:pPr>
      <w:moveFrom w:id="623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color w:val="808080"/>
          <w:highlight w:val="cyan"/>
        </w:rPr>
      </w:pPr>
      <w:moveFrom w:id="623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highlight w:val="cyan"/>
        </w:rPr>
      </w:pPr>
      <w:moveFrom w:id="624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highlight w:val="cyan"/>
        </w:rPr>
      </w:pPr>
      <w:moveFrom w:id="6241"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242" w:author="RIL issue number H091" w:date="2018-02-05T13:40:00Z">
        <w:r w:rsidRPr="005445EC">
          <w:rPr>
            <w:highlight w:val="cyan"/>
          </w:rPr>
          <w:tab/>
        </w:r>
        <w:r w:rsidRPr="005445EC">
          <w:rPr>
            <w:highlight w:val="cyan"/>
          </w:rPr>
          <w:tab/>
          <w:t>}</w:t>
        </w:r>
        <w:del w:id="6243" w:author="RIL issue number H093" w:date="2018-02-05T14:12:00Z">
          <w:r w:rsidRPr="005445EC">
            <w:rPr>
              <w:highlight w:val="cyan"/>
            </w:rPr>
            <w:tab/>
          </w:r>
        </w:del>
      </w:moveFrom>
      <w:moveFromRangeEnd w:id="6232"/>
      <w:del w:id="6244"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176"/>
    <w:p w14:paraId="4B37B285" w14:textId="77777777" w:rsidR="00FC5230" w:rsidRPr="005445EC" w:rsidRDefault="00FC5230" w:rsidP="00CE00FD">
      <w:pPr>
        <w:pStyle w:val="PL"/>
        <w:rPr>
          <w:highlight w:val="cyan"/>
        </w:rPr>
      </w:pPr>
    </w:p>
    <w:bookmarkEnd w:id="6177"/>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245"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24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247"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248" w:author="merged r1" w:date="2018-01-18T13:12:00Z">
        <w:r w:rsidR="00A74C72" w:rsidRPr="005445EC">
          <w:rPr>
            <w:highlight w:val="cyan"/>
          </w:rPr>
          <w:delText>ffsTypeAndValue</w:delText>
        </w:r>
      </w:del>
      <w:ins w:id="6249"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250"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251" w:author="" w:date="2018-02-02T18:21:00Z"/>
          <w:highlight w:val="cyan"/>
        </w:rPr>
      </w:pPr>
      <w:del w:id="6252"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253" w:author="" w:date="2018-02-02T18:21:00Z"/>
          <w:color w:val="808080"/>
          <w:highlight w:val="cyan"/>
        </w:rPr>
      </w:pPr>
      <w:del w:id="6254"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255" w:author="" w:date="2018-02-02T18:21:00Z"/>
          <w:color w:val="808080"/>
          <w:highlight w:val="cyan"/>
        </w:rPr>
      </w:pPr>
      <w:del w:id="6256"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257" w:author="" w:date="2018-02-02T18:21:00Z"/>
          <w:highlight w:val="cyan"/>
          <w:lang w:val="en-US"/>
        </w:rPr>
      </w:pPr>
      <w:del w:id="6258"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259" w:author="" w:date="2018-02-02T18:21:00Z"/>
          <w:color w:val="808080"/>
          <w:highlight w:val="cyan"/>
        </w:rPr>
      </w:pPr>
      <w:del w:id="6260"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261" w:author="" w:date="2018-02-02T18:21:00Z"/>
          <w:color w:val="808080"/>
          <w:highlight w:val="cyan"/>
        </w:rPr>
      </w:pPr>
      <w:del w:id="6262"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263" w:author="" w:date="2018-02-02T18:21:00Z"/>
          <w:color w:val="808080"/>
          <w:highlight w:val="cyan"/>
        </w:rPr>
      </w:pPr>
      <w:del w:id="6264"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265" w:author="" w:date="2018-02-02T18:21:00Z"/>
          <w:highlight w:val="cyan"/>
        </w:rPr>
      </w:pPr>
      <w:del w:id="6266"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267" w:author="" w:date="2018-02-02T18:21:00Z"/>
          <w:color w:val="808080"/>
          <w:highlight w:val="cyan"/>
        </w:rPr>
      </w:pPr>
      <w:del w:id="6268"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269" w:author="" w:date="2018-02-02T18:21:00Z"/>
          <w:color w:val="808080"/>
          <w:highlight w:val="cyan"/>
        </w:rPr>
      </w:pPr>
      <w:del w:id="6270"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271" w:author="" w:date="2018-02-02T18:21:00Z"/>
          <w:color w:val="808080"/>
          <w:highlight w:val="cyan"/>
        </w:rPr>
      </w:pPr>
      <w:del w:id="6272"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273" w:author="" w:date="2018-02-02T18:21:00Z"/>
          <w:color w:val="808080"/>
          <w:highlight w:val="cyan"/>
        </w:rPr>
      </w:pPr>
      <w:del w:id="6274"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275" w:author="" w:date="2018-02-02T18:21:00Z"/>
          <w:highlight w:val="cyan"/>
        </w:rPr>
      </w:pPr>
      <w:del w:id="6276"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277" w:author="" w:date="2018-02-02T18:21:00Z"/>
          <w:color w:val="808080"/>
          <w:highlight w:val="cyan"/>
        </w:rPr>
      </w:pPr>
      <w:del w:id="6278"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279" w:author="" w:date="2018-02-02T18:21:00Z"/>
          <w:highlight w:val="cyan"/>
        </w:rPr>
      </w:pPr>
      <w:del w:id="6280"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281" w:author="" w:date="2018-02-02T18:21:00Z"/>
          <w:color w:val="808080"/>
          <w:highlight w:val="cyan"/>
        </w:rPr>
      </w:pPr>
      <w:del w:id="6282"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283" w:author="" w:date="2018-02-02T18:21:00Z"/>
          <w:color w:val="808080"/>
          <w:highlight w:val="cyan"/>
        </w:rPr>
      </w:pPr>
      <w:del w:id="6284"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285" w:author="" w:date="2018-02-02T18:21:00Z"/>
          <w:highlight w:val="cyan"/>
        </w:rPr>
      </w:pPr>
      <w:del w:id="6286"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287" w:author="" w:date="2018-02-02T18:21:00Z"/>
          <w:highlight w:val="cyan"/>
          <w:lang w:val="en-US"/>
        </w:rPr>
      </w:pPr>
      <w:del w:id="6288"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289" w:author="" w:date="2018-02-02T18:20:00Z"/>
          <w:highlight w:val="cyan"/>
        </w:rPr>
      </w:pPr>
      <w:r w:rsidRPr="005445EC">
        <w:rPr>
          <w:highlight w:val="cyan"/>
          <w:lang w:val="en-US"/>
        </w:rPr>
        <w:lastRenderedPageBreak/>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290"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291" w:author="" w:date="2018-02-02T09:49:00Z"/>
          <w:color w:val="808080"/>
          <w:highlight w:val="cyan"/>
        </w:rPr>
      </w:pPr>
      <w:r w:rsidRPr="005445EC">
        <w:rPr>
          <w:highlight w:val="cyan"/>
        </w:rPr>
        <w:tab/>
      </w:r>
      <w:r w:rsidRPr="005445EC">
        <w:rPr>
          <w:color w:val="808080"/>
          <w:highlight w:val="cyan"/>
        </w:rPr>
        <w:t xml:space="preserve">-- </w:t>
      </w:r>
      <w:del w:id="6292" w:author="" w:date="2018-02-02T09:50:00Z">
        <w:r w:rsidRPr="005445EC" w:rsidDel="00890814">
          <w:rPr>
            <w:color w:val="808080"/>
            <w:highlight w:val="cyan"/>
          </w:rPr>
          <w:delText>s</w:delText>
        </w:r>
      </w:del>
      <w:ins w:id="6293" w:author="" w:date="2018-02-02T09:50:00Z">
        <w:r w:rsidR="00890814" w:rsidRPr="005445EC">
          <w:rPr>
            <w:color w:val="808080"/>
            <w:highlight w:val="cyan"/>
          </w:rPr>
          <w:t>S</w:t>
        </w:r>
      </w:ins>
      <w:r w:rsidRPr="005445EC">
        <w:rPr>
          <w:color w:val="808080"/>
          <w:highlight w:val="cyan"/>
        </w:rPr>
        <w:t xml:space="preserve">ubcarrier spacing of CSI-RS. </w:t>
      </w:r>
      <w:del w:id="6294"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295" w:author="" w:date="2018-02-02T09:49:00Z"/>
          <w:color w:val="808080"/>
          <w:highlight w:val="cyan"/>
        </w:rPr>
      </w:pPr>
      <w:ins w:id="6296"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297" w:author="" w:date="2018-02-02T09:49:00Z">
        <w:r w:rsidRPr="005445EC">
          <w:rPr>
            <w:color w:val="808080"/>
            <w:highlight w:val="cyan"/>
          </w:rPr>
          <w:tab/>
          <w:t>-- Corresponds to L1 parameter '</w:t>
        </w:r>
      </w:ins>
      <w:ins w:id="6298" w:author="" w:date="2018-02-02T09:50:00Z">
        <w:r w:rsidRPr="005445EC">
          <w:rPr>
            <w:color w:val="808080"/>
            <w:highlight w:val="cyan"/>
          </w:rPr>
          <w:t>Numerology</w:t>
        </w:r>
      </w:ins>
      <w:ins w:id="6299" w:author="" w:date="2018-02-02T09:49:00Z">
        <w:r w:rsidRPr="005445EC">
          <w:rPr>
            <w:color w:val="808080"/>
            <w:highlight w:val="cyan"/>
          </w:rPr>
          <w:t>'</w:t>
        </w:r>
      </w:ins>
      <w:ins w:id="6300"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301" w:name="_Hlk500775173"/>
      <w:r w:rsidRPr="005445EC">
        <w:rPr>
          <w:highlight w:val="cyan"/>
        </w:rPr>
        <w:tab/>
        <w:t>subcarrierSpacing</w:t>
      </w:r>
      <w:ins w:id="6302"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303" w:author="" w:date="2018-02-02T09:38:00Z">
        <w:r w:rsidR="00A2311F" w:rsidRPr="005445EC">
          <w:rPr>
            <w:highlight w:val="cyan"/>
          </w:rPr>
          <w:t>CSI-RS</w:t>
        </w:r>
      </w:ins>
      <w:r w:rsidRPr="005445EC">
        <w:rPr>
          <w:highlight w:val="cyan"/>
        </w:rPr>
        <w:t>,</w:t>
      </w:r>
    </w:p>
    <w:bookmarkEnd w:id="6301"/>
    <w:p w14:paraId="35DD66F9" w14:textId="5BC70777" w:rsidR="00D914C6" w:rsidRPr="005445EC" w:rsidRDefault="004B54F3" w:rsidP="00CE00FD">
      <w:pPr>
        <w:pStyle w:val="PL"/>
        <w:rPr>
          <w:del w:id="6304" w:author="" w:date="2018-02-02T18:21:00Z"/>
          <w:color w:val="808080"/>
          <w:highlight w:val="cyan"/>
        </w:rPr>
      </w:pPr>
      <w:del w:id="6305"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306" w:author="" w:date="2018-02-02T18:21:00Z"/>
          <w:color w:val="808080"/>
          <w:highlight w:val="cyan"/>
        </w:rPr>
      </w:pPr>
      <w:del w:id="6307"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308" w:author="" w:date="2018-02-02T18:21:00Z"/>
          <w:color w:val="808080"/>
          <w:highlight w:val="cyan"/>
        </w:rPr>
      </w:pPr>
      <w:del w:id="6309"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310" w:author="" w:date="2018-02-02T18:21:00Z"/>
          <w:highlight w:val="cyan"/>
        </w:rPr>
        <w:pPrChange w:id="6311" w:author="merged r1" w:date="2018-01-18T13:22:00Z">
          <w:pPr>
            <w:pStyle w:val="PL"/>
          </w:pPr>
        </w:pPrChange>
      </w:pPr>
      <w:bookmarkStart w:id="6312" w:name="_Hlk501358071"/>
      <w:del w:id="6313"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314" w:author="merged r1" w:date="2018-01-18T13:12:00Z">
        <w:del w:id="6315" w:author="" w:date="2018-02-02T18:21:00Z">
          <w:r w:rsidR="00B76787" w:rsidRPr="005445EC">
            <w:rPr>
              <w:highlight w:val="cyan"/>
            </w:rPr>
            <w:delText>0..</w:delText>
          </w:r>
        </w:del>
      </w:ins>
      <w:del w:id="6316"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312"/>
    <w:p w14:paraId="258EDEFC" w14:textId="4BB2FB17" w:rsidR="00AD4DCD" w:rsidRPr="005445EC" w:rsidRDefault="00AD4DCD" w:rsidP="00CE00FD">
      <w:pPr>
        <w:pStyle w:val="PL"/>
        <w:rPr>
          <w:del w:id="6317" w:author="" w:date="2018-02-02T18:21:00Z"/>
          <w:highlight w:val="cyan"/>
        </w:rPr>
      </w:pPr>
    </w:p>
    <w:p w14:paraId="785484B0" w14:textId="641CFBA7" w:rsidR="008E2EC9" w:rsidRPr="005445EC" w:rsidRDefault="008E2EC9" w:rsidP="00CE00FD">
      <w:pPr>
        <w:pStyle w:val="PL"/>
        <w:rPr>
          <w:del w:id="6318" w:author="" w:date="2018-02-02T18:21:00Z"/>
          <w:color w:val="808080"/>
          <w:highlight w:val="cyan"/>
        </w:rPr>
      </w:pPr>
      <w:del w:id="6319"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320" w:author="" w:date="2018-02-02T18:21:00Z"/>
          <w:highlight w:val="cyan"/>
        </w:rPr>
      </w:pPr>
      <w:del w:id="6321"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1:00Z"/>
          <w:rFonts w:ascii="Courier New" w:hAnsi="Courier New"/>
          <w:noProof/>
          <w:color w:val="808080"/>
          <w:sz w:val="16"/>
          <w:highlight w:val="cyan"/>
          <w:lang w:eastAsia="ko-KR"/>
        </w:rPr>
      </w:pPr>
      <w:ins w:id="6323"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4" w:author="" w:date="2018-02-02T18:21:00Z"/>
          <w:rFonts w:ascii="Courier New" w:hAnsi="Courier New"/>
          <w:noProof/>
          <w:sz w:val="16"/>
          <w:highlight w:val="cyan"/>
          <w:lang w:eastAsia="sv-SE"/>
        </w:rPr>
      </w:pPr>
      <w:ins w:id="6325" w:author="" w:date="2018-02-02T18:21:00Z">
        <w:r w:rsidRPr="005445EC">
          <w:rPr>
            <w:rFonts w:ascii="Courier New" w:hAnsi="Courier New"/>
            <w:noProof/>
            <w:sz w:val="16"/>
            <w:highlight w:val="cyan"/>
            <w:lang w:eastAsia="sv-SE"/>
          </w:rPr>
          <w:tab/>
          <w:t>csi-</w:t>
        </w:r>
      </w:ins>
      <w:ins w:id="6326" w:author="Rapporteur" w:date="2018-02-05T13:19:00Z">
        <w:r w:rsidR="0002410C" w:rsidRPr="005445EC">
          <w:rPr>
            <w:rFonts w:ascii="Courier New" w:hAnsi="Courier New"/>
            <w:noProof/>
            <w:sz w:val="16"/>
            <w:highlight w:val="cyan"/>
            <w:lang w:eastAsia="sv-SE"/>
          </w:rPr>
          <w:t>RS</w:t>
        </w:r>
      </w:ins>
      <w:ins w:id="6327"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328"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329"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0" w:author="" w:date="2018-02-02T18:22:00Z"/>
          <w:rFonts w:ascii="Courier New" w:hAnsi="Courier New"/>
          <w:noProof/>
          <w:sz w:val="16"/>
          <w:highlight w:val="cyan"/>
          <w:lang w:eastAsia="ko-KR"/>
        </w:rPr>
      </w:pPr>
      <w:ins w:id="6331"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2" w:author="" w:date="2018-02-02T18:22:00Z"/>
          <w:rFonts w:ascii="Courier New" w:hAnsi="Courier New"/>
          <w:noProof/>
          <w:sz w:val="16"/>
          <w:highlight w:val="cyan"/>
          <w:lang w:eastAsia="sv-SE"/>
        </w:rPr>
      </w:pPr>
      <w:ins w:id="6333"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4"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2:00Z"/>
          <w:rFonts w:ascii="Courier New" w:hAnsi="Courier New"/>
          <w:noProof/>
          <w:sz w:val="16"/>
          <w:highlight w:val="cyan"/>
          <w:lang w:eastAsia="sv-SE"/>
        </w:rPr>
      </w:pPr>
      <w:ins w:id="6336"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7" w:author="" w:date="2018-02-02T18:22:00Z"/>
          <w:rFonts w:ascii="Courier New" w:hAnsi="Courier New"/>
          <w:noProof/>
          <w:color w:val="808080"/>
          <w:sz w:val="16"/>
          <w:highlight w:val="cyan"/>
          <w:lang w:eastAsia="sv-SE"/>
        </w:rPr>
      </w:pPr>
      <w:ins w:id="6338"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339" w:author="L1 Parameters R1-1801276" w:date="2018-02-05T11:02:00Z">
        <w:r w:rsidR="003422A5" w:rsidRPr="005445EC">
          <w:rPr>
            <w:rFonts w:ascii="Courier New" w:hAnsi="Courier New"/>
            <w:noProof/>
            <w:color w:val="808080"/>
            <w:sz w:val="16"/>
            <w:highlight w:val="cyan"/>
            <w:lang w:eastAsia="sv-SE"/>
          </w:rPr>
          <w:t xml:space="preserve">Allowed </w:t>
        </w:r>
      </w:ins>
      <w:ins w:id="6340" w:author="" w:date="2018-02-02T18:22:00Z">
        <w:del w:id="6341" w:author="L1 Parameters R1-1801276" w:date="2018-02-05T11:02:00Z">
          <w:r w:rsidRPr="005445EC" w:rsidDel="003422A5">
            <w:rPr>
              <w:rFonts w:ascii="Courier New" w:hAnsi="Courier New"/>
              <w:noProof/>
              <w:color w:val="808080"/>
              <w:sz w:val="16"/>
              <w:highlight w:val="cyan"/>
              <w:lang w:eastAsia="sv-SE"/>
            </w:rPr>
            <w:delText>S</w:delText>
          </w:r>
        </w:del>
      </w:ins>
      <w:ins w:id="6342" w:author="L1 Parameters R1-1801276" w:date="2018-02-05T11:02:00Z">
        <w:r w:rsidR="003422A5" w:rsidRPr="005445EC">
          <w:rPr>
            <w:rFonts w:ascii="Courier New" w:hAnsi="Courier New"/>
            <w:noProof/>
            <w:color w:val="808080"/>
            <w:sz w:val="16"/>
            <w:highlight w:val="cyan"/>
            <w:lang w:eastAsia="sv-SE"/>
          </w:rPr>
          <w:t>s</w:t>
        </w:r>
      </w:ins>
      <w:ins w:id="6343"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4" w:author="" w:date="2018-02-02T18:22:00Z"/>
          <w:rFonts w:ascii="Courier New" w:hAnsi="Courier New"/>
          <w:noProof/>
          <w:color w:val="808080"/>
          <w:sz w:val="16"/>
          <w:highlight w:val="cyan"/>
          <w:lang w:eastAsia="sv-SE"/>
        </w:rPr>
      </w:pPr>
      <w:ins w:id="6345"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6" w:author="" w:date="2018-02-02T18:22:00Z"/>
          <w:rFonts w:ascii="Courier New" w:hAnsi="Courier New"/>
          <w:noProof/>
          <w:sz w:val="16"/>
          <w:highlight w:val="cyan"/>
          <w:lang w:val="en-US" w:eastAsia="sv-SE"/>
        </w:rPr>
      </w:pPr>
      <w:ins w:id="6347"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348" w:author="L1 Parameters R1-1801276" w:date="2018-02-05T11:02:00Z">
        <w:r w:rsidR="003422A5" w:rsidRPr="005445EC">
          <w:rPr>
            <w:rFonts w:ascii="Courier New" w:hAnsi="Courier New"/>
            <w:noProof/>
            <w:sz w:val="16"/>
            <w:highlight w:val="cyan"/>
            <w:lang w:val="en-US" w:eastAsia="sv-SE"/>
          </w:rPr>
          <w:t>4</w:t>
        </w:r>
      </w:ins>
      <w:ins w:id="6349" w:author="" w:date="2018-02-02T18:22:00Z">
        <w:del w:id="6350"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1" w:author="" w:date="2018-02-02T18:22:00Z"/>
          <w:rFonts w:ascii="Courier New" w:hAnsi="Courier New"/>
          <w:noProof/>
          <w:color w:val="808080"/>
          <w:sz w:val="16"/>
          <w:highlight w:val="cyan"/>
          <w:lang w:eastAsia="sv-SE"/>
        </w:rPr>
      </w:pPr>
      <w:ins w:id="6352"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3" w:author="" w:date="2018-02-02T18:22:00Z"/>
          <w:rFonts w:ascii="Courier New" w:hAnsi="Courier New"/>
          <w:noProof/>
          <w:color w:val="808080"/>
          <w:sz w:val="16"/>
          <w:highlight w:val="cyan"/>
          <w:lang w:eastAsia="sv-SE"/>
        </w:rPr>
      </w:pPr>
      <w:ins w:id="6354"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5" w:author="" w:date="2018-02-02T18:22:00Z"/>
          <w:rFonts w:ascii="Courier New" w:hAnsi="Courier New"/>
          <w:noProof/>
          <w:color w:val="808080"/>
          <w:sz w:val="16"/>
          <w:highlight w:val="cyan"/>
          <w:lang w:eastAsia="sv-SE"/>
        </w:rPr>
      </w:pPr>
      <w:ins w:id="6356"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7" w:author="" w:date="2018-02-02T18:22:00Z"/>
          <w:rFonts w:ascii="Courier New" w:hAnsi="Courier New"/>
          <w:noProof/>
          <w:sz w:val="16"/>
          <w:highlight w:val="cyan"/>
          <w:lang w:eastAsia="ko-KR"/>
        </w:rPr>
      </w:pPr>
      <w:ins w:id="6358"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9" w:author="" w:date="2018-02-02T18:22:00Z"/>
          <w:rFonts w:ascii="Courier New" w:hAnsi="Courier New"/>
          <w:noProof/>
          <w:sz w:val="16"/>
          <w:highlight w:val="cyan"/>
          <w:lang w:val="en-US" w:eastAsia="ko-KR"/>
        </w:rPr>
      </w:pPr>
      <w:ins w:id="6360"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1"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2" w:author="" w:date="2018-02-02T18:22:00Z"/>
          <w:rFonts w:ascii="Courier New" w:hAnsi="Courier New"/>
          <w:noProof/>
          <w:color w:val="808080"/>
          <w:sz w:val="16"/>
          <w:highlight w:val="cyan"/>
          <w:lang w:eastAsia="sv-SE"/>
        </w:rPr>
      </w:pPr>
      <w:ins w:id="6363"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4" w:author="" w:date="2018-02-02T18:22:00Z"/>
          <w:rFonts w:ascii="Courier New" w:hAnsi="Courier New"/>
          <w:noProof/>
          <w:color w:val="808080"/>
          <w:sz w:val="16"/>
          <w:highlight w:val="cyan"/>
          <w:lang w:eastAsia="sv-SE"/>
        </w:rPr>
      </w:pPr>
      <w:ins w:id="6365"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6" w:author="" w:date="2018-02-02T18:22:00Z"/>
          <w:rFonts w:ascii="Courier New" w:hAnsi="Courier New"/>
          <w:noProof/>
          <w:color w:val="993366"/>
          <w:sz w:val="16"/>
          <w:highlight w:val="cyan"/>
          <w:lang w:eastAsia="ko-KR"/>
        </w:rPr>
      </w:pPr>
      <w:ins w:id="6367"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8"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9" w:author="" w:date="2018-02-02T18:22:00Z"/>
          <w:del w:id="6370" w:author="R2-1800022" w:date="2018-02-05T15:57:00Z"/>
          <w:rFonts w:ascii="Courier New" w:hAnsi="Courier New"/>
          <w:noProof/>
          <w:color w:val="808080"/>
          <w:sz w:val="16"/>
          <w:highlight w:val="cyan"/>
          <w:lang w:eastAsia="sv-SE"/>
        </w:rPr>
      </w:pPr>
      <w:ins w:id="6371" w:author="" w:date="2018-02-02T18:22:00Z">
        <w:del w:id="6372"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3" w:author="" w:date="2018-02-02T18:22:00Z"/>
          <w:del w:id="6374" w:author="R2-1800022" w:date="2018-02-05T15:57:00Z"/>
          <w:rFonts w:ascii="Courier New" w:hAnsi="Courier New"/>
          <w:noProof/>
          <w:color w:val="808080"/>
          <w:sz w:val="16"/>
          <w:highlight w:val="cyan"/>
          <w:lang w:eastAsia="sv-SE"/>
        </w:rPr>
      </w:pPr>
      <w:ins w:id="6375" w:author="" w:date="2018-02-02T18:22:00Z">
        <w:del w:id="6376"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7" w:author="" w:date="2018-02-02T18:22:00Z"/>
          <w:del w:id="6378" w:author="R2-1800022" w:date="2018-02-05T15:57:00Z"/>
          <w:rFonts w:ascii="Courier New" w:hAnsi="Courier New"/>
          <w:noProof/>
          <w:sz w:val="16"/>
          <w:highlight w:val="cyan"/>
          <w:lang w:eastAsia="sv-SE"/>
        </w:rPr>
      </w:pPr>
      <w:ins w:id="6379" w:author="" w:date="2018-02-02T18:22:00Z">
        <w:del w:id="6380"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1"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2" w:author="" w:date="2018-02-02T18:22:00Z"/>
          <w:rFonts w:ascii="Courier New" w:hAnsi="Courier New"/>
          <w:noProof/>
          <w:color w:val="808080"/>
          <w:sz w:val="16"/>
          <w:highlight w:val="cyan"/>
          <w:lang w:eastAsia="sv-SE"/>
        </w:rPr>
      </w:pPr>
      <w:ins w:id="6383"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4" w:author="" w:date="2018-02-02T18:22:00Z"/>
          <w:rFonts w:ascii="Courier New" w:hAnsi="Courier New"/>
          <w:noProof/>
          <w:sz w:val="16"/>
          <w:highlight w:val="cyan"/>
          <w:lang w:eastAsia="ko-KR"/>
        </w:rPr>
      </w:pPr>
      <w:ins w:id="6385"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6" w:author="" w:date="2018-02-02T18:22:00Z"/>
          <w:rFonts w:ascii="Courier New" w:hAnsi="Courier New"/>
          <w:noProof/>
          <w:sz w:val="16"/>
          <w:highlight w:val="cyan"/>
          <w:lang w:eastAsia="ko-KR"/>
        </w:rPr>
      </w:pPr>
      <w:ins w:id="6387"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8"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389" w:author="" w:date="2018-02-02T18:22:00Z"/>
          <w:highlight w:val="cyan"/>
        </w:rPr>
      </w:pPr>
      <w:del w:id="6390"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1" w:author="" w:date="2018-02-05T10:40:00Z">
        <w:r w:rsidR="00651EAF" w:rsidRPr="005445EC">
          <w:rPr>
            <w:highlight w:val="cyan"/>
          </w:rPr>
          <w:t>79</w:t>
        </w:r>
      </w:ins>
      <w:del w:id="6392"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lastRenderedPageBreak/>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3" w:author="" w:date="2018-02-05T10:40:00Z">
        <w:r w:rsidR="002D06C4" w:rsidRPr="005445EC">
          <w:rPr>
            <w:highlight w:val="cyan"/>
          </w:rPr>
          <w:t>159</w:t>
        </w:r>
      </w:ins>
      <w:del w:id="6394"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395" w:author="" w:date="2018-02-05T10:40:00Z">
        <w:r w:rsidR="002D06C4" w:rsidRPr="005445EC">
          <w:rPr>
            <w:highlight w:val="cyan"/>
            <w:lang w:val="de-DE"/>
          </w:rPr>
          <w:t>319</w:t>
        </w:r>
      </w:ins>
      <w:del w:id="6396"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397" w:author="" w:date="2018-02-05T10:40:00Z">
        <w:r w:rsidR="002D06C4" w:rsidRPr="005445EC">
          <w:rPr>
            <w:highlight w:val="cyan"/>
            <w:lang w:val="de-DE"/>
          </w:rPr>
          <w:t>639</w:t>
        </w:r>
      </w:ins>
      <w:del w:id="6398"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399"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0" w:author="" w:date="2018-02-02T18:22:00Z"/>
          <w:rFonts w:ascii="Courier New" w:hAnsi="Courier New"/>
          <w:noProof/>
          <w:color w:val="808080"/>
          <w:sz w:val="16"/>
          <w:highlight w:val="cyan"/>
          <w:lang w:eastAsia="sv-SE"/>
        </w:rPr>
      </w:pPr>
      <w:ins w:id="6401"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2" w:author="" w:date="2018-02-02T18:22:00Z"/>
          <w:rFonts w:ascii="Courier New" w:hAnsi="Courier New"/>
          <w:noProof/>
          <w:color w:val="808080"/>
          <w:sz w:val="16"/>
          <w:highlight w:val="cyan"/>
          <w:lang w:eastAsia="sv-SE"/>
        </w:rPr>
      </w:pPr>
      <w:ins w:id="6403"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4" w:author="" w:date="2018-02-02T18:22:00Z"/>
          <w:rFonts w:ascii="Courier New" w:hAnsi="Courier New"/>
          <w:noProof/>
          <w:color w:val="808080"/>
          <w:sz w:val="16"/>
          <w:highlight w:val="cyan"/>
          <w:lang w:eastAsia="sv-SE"/>
        </w:rPr>
      </w:pPr>
      <w:ins w:id="6405"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6" w:author="" w:date="2018-02-02T18:22:00Z"/>
          <w:rFonts w:ascii="Courier New" w:hAnsi="Courier New"/>
          <w:noProof/>
          <w:color w:val="808080"/>
          <w:sz w:val="16"/>
          <w:highlight w:val="cyan"/>
          <w:lang w:eastAsia="sv-SE"/>
        </w:rPr>
      </w:pPr>
      <w:ins w:id="6407"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8" w:author="" w:date="2018-02-02T18:23:00Z"/>
          <w:rFonts w:ascii="Courier New" w:eastAsia="Malgun Gothic" w:hAnsi="Courier New"/>
          <w:noProof/>
          <w:sz w:val="16"/>
          <w:highlight w:val="cyan"/>
          <w:lang w:eastAsia="sv-SE"/>
        </w:rPr>
      </w:pPr>
      <w:ins w:id="6409" w:author="" w:date="2018-02-02T18:23:00Z">
        <w:r w:rsidRPr="005445EC">
          <w:rPr>
            <w:rFonts w:ascii="Courier New" w:eastAsia="Malgun Gothic" w:hAnsi="Courier New"/>
            <w:noProof/>
            <w:sz w:val="16"/>
            <w:highlight w:val="cyan"/>
            <w:lang w:val="en-US" w:eastAsia="sv-SE"/>
          </w:rPr>
          <w:tab/>
          <w:t>associatedSSB</w:t>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color w:val="993366"/>
            <w:sz w:val="16"/>
            <w:highlight w:val="cyan"/>
            <w:lang w:eastAsia="sv-SE"/>
          </w:rPr>
          <w:t>SEQUENCE</w:t>
        </w:r>
        <w:r w:rsidRPr="005445EC">
          <w:rPr>
            <w:rFonts w:ascii="Courier New" w:eastAsia="Malgun Gothic"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0" w:author="" w:date="2018-02-02T18:23:00Z"/>
          <w:rFonts w:ascii="Courier New" w:eastAsia="Malgun Gothic" w:hAnsi="Courier New"/>
          <w:noProof/>
          <w:color w:val="808080"/>
          <w:sz w:val="16"/>
          <w:highlight w:val="cyan"/>
          <w:lang w:eastAsia="sv-SE"/>
        </w:rPr>
      </w:pPr>
      <w:ins w:id="6411"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2" w:author="" w:date="2018-02-02T18:23:00Z"/>
          <w:rFonts w:ascii="Courier New" w:eastAsia="Malgun Gothic" w:hAnsi="Courier New"/>
          <w:noProof/>
          <w:sz w:val="16"/>
          <w:highlight w:val="cyan"/>
          <w:lang w:eastAsia="sv-SE"/>
        </w:rPr>
      </w:pPr>
      <w:ins w:id="6413"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del w:id="6414" w:author="" w:date="2018-02-05T10:57:00Z">
          <w:r w:rsidRPr="005445EC">
            <w:rPr>
              <w:rFonts w:ascii="Courier New" w:eastAsia="Malgun Gothic" w:hAnsi="Courier New"/>
              <w:noProof/>
              <w:sz w:val="16"/>
              <w:highlight w:val="cyan"/>
              <w:lang w:eastAsia="sv-SE"/>
            </w:rPr>
            <w:tab/>
          </w:r>
          <w:r w:rsidRPr="005445EC">
            <w:rPr>
              <w:rFonts w:ascii="Courier New" w:eastAsia="Malgun Gothic" w:hAnsi="Courier New"/>
              <w:noProof/>
              <w:color w:val="993366"/>
              <w:sz w:val="16"/>
              <w:highlight w:val="cyan"/>
              <w:lang w:eastAsia="sv-SE"/>
            </w:rPr>
            <w:delText>OPTIONAL</w:delText>
          </w:r>
        </w:del>
        <w:r w:rsidRPr="005445EC">
          <w:rPr>
            <w:rFonts w:ascii="Courier New" w:eastAsia="Malgun Gothic"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3:00Z"/>
          <w:rFonts w:ascii="Courier New" w:eastAsia="Malgun Gothic" w:hAnsi="Courier New"/>
          <w:noProof/>
          <w:color w:val="808080"/>
          <w:sz w:val="16"/>
          <w:highlight w:val="cyan"/>
          <w:lang w:eastAsia="sv-SE"/>
        </w:rPr>
      </w:pPr>
      <w:ins w:id="6416"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3:00Z"/>
          <w:rFonts w:ascii="Courier New" w:eastAsia="Malgun Gothic" w:hAnsi="Courier New"/>
          <w:noProof/>
          <w:color w:val="808080"/>
          <w:sz w:val="16"/>
          <w:highlight w:val="cyan"/>
          <w:lang w:eastAsia="sv-SE"/>
        </w:rPr>
      </w:pPr>
      <w:ins w:id="6418"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419" w:author="" w:date="2018-02-02T18:23:00Z"/>
          <w:rFonts w:eastAsia="Malgun Gothic"/>
          <w:highlight w:val="cyan"/>
        </w:rPr>
      </w:pPr>
      <w:ins w:id="6420" w:author="" w:date="2018-02-02T18:23:00Z">
        <w:r w:rsidRPr="005445EC">
          <w:rPr>
            <w:rFonts w:eastAsia="Malgun Gothic"/>
            <w:highlight w:val="cyan"/>
          </w:rPr>
          <w:tab/>
        </w:r>
        <w:r w:rsidRPr="005445EC">
          <w:rPr>
            <w:rFonts w:eastAsia="Malgun Gothic"/>
            <w:highlight w:val="cyan"/>
          </w:rPr>
          <w:tab/>
          <w:t>isQuasiColocated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ins>
    </w:p>
    <w:p w14:paraId="4BF0869F" w14:textId="57A7F02B" w:rsidR="004D1F1C" w:rsidRPr="005445EC" w:rsidRDefault="004D1F1C" w:rsidP="00D90216">
      <w:pPr>
        <w:pStyle w:val="PL"/>
        <w:rPr>
          <w:ins w:id="6421" w:author="" w:date="2018-02-02T18:23:00Z"/>
          <w:rFonts w:eastAsia="Malgun Gothic"/>
          <w:highlight w:val="cyan"/>
          <w:lang w:val="en-US" w:eastAsia="ko-KR"/>
        </w:rPr>
      </w:pPr>
      <w:ins w:id="6422" w:author="" w:date="2018-02-02T18:23:00Z">
        <w:r w:rsidRPr="005445EC">
          <w:rPr>
            <w:rFonts w:eastAsia="Malgun Gothic"/>
            <w:highlight w:val="cyan"/>
          </w:rPr>
          <w:tab/>
          <w:t>}</w:t>
        </w:r>
      </w:ins>
      <w:ins w:id="6423"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424" w:author="" w:date="2018-02-02T18:23:00Z">
        <w:r w:rsidRPr="005445EC">
          <w:rPr>
            <w:rFonts w:eastAsia="Malgun Gothic"/>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425" w:author="" w:date="2018-02-02T18:24:00Z"/>
          <w:color w:val="808080"/>
          <w:highlight w:val="cyan"/>
        </w:rPr>
      </w:pPr>
      <w:del w:id="6426"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427" w:author="" w:date="2018-02-02T18:24:00Z"/>
          <w:color w:val="808080"/>
          <w:highlight w:val="cyan"/>
        </w:rPr>
      </w:pPr>
      <w:del w:id="6428"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429" w:author="" w:date="2018-02-02T18:24:00Z"/>
          <w:highlight w:val="cyan"/>
        </w:rPr>
      </w:pPr>
      <w:del w:id="6430"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431" w:author="merged r1" w:date="2018-01-18T13:12:00Z">
        <w:r w:rsidRPr="005445EC">
          <w:rPr>
            <w:highlight w:val="cyan"/>
          </w:rPr>
          <w:delText>threshold-RSRP</w:delText>
        </w:r>
      </w:del>
      <w:ins w:id="6432"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433" w:author="merged r1" w:date="2018-01-18T13:12:00Z">
        <w:r w:rsidRPr="005445EC">
          <w:rPr>
            <w:highlight w:val="cyan"/>
          </w:rPr>
          <w:tab/>
          <w:delText>threshold-RSRQ</w:delText>
        </w:r>
      </w:del>
      <w:ins w:id="6434" w:author="merged r1" w:date="2018-01-18T13:12:00Z">
        <w:r w:rsidRPr="005445EC">
          <w:rPr>
            <w:highlight w:val="cyan"/>
          </w:rPr>
          <w:tab/>
          <w:t>thresholdRSRQ</w:t>
        </w:r>
      </w:ins>
      <w:del w:id="6435"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436" w:author="merged r1" w:date="2018-01-18T13:12:00Z">
        <w:r w:rsidRPr="005445EC">
          <w:rPr>
            <w:highlight w:val="cyan"/>
          </w:rPr>
          <w:tab/>
          <w:delText>threshold-SINR</w:delText>
        </w:r>
      </w:del>
      <w:ins w:id="6437" w:author="merged r1" w:date="2018-01-18T13:12:00Z">
        <w:r w:rsidRPr="005445EC">
          <w:rPr>
            <w:highlight w:val="cyan"/>
          </w:rPr>
          <w:tab/>
          <w:t>thresholdSINR</w:t>
        </w:r>
      </w:ins>
      <w:del w:id="6438"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439" w:author="RIL-D011" w:date="2018-01-29T16:23:00Z"/>
          <w:highlight w:val="cyan"/>
        </w:rPr>
      </w:pPr>
      <w:del w:id="6440"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lastRenderedPageBreak/>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41"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442"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443" w:author="RIL-D011" w:date="2018-01-29T16:25:00Z">
        <w:r w:rsidR="0030473F" w:rsidRPr="005445EC" w:rsidDel="0030473F">
          <w:rPr>
            <w:highlight w:val="cyan"/>
          </w:rPr>
          <w:delText>C</w:delText>
        </w:r>
        <w:r w:rsidRPr="005445EC" w:rsidDel="0030473F">
          <w:rPr>
            <w:highlight w:val="cyan"/>
          </w:rPr>
          <w:delText>ell</w:delText>
        </w:r>
      </w:del>
      <w:ins w:id="6444"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445" w:author="RIL-D011" w:date="2018-01-29T16:27:00Z">
        <w:r w:rsidR="0030473F" w:rsidRPr="005445EC">
          <w:rPr>
            <w:highlight w:val="cyan"/>
          </w:rPr>
          <w:tab/>
          <w:t>PCI-RangeIndex,</w:t>
        </w:r>
      </w:ins>
      <w:r w:rsidR="006C09B4" w:rsidRPr="005445EC">
        <w:rPr>
          <w:highlight w:val="cyan"/>
        </w:rPr>
        <w:tab/>
      </w:r>
      <w:r w:rsidRPr="005445EC">
        <w:rPr>
          <w:highlight w:val="cyan"/>
        </w:rPr>
        <w:tab/>
      </w:r>
      <w:del w:id="6446"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447" w:author="RIL-D011" w:date="2018-01-29T16:29:00Z">
        <w:r w:rsidR="0030473F" w:rsidRPr="005445EC" w:rsidDel="0030473F">
          <w:rPr>
            <w:highlight w:val="cyan"/>
          </w:rPr>
          <w:delText>P</w:delText>
        </w:r>
        <w:r w:rsidRPr="005445EC" w:rsidDel="0030473F">
          <w:rPr>
            <w:highlight w:val="cyan"/>
          </w:rPr>
          <w:delText>hysCellId</w:delText>
        </w:r>
      </w:del>
      <w:ins w:id="6448"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449" w:author="Rapporteur" w:date="2018-02-02T00:38:00Z">
        <w:r w:rsidR="004B29F4" w:rsidRPr="005445EC">
          <w:rPr>
            <w:highlight w:val="cyan"/>
          </w:rPr>
          <w:tab/>
        </w:r>
      </w:ins>
      <w:del w:id="6450" w:author="RIL-D011" w:date="2018-01-29T16:29:00Z">
        <w:r w:rsidRPr="005445EC" w:rsidDel="0030473F">
          <w:rPr>
            <w:highlight w:val="cyan"/>
          </w:rPr>
          <w:delText>PhysCellId</w:delText>
        </w:r>
      </w:del>
      <w:ins w:id="6451"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452" w:author="RIL-D011" w:date="2018-01-29T16:30:00Z">
        <w:r w:rsidR="0030473F" w:rsidRPr="005445EC">
          <w:rPr>
            <w:highlight w:val="cyan"/>
          </w:rPr>
          <w:t>maxNrofPCI-Ranges</w:t>
        </w:r>
      </w:ins>
      <w:del w:id="6453"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454" w:author="RIL-D011" w:date="2018-01-29T16:31:00Z">
        <w:r w:rsidR="0030473F" w:rsidRPr="005445EC" w:rsidDel="0030473F">
          <w:rPr>
            <w:highlight w:val="cyan"/>
          </w:rPr>
          <w:delText>C</w:delText>
        </w:r>
        <w:r w:rsidRPr="005445EC" w:rsidDel="0030473F">
          <w:rPr>
            <w:highlight w:val="cyan"/>
          </w:rPr>
          <w:delText>ell</w:delText>
        </w:r>
      </w:del>
      <w:ins w:id="6455"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456" w:author="RIL-D011" w:date="2018-01-29T16:31:00Z">
        <w:r w:rsidR="0030473F" w:rsidRPr="005445EC">
          <w:rPr>
            <w:highlight w:val="cyan"/>
          </w:rPr>
          <w:t>PCI-RangeIndex,</w:t>
        </w:r>
      </w:ins>
      <w:del w:id="6457"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lastRenderedPageBreak/>
              <w:t>MeasObjectNR</w:t>
            </w:r>
            <w:r w:rsidRPr="005445EC">
              <w:rPr>
                <w:highlight w:val="cyan"/>
              </w:rPr>
              <w:t xml:space="preserve"> field descriptions</w:t>
            </w:r>
          </w:p>
        </w:tc>
      </w:tr>
      <w:tr w:rsidR="005B636F" w:rsidRPr="005445EC" w14:paraId="3946FFC4" w14:textId="77777777" w:rsidTr="00C74296">
        <w:trPr>
          <w:cantSplit/>
          <w:trHeight w:val="52"/>
          <w:ins w:id="6458" w:author="merged r1" w:date="2018-01-18T13:12:00Z"/>
        </w:trPr>
        <w:tc>
          <w:tcPr>
            <w:tcW w:w="14062" w:type="dxa"/>
          </w:tcPr>
          <w:p w14:paraId="14361B47" w14:textId="77777777" w:rsidR="005B636F" w:rsidRPr="005445EC" w:rsidRDefault="005B636F" w:rsidP="005B636F">
            <w:pPr>
              <w:pStyle w:val="TAL"/>
              <w:rPr>
                <w:ins w:id="6459" w:author="merged r1" w:date="2018-01-18T13:12:00Z"/>
                <w:rFonts w:cs="Arial"/>
                <w:b/>
                <w:i/>
                <w:iCs/>
                <w:noProof/>
                <w:szCs w:val="18"/>
                <w:highlight w:val="cyan"/>
                <w:lang w:eastAsia="ja-JP"/>
              </w:rPr>
            </w:pPr>
            <w:ins w:id="6460"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461" w:author="merged r1" w:date="2018-01-18T13:12:00Z"/>
                <w:b/>
                <w:i/>
                <w:noProof/>
                <w:highlight w:val="cyan"/>
                <w:lang w:eastAsia="en-GB"/>
              </w:rPr>
            </w:pPr>
            <w:ins w:id="6462"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463" w:author="" w:date="2018-02-05T09:49:00Z">
              <w:r w:rsidR="007C3327" w:rsidRPr="005445EC">
                <w:rPr>
                  <w:highlight w:val="cyan"/>
                  <w:lang w:eastAsia="en-GB"/>
                </w:rPr>
                <w:t>5.</w:t>
              </w:r>
            </w:ins>
            <w:ins w:id="6464" w:author="merged r1" w:date="2018-01-18T13:12:00Z">
              <w:r w:rsidRPr="005445EC">
                <w:rPr>
                  <w:highlight w:val="cyan"/>
                  <w:lang w:eastAsia="en-GB"/>
                </w:rPr>
                <w:t>3.</w:t>
              </w:r>
              <w:del w:id="6465" w:author="" w:date="2018-02-05T09:49:00Z">
                <w:r w:rsidRPr="005445EC">
                  <w:rPr>
                    <w:highlight w:val="cyan"/>
                    <w:lang w:eastAsia="en-GB"/>
                  </w:rPr>
                  <w:delText>x</w:delText>
                </w:r>
              </w:del>
            </w:ins>
            <w:ins w:id="6466" w:author="" w:date="2018-02-05T09:49:00Z">
              <w:r w:rsidR="00926C63" w:rsidRPr="005445EC">
                <w:rPr>
                  <w:highlight w:val="cyan"/>
                  <w:lang w:eastAsia="en-GB"/>
                </w:rPr>
                <w:t>3</w:t>
              </w:r>
            </w:ins>
            <w:ins w:id="6467"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468" w:author="merged r1" w:date="2018-01-18T13:12:00Z"/>
        </w:trPr>
        <w:tc>
          <w:tcPr>
            <w:tcW w:w="14062" w:type="dxa"/>
          </w:tcPr>
          <w:p w14:paraId="5DEEC1DC" w14:textId="77777777" w:rsidR="005B636F" w:rsidRPr="005445EC" w:rsidRDefault="005B636F" w:rsidP="005B636F">
            <w:pPr>
              <w:pStyle w:val="TAL"/>
              <w:rPr>
                <w:ins w:id="6469" w:author="merged r1" w:date="2018-01-18T13:12:00Z"/>
                <w:rFonts w:cs="Arial"/>
                <w:b/>
                <w:i/>
                <w:iCs/>
                <w:noProof/>
                <w:szCs w:val="18"/>
                <w:highlight w:val="cyan"/>
                <w:lang w:eastAsia="ja-JP"/>
              </w:rPr>
            </w:pPr>
            <w:ins w:id="6470"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471" w:author="merged r1" w:date="2018-01-18T13:12:00Z"/>
                <w:b/>
                <w:i/>
                <w:noProof/>
                <w:highlight w:val="cyan"/>
                <w:lang w:eastAsia="en-GB"/>
              </w:rPr>
            </w:pPr>
            <w:ins w:id="6472"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473" w:author="" w:date="2018-02-05T09:50:00Z">
              <w:r w:rsidR="00926C63" w:rsidRPr="005445EC">
                <w:rPr>
                  <w:highlight w:val="cyan"/>
                  <w:lang w:eastAsia="en-GB"/>
                </w:rPr>
                <w:t>5.</w:t>
              </w:r>
            </w:ins>
            <w:ins w:id="6474" w:author="merged r1" w:date="2018-01-18T13:12:00Z">
              <w:r w:rsidRPr="005445EC">
                <w:rPr>
                  <w:highlight w:val="cyan"/>
                  <w:lang w:eastAsia="en-GB"/>
                </w:rPr>
                <w:t>3.</w:t>
              </w:r>
              <w:del w:id="6475" w:author="" w:date="2018-02-05T09:50:00Z">
                <w:r w:rsidRPr="005445EC">
                  <w:rPr>
                    <w:highlight w:val="cyan"/>
                    <w:lang w:eastAsia="en-GB"/>
                  </w:rPr>
                  <w:delText>x</w:delText>
                </w:r>
                <w:r w:rsidRPr="005445EC" w:rsidDel="00926C63">
                  <w:rPr>
                    <w:highlight w:val="cyan"/>
                    <w:lang w:eastAsia="en-GB"/>
                  </w:rPr>
                  <w:delText xml:space="preserve"> </w:delText>
                </w:r>
              </w:del>
            </w:ins>
            <w:ins w:id="6476" w:author="" w:date="2018-02-05T09:50:00Z">
              <w:r w:rsidR="00926C63" w:rsidRPr="005445EC">
                <w:rPr>
                  <w:highlight w:val="cyan"/>
                  <w:lang w:eastAsia="en-GB"/>
                </w:rPr>
                <w:t>3</w:t>
              </w:r>
              <w:r w:rsidRPr="005445EC">
                <w:rPr>
                  <w:highlight w:val="cyan"/>
                  <w:lang w:eastAsia="en-GB"/>
                </w:rPr>
                <w:t xml:space="preserve"> </w:t>
              </w:r>
            </w:ins>
            <w:ins w:id="6477"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478"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479" w:author="RIL-D011" w:date="2018-01-29T16:40:00Z"/>
        </w:trPr>
        <w:tc>
          <w:tcPr>
            <w:tcW w:w="14062" w:type="dxa"/>
          </w:tcPr>
          <w:p w14:paraId="4BB8CD08" w14:textId="77777777" w:rsidR="00C74296" w:rsidRPr="005445EC" w:rsidRDefault="00C74296" w:rsidP="00093D4A">
            <w:pPr>
              <w:pStyle w:val="TAL"/>
              <w:rPr>
                <w:del w:id="6480" w:author="RIL-D011" w:date="2018-01-29T16:40:00Z"/>
                <w:b/>
                <w:i/>
                <w:noProof/>
                <w:highlight w:val="cyan"/>
                <w:lang w:eastAsia="en-GB"/>
              </w:rPr>
            </w:pPr>
            <w:commentRangeStart w:id="6481"/>
            <w:del w:id="6482"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483" w:author="RIL-D011" w:date="2018-01-29T16:40:00Z"/>
                <w:highlight w:val="cyan"/>
                <w:lang w:eastAsia="en-GB"/>
              </w:rPr>
            </w:pPr>
            <w:del w:id="6484" w:author="RIL-D011" w:date="2018-01-29T16:40:00Z">
              <w:r w:rsidRPr="005445EC">
                <w:rPr>
                  <w:highlight w:val="cyan"/>
                  <w:lang w:eastAsia="en-GB"/>
                </w:rPr>
                <w:delText>Entry index in the cell list. An entry may concern a range of cells, in which case this value applies to the entire range.</w:delText>
              </w:r>
            </w:del>
            <w:commentRangeEnd w:id="6481"/>
            <w:r w:rsidR="004314B3" w:rsidRPr="005445EC">
              <w:rPr>
                <w:rStyle w:val="CommentReference"/>
                <w:rFonts w:ascii="Times New Roman" w:hAnsi="Times New Roman"/>
                <w:highlight w:val="cyan"/>
              </w:rPr>
              <w:commentReference w:id="6481"/>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485"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486" w:author="merged r1" w:date="2018-01-18T13:12:00Z">
              <w:r w:rsidRPr="005445EC">
                <w:rPr>
                  <w:b/>
                  <w:i/>
                  <w:noProof/>
                  <w:highlight w:val="cyan"/>
                  <w:lang w:eastAsia="en-GB"/>
                </w:rPr>
                <w:delText>nroCSI</w:delText>
              </w:r>
            </w:del>
            <w:ins w:id="6487"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488" w:author="RIL issue number H093" w:date="2018-02-05T13:55:00Z">
              <w:r w:rsidRPr="005445EC">
                <w:rPr>
                  <w:b/>
                  <w:i/>
                  <w:noProof/>
                  <w:highlight w:val="cyan"/>
                  <w:lang w:eastAsia="en-GB"/>
                </w:rPr>
                <w:delText>nroSS</w:delText>
              </w:r>
            </w:del>
            <w:ins w:id="6489" w:author="merged r1" w:date="2018-01-18T13:12:00Z">
              <w:del w:id="6490"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491" w:author="" w:date="2018-02-05T09:52:00Z">
              <w:del w:id="6492" w:author="RIL issue number H093" w:date="2018-02-05T13:55:00Z">
                <w:r w:rsidR="00232046" w:rsidRPr="005445EC" w:rsidDel="00232046">
                  <w:rPr>
                    <w:b/>
                    <w:i/>
                    <w:noProof/>
                    <w:highlight w:val="cyan"/>
                    <w:lang w:eastAsia="en-GB"/>
                  </w:rPr>
                  <w:delText xml:space="preserve"> </w:delText>
                </w:r>
              </w:del>
            </w:ins>
            <w:ins w:id="6493"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494" w:author="" w:date="2018-02-05T09:41:00Z"/>
        </w:trPr>
        <w:tc>
          <w:tcPr>
            <w:tcW w:w="14062" w:type="dxa"/>
          </w:tcPr>
          <w:p w14:paraId="5832D355" w14:textId="1F6A8B83" w:rsidR="000C17BC" w:rsidRPr="005445EC" w:rsidRDefault="000C17BC" w:rsidP="000C17BC">
            <w:pPr>
              <w:pStyle w:val="TAL"/>
              <w:rPr>
                <w:ins w:id="6495" w:author="" w:date="2018-02-05T09:42:00Z"/>
                <w:b/>
                <w:i/>
                <w:iCs/>
                <w:noProof/>
                <w:highlight w:val="cyan"/>
                <w:lang w:eastAsia="en-GB"/>
              </w:rPr>
            </w:pPr>
            <w:ins w:id="6496"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497" w:author="" w:date="2018-02-05T09:41:00Z"/>
                <w:b/>
                <w:i/>
                <w:iCs/>
                <w:noProof/>
                <w:highlight w:val="cyan"/>
                <w:lang w:eastAsia="en-GB"/>
              </w:rPr>
            </w:pPr>
            <w:ins w:id="6498"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499"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500"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501" w:author="RIL-D011" w:date="2018-01-29T16:37:00Z">
              <w:r w:rsidRPr="005445EC" w:rsidDel="004314B3">
                <w:rPr>
                  <w:b/>
                  <w:i/>
                  <w:noProof/>
                  <w:highlight w:val="cyan"/>
                  <w:lang w:eastAsia="en-GB"/>
                </w:rPr>
                <w:delText>physCellId</w:delText>
              </w:r>
            </w:del>
            <w:ins w:id="6502"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503" w:author="" w:date="2018-02-05T10:41:00Z"/>
        </w:trPr>
        <w:tc>
          <w:tcPr>
            <w:tcW w:w="14062" w:type="dxa"/>
          </w:tcPr>
          <w:p w14:paraId="3AF4446A" w14:textId="0F193419" w:rsidR="002D06C4" w:rsidRPr="005445EC" w:rsidRDefault="00CD4177" w:rsidP="002D06C4">
            <w:pPr>
              <w:pStyle w:val="TAL"/>
              <w:rPr>
                <w:ins w:id="6504" w:author="" w:date="2018-02-05T10:41:00Z"/>
                <w:b/>
                <w:i/>
                <w:noProof/>
                <w:highlight w:val="cyan"/>
                <w:lang w:eastAsia="en-GB"/>
              </w:rPr>
            </w:pPr>
            <w:ins w:id="6505"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506" w:author="" w:date="2018-02-05T10:41:00Z"/>
                <w:b/>
                <w:i/>
                <w:noProof/>
                <w:highlight w:val="cyan"/>
                <w:lang w:eastAsia="en-GB"/>
              </w:rPr>
            </w:pPr>
            <w:ins w:id="6507" w:author="" w:date="2018-02-05T10:41:00Z">
              <w:r w:rsidRPr="005445EC">
                <w:rPr>
                  <w:highlight w:val="cyan"/>
                  <w:lang w:eastAsia="en-GB"/>
                </w:rPr>
                <w:t xml:space="preserve">Indicates the </w:t>
              </w:r>
            </w:ins>
            <w:ins w:id="6508" w:author="" w:date="2018-02-05T10:44:00Z">
              <w:r w:rsidR="00A073E5" w:rsidRPr="005445EC">
                <w:rPr>
                  <w:highlight w:val="cyan"/>
                  <w:lang w:eastAsia="en-GB"/>
                </w:rPr>
                <w:t xml:space="preserve">CSI-RS </w:t>
              </w:r>
            </w:ins>
            <w:ins w:id="6509" w:author="" w:date="2018-02-05T10:41:00Z">
              <w:r w:rsidRPr="005445EC">
                <w:rPr>
                  <w:highlight w:val="cyan"/>
                  <w:lang w:eastAsia="en-GB"/>
                </w:rPr>
                <w:t>periodicity (</w:t>
              </w:r>
            </w:ins>
            <w:ins w:id="6510" w:author="" w:date="2018-02-05T10:42:00Z">
              <w:r w:rsidRPr="005445EC">
                <w:rPr>
                  <w:highlight w:val="cyan"/>
                  <w:lang w:eastAsia="en-GB"/>
                </w:rPr>
                <w:t>in mi</w:t>
              </w:r>
            </w:ins>
            <w:ins w:id="6511" w:author="" w:date="2018-02-05T10:43:00Z">
              <w:r w:rsidR="00FC3E6E" w:rsidRPr="005445EC">
                <w:rPr>
                  <w:highlight w:val="cyan"/>
                  <w:lang w:eastAsia="en-GB"/>
                </w:rPr>
                <w:t>l</w:t>
              </w:r>
            </w:ins>
            <w:ins w:id="6512" w:author="" w:date="2018-02-05T10:42:00Z">
              <w:r w:rsidRPr="005445EC">
                <w:rPr>
                  <w:highlight w:val="cyan"/>
                  <w:lang w:eastAsia="en-GB"/>
                </w:rPr>
                <w:t>liseconds</w:t>
              </w:r>
            </w:ins>
            <w:ins w:id="6513" w:author="" w:date="2018-02-05T10:41:00Z">
              <w:r w:rsidRPr="005445EC">
                <w:rPr>
                  <w:highlight w:val="cyan"/>
                  <w:lang w:eastAsia="en-GB"/>
                </w:rPr>
                <w:t xml:space="preserve">) and </w:t>
              </w:r>
            </w:ins>
            <w:ins w:id="6514" w:author="" w:date="2018-02-05T10:44:00Z">
              <w:r w:rsidR="00A073E5" w:rsidRPr="005445EC">
                <w:rPr>
                  <w:highlight w:val="cyan"/>
                  <w:lang w:eastAsia="en-GB"/>
                </w:rPr>
                <w:t xml:space="preserve">for each periodicity the </w:t>
              </w:r>
            </w:ins>
            <w:ins w:id="6515" w:author="" w:date="2018-02-05T10:43:00Z">
              <w:r w:rsidR="00FC3E6E" w:rsidRPr="005445EC">
                <w:rPr>
                  <w:highlight w:val="cyan"/>
                  <w:lang w:eastAsia="en-GB"/>
                </w:rPr>
                <w:t>offset (</w:t>
              </w:r>
            </w:ins>
            <w:ins w:id="6516" w:author="" w:date="2018-02-05T10:44:00Z">
              <w:r w:rsidR="00FC3E6E" w:rsidRPr="005445EC">
                <w:rPr>
                  <w:highlight w:val="cyan"/>
                  <w:lang w:eastAsia="en-GB"/>
                </w:rPr>
                <w:t xml:space="preserve">in </w:t>
              </w:r>
              <w:r w:rsidR="00A073E5" w:rsidRPr="005445EC">
                <w:rPr>
                  <w:highlight w:val="cyan"/>
                  <w:lang w:eastAsia="en-GB"/>
                </w:rPr>
                <w:t>number of slots).</w:t>
              </w:r>
            </w:ins>
            <w:ins w:id="6517" w:author="" w:date="2018-02-05T10:45:00Z">
              <w:r w:rsidR="009D152A" w:rsidRPr="005445EC">
                <w:rPr>
                  <w:highlight w:val="cyan"/>
                  <w:lang w:eastAsia="en-GB"/>
                </w:rPr>
                <w:t xml:space="preserve"> When </w:t>
              </w:r>
            </w:ins>
            <w:ins w:id="6518" w:author="" w:date="2018-02-05T10:46:00Z">
              <w:r w:rsidR="00BA2272" w:rsidRPr="005445EC">
                <w:rPr>
                  <w:i/>
                  <w:highlight w:val="cyan"/>
                </w:rPr>
                <w:t>subcarrierSpacingCSI-RS</w:t>
              </w:r>
            </w:ins>
            <w:ins w:id="6519" w:author="" w:date="2018-02-05T10:45:00Z">
              <w:r w:rsidR="009D152A" w:rsidRPr="005445EC">
                <w:rPr>
                  <w:highlight w:val="cyan"/>
                  <w:lang w:eastAsia="en-GB"/>
                </w:rPr>
                <w:t xml:space="preserve"> is set to 15kHZ, the maximum offset value</w:t>
              </w:r>
            </w:ins>
            <w:ins w:id="6520" w:author="" w:date="2018-02-05T10:46:00Z">
              <w:r w:rsidR="00C56E6C" w:rsidRPr="005445EC">
                <w:rPr>
                  <w:highlight w:val="cyan"/>
                  <w:lang w:eastAsia="en-GB"/>
                </w:rPr>
                <w:t>s</w:t>
              </w:r>
            </w:ins>
            <w:ins w:id="6521"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522" w:author="" w:date="2018-02-05T10:46:00Z">
              <w:r w:rsidR="00BA2272" w:rsidRPr="005445EC">
                <w:rPr>
                  <w:i/>
                  <w:highlight w:val="cyan"/>
                </w:rPr>
                <w:t>subcarrierSpacingCSI-RS</w:t>
              </w:r>
            </w:ins>
            <w:ins w:id="6523" w:author="" w:date="2018-02-05T10:45:00Z">
              <w:r w:rsidR="009D152A" w:rsidRPr="005445EC">
                <w:rPr>
                  <w:highlight w:val="cyan"/>
                  <w:lang w:eastAsia="en-GB"/>
                </w:rPr>
                <w:t xml:space="preserve"> is set to 30kHZ, the maximum </w:t>
              </w:r>
            </w:ins>
            <w:ins w:id="6524" w:author="" w:date="2018-02-05T10:46:00Z">
              <w:r w:rsidR="00BA2272" w:rsidRPr="005445EC">
                <w:rPr>
                  <w:highlight w:val="cyan"/>
                  <w:lang w:eastAsia="en-GB"/>
                </w:rPr>
                <w:t xml:space="preserve">offset </w:t>
              </w:r>
            </w:ins>
            <w:ins w:id="6525" w:author="" w:date="2018-02-05T10:45:00Z">
              <w:r w:rsidR="009D152A" w:rsidRPr="005445EC">
                <w:rPr>
                  <w:highlight w:val="cyan"/>
                  <w:lang w:eastAsia="en-GB"/>
                </w:rPr>
                <w:t>value</w:t>
              </w:r>
            </w:ins>
            <w:ins w:id="6526" w:author="" w:date="2018-02-05T10:46:00Z">
              <w:r w:rsidR="00C56E6C" w:rsidRPr="005445EC">
                <w:rPr>
                  <w:highlight w:val="cyan"/>
                  <w:lang w:eastAsia="en-GB"/>
                </w:rPr>
                <w:t>s</w:t>
              </w:r>
            </w:ins>
            <w:ins w:id="6527"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528" w:author="" w:date="2018-02-05T10:47:00Z">
              <w:r w:rsidR="00C56E6C" w:rsidRPr="005445EC">
                <w:rPr>
                  <w:highlight w:val="cyan"/>
                  <w:lang w:eastAsia="en-GB"/>
                </w:rPr>
                <w:t xml:space="preserve"> slots</w:t>
              </w:r>
            </w:ins>
            <w:ins w:id="6529" w:author="" w:date="2018-02-05T10:45:00Z">
              <w:r w:rsidR="00C56E6C" w:rsidRPr="005445EC">
                <w:rPr>
                  <w:highlight w:val="cyan"/>
                  <w:lang w:eastAsia="en-GB"/>
                </w:rPr>
                <w:t>.</w:t>
              </w:r>
              <w:r w:rsidR="009D152A" w:rsidRPr="005445EC">
                <w:rPr>
                  <w:highlight w:val="cyan"/>
                  <w:lang w:eastAsia="en-GB"/>
                </w:rPr>
                <w:t xml:space="preserve"> When </w:t>
              </w:r>
            </w:ins>
            <w:ins w:id="6530" w:author="" w:date="2018-02-05T10:47:00Z">
              <w:r w:rsidR="00C56E6C" w:rsidRPr="005445EC">
                <w:rPr>
                  <w:i/>
                  <w:highlight w:val="cyan"/>
                </w:rPr>
                <w:t>subcarrierSpacingCSI-RS</w:t>
              </w:r>
            </w:ins>
            <w:ins w:id="6531" w:author="" w:date="2018-02-05T10:45:00Z">
              <w:r w:rsidR="009D152A" w:rsidRPr="005445EC">
                <w:rPr>
                  <w:highlight w:val="cyan"/>
                  <w:lang w:eastAsia="en-GB"/>
                </w:rPr>
                <w:t xml:space="preserve"> is set to 60kHZ, the maximum </w:t>
              </w:r>
            </w:ins>
            <w:ins w:id="6532" w:author="" w:date="2018-02-05T10:47:00Z">
              <w:r w:rsidR="00C56E6C" w:rsidRPr="005445EC">
                <w:rPr>
                  <w:highlight w:val="cyan"/>
                  <w:lang w:eastAsia="en-GB"/>
                </w:rPr>
                <w:t xml:space="preserve">offset </w:t>
              </w:r>
            </w:ins>
            <w:ins w:id="6533" w:author="" w:date="2018-02-05T10:45:00Z">
              <w:r w:rsidR="009D152A" w:rsidRPr="005445EC">
                <w:rPr>
                  <w:highlight w:val="cyan"/>
                  <w:lang w:eastAsia="en-GB"/>
                </w:rPr>
                <w:t>value</w:t>
              </w:r>
            </w:ins>
            <w:ins w:id="6534" w:author="" w:date="2018-02-05T10:47:00Z">
              <w:r w:rsidR="00C56E6C" w:rsidRPr="005445EC">
                <w:rPr>
                  <w:highlight w:val="cyan"/>
                  <w:lang w:eastAsia="en-GB"/>
                </w:rPr>
                <w:t>s</w:t>
              </w:r>
            </w:ins>
            <w:ins w:id="6535"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536" w:author="" w:date="2018-02-05T10:47:00Z">
              <w:r w:rsidR="00C56E6C" w:rsidRPr="005445EC">
                <w:rPr>
                  <w:highlight w:val="cyan"/>
                  <w:lang w:eastAsia="en-GB"/>
                </w:rPr>
                <w:t xml:space="preserve"> slots</w:t>
              </w:r>
            </w:ins>
            <w:ins w:id="6537" w:author="" w:date="2018-02-05T10:45:00Z">
              <w:r w:rsidR="00C56E6C" w:rsidRPr="005445EC">
                <w:rPr>
                  <w:highlight w:val="cyan"/>
                  <w:lang w:eastAsia="en-GB"/>
                </w:rPr>
                <w:t>.</w:t>
              </w:r>
              <w:r w:rsidR="009D152A" w:rsidRPr="005445EC">
                <w:rPr>
                  <w:highlight w:val="cyan"/>
                  <w:lang w:eastAsia="en-GB"/>
                </w:rPr>
                <w:t xml:space="preserve"> When </w:t>
              </w:r>
            </w:ins>
            <w:ins w:id="6538" w:author="" w:date="2018-02-05T10:47:00Z">
              <w:r w:rsidR="00C56E6C" w:rsidRPr="005445EC">
                <w:rPr>
                  <w:i/>
                  <w:highlight w:val="cyan"/>
                </w:rPr>
                <w:t>subcarrierSpacingCSI-RS</w:t>
              </w:r>
            </w:ins>
            <w:ins w:id="6539" w:author="" w:date="2018-02-05T10:45:00Z">
              <w:r w:rsidR="009D152A" w:rsidRPr="005445EC">
                <w:rPr>
                  <w:highlight w:val="cyan"/>
                  <w:lang w:eastAsia="en-GB"/>
                </w:rPr>
                <w:t xml:space="preserve"> is set 120kHZ, the maximum </w:t>
              </w:r>
            </w:ins>
            <w:ins w:id="6540" w:author="" w:date="2018-02-05T10:47:00Z">
              <w:r w:rsidR="00C56E6C" w:rsidRPr="005445EC">
                <w:rPr>
                  <w:highlight w:val="cyan"/>
                  <w:lang w:eastAsia="en-GB"/>
                </w:rPr>
                <w:t xml:space="preserve">offset </w:t>
              </w:r>
            </w:ins>
            <w:ins w:id="6541" w:author="" w:date="2018-02-05T10:45:00Z">
              <w:r w:rsidR="009D152A" w:rsidRPr="005445EC">
                <w:rPr>
                  <w:highlight w:val="cyan"/>
                  <w:lang w:eastAsia="en-GB"/>
                </w:rPr>
                <w:t>value</w:t>
              </w:r>
            </w:ins>
            <w:ins w:id="6542" w:author="" w:date="2018-02-05T10:47:00Z">
              <w:r w:rsidR="00C56E6C" w:rsidRPr="005445EC">
                <w:rPr>
                  <w:highlight w:val="cyan"/>
                  <w:lang w:eastAsia="en-GB"/>
                </w:rPr>
                <w:t>s</w:t>
              </w:r>
            </w:ins>
            <w:ins w:id="6543" w:author="" w:date="2018-02-05T10:45:00Z">
              <w:r w:rsidR="009D152A" w:rsidRPr="005445EC">
                <w:rPr>
                  <w:highlight w:val="cyan"/>
                  <w:lang w:eastAsia="en-GB"/>
                </w:rPr>
                <w:t xml:space="preserve"> for periodicities ms5/ms10/ms20/ms40 are 39/79/159/319</w:t>
              </w:r>
            </w:ins>
            <w:ins w:id="6544" w:author="" w:date="2018-02-05T10:48:00Z">
              <w:r w:rsidR="00C56E6C" w:rsidRPr="005445EC">
                <w:rPr>
                  <w:highlight w:val="cyan"/>
                  <w:lang w:eastAsia="en-GB"/>
                </w:rPr>
                <w:t xml:space="preserve"> slots. </w:t>
              </w:r>
            </w:ins>
            <w:ins w:id="6545" w:author="" w:date="2018-02-05T10:45:00Z">
              <w:r w:rsidR="009D152A" w:rsidRPr="005445EC">
                <w:rPr>
                  <w:highlight w:val="cyan"/>
                  <w:lang w:eastAsia="en-GB"/>
                </w:rPr>
                <w:t xml:space="preserve">When </w:t>
              </w:r>
            </w:ins>
            <w:ins w:id="6546" w:author="" w:date="2018-02-05T10:48:00Z">
              <w:r w:rsidR="00C56E6C" w:rsidRPr="005445EC">
                <w:rPr>
                  <w:i/>
                  <w:highlight w:val="cyan"/>
                </w:rPr>
                <w:t>subcarrierSpacingCSI-RS</w:t>
              </w:r>
              <w:r w:rsidR="00C56E6C" w:rsidRPr="005445EC">
                <w:rPr>
                  <w:highlight w:val="cyan"/>
                  <w:lang w:eastAsia="en-GB"/>
                </w:rPr>
                <w:t xml:space="preserve"> </w:t>
              </w:r>
            </w:ins>
            <w:ins w:id="6547" w:author="" w:date="2018-02-05T10:45:00Z">
              <w:r w:rsidR="009D152A" w:rsidRPr="005445EC">
                <w:rPr>
                  <w:highlight w:val="cyan"/>
                  <w:lang w:eastAsia="en-GB"/>
                </w:rPr>
                <w:t xml:space="preserve">is set 240kHZ, the maximum </w:t>
              </w:r>
            </w:ins>
            <w:ins w:id="6548" w:author="" w:date="2018-02-05T10:48:00Z">
              <w:r w:rsidR="00C56E6C" w:rsidRPr="005445EC">
                <w:rPr>
                  <w:highlight w:val="cyan"/>
                  <w:lang w:eastAsia="en-GB"/>
                </w:rPr>
                <w:t xml:space="preserve">offset </w:t>
              </w:r>
            </w:ins>
            <w:ins w:id="6549" w:author="" w:date="2018-02-05T10:45:00Z">
              <w:r w:rsidR="009D152A" w:rsidRPr="005445EC">
                <w:rPr>
                  <w:highlight w:val="cyan"/>
                  <w:lang w:eastAsia="en-GB"/>
                </w:rPr>
                <w:t>value</w:t>
              </w:r>
            </w:ins>
            <w:ins w:id="6550" w:author="" w:date="2018-02-05T10:48:00Z">
              <w:r w:rsidR="00C56E6C" w:rsidRPr="005445EC">
                <w:rPr>
                  <w:highlight w:val="cyan"/>
                  <w:lang w:eastAsia="en-GB"/>
                </w:rPr>
                <w:t>s</w:t>
              </w:r>
            </w:ins>
            <w:ins w:id="6551" w:author="" w:date="2018-02-05T10:45:00Z">
              <w:r w:rsidR="009D152A" w:rsidRPr="005445EC">
                <w:rPr>
                  <w:highlight w:val="cyan"/>
                  <w:lang w:eastAsia="en-GB"/>
                </w:rPr>
                <w:t xml:space="preserve"> for periodicities ms5/ms10/ms20/ms40 are 79/159/319/639</w:t>
              </w:r>
            </w:ins>
            <w:ins w:id="6552"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553" w:author="merged r1" w:date="2018-01-18T13:12:00Z"/>
                <w:rFonts w:cs="Arial"/>
                <w:b/>
                <w:i/>
                <w:iCs/>
                <w:noProof/>
                <w:szCs w:val="18"/>
                <w:highlight w:val="cyan"/>
                <w:lang w:eastAsia="ja-JP"/>
              </w:rPr>
            </w:pPr>
            <w:del w:id="6554"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555"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556" w:author="merged r1" w:date="2018-01-18T13:12:00Z"/>
                <w:rFonts w:cs="Arial"/>
                <w:b/>
                <w:i/>
                <w:iCs/>
                <w:noProof/>
                <w:szCs w:val="18"/>
                <w:highlight w:val="cyan"/>
                <w:lang w:eastAsia="ja-JP"/>
              </w:rPr>
            </w:pPr>
            <w:del w:id="6557" w:author="merged r1" w:date="2018-01-18T13:12:00Z">
              <w:r w:rsidRPr="005445EC">
                <w:rPr>
                  <w:rFonts w:cs="Arial"/>
                  <w:b/>
                  <w:i/>
                  <w:iCs/>
                  <w:noProof/>
                  <w:szCs w:val="18"/>
                  <w:highlight w:val="cyan"/>
                  <w:lang w:eastAsia="ja-JP"/>
                </w:rPr>
                <w:lastRenderedPageBreak/>
                <w:delText>absThreshSS-BlocksConsolidation</w:delText>
              </w:r>
            </w:del>
          </w:p>
          <w:p w14:paraId="6FC11D3C" w14:textId="3D4A47FB" w:rsidR="00C74296" w:rsidRPr="005445EC" w:rsidRDefault="00C74296" w:rsidP="00093D4A">
            <w:pPr>
              <w:pStyle w:val="TAL"/>
              <w:rPr>
                <w:highlight w:val="cyan"/>
                <w:lang w:eastAsia="en-GB"/>
              </w:rPr>
            </w:pPr>
            <w:del w:id="6558"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Heading4"/>
        <w:rPr>
          <w:i/>
          <w:highlight w:val="cyan"/>
        </w:rPr>
      </w:pPr>
      <w:bookmarkStart w:id="6559" w:name="_Toc500942731"/>
      <w:bookmarkStart w:id="6560" w:name="_Toc505697559"/>
      <w:r w:rsidRPr="005445EC">
        <w:rPr>
          <w:highlight w:val="cyan"/>
        </w:rPr>
        <w:t>–</w:t>
      </w:r>
      <w:r w:rsidRPr="005445EC">
        <w:rPr>
          <w:highlight w:val="cyan"/>
        </w:rPr>
        <w:tab/>
      </w:r>
      <w:r w:rsidRPr="005445EC">
        <w:rPr>
          <w:i/>
          <w:highlight w:val="cyan"/>
        </w:rPr>
        <w:t>MeasObjectToAddModList</w:t>
      </w:r>
      <w:bookmarkEnd w:id="6559"/>
      <w:bookmarkEnd w:id="6560"/>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561" w:author="" w:date="2018-02-05T14:51:00Z">
        <w:r w:rsidR="004A0EC3" w:rsidRPr="005445EC">
          <w:rPr>
            <w:highlight w:val="cyan"/>
          </w:rPr>
          <w:delText>,</w:delText>
        </w:r>
      </w:del>
    </w:p>
    <w:p w14:paraId="1319544C" w14:textId="2ABCD77F" w:rsidR="00643530" w:rsidRPr="005445EC" w:rsidRDefault="00643530" w:rsidP="00CE00FD">
      <w:pPr>
        <w:pStyle w:val="PL"/>
        <w:rPr>
          <w:del w:id="6562" w:author="" w:date="2018-02-05T14:51:00Z"/>
          <w:highlight w:val="cyan"/>
        </w:rPr>
      </w:pPr>
      <w:del w:id="6563"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Heading4"/>
        <w:rPr>
          <w:i/>
          <w:highlight w:val="cyan"/>
        </w:rPr>
      </w:pPr>
      <w:bookmarkStart w:id="6564" w:name="_Toc500942732"/>
      <w:bookmarkStart w:id="6565" w:name="_Toc505697560"/>
      <w:bookmarkStart w:id="6566" w:name="_Hlk500249937"/>
      <w:r w:rsidRPr="005445EC">
        <w:rPr>
          <w:highlight w:val="cyan"/>
        </w:rPr>
        <w:t>–</w:t>
      </w:r>
      <w:r w:rsidRPr="005445EC">
        <w:rPr>
          <w:highlight w:val="cyan"/>
        </w:rPr>
        <w:tab/>
      </w:r>
      <w:r w:rsidR="002B198E" w:rsidRPr="005445EC">
        <w:rPr>
          <w:i/>
          <w:highlight w:val="cyan"/>
        </w:rPr>
        <w:t>MeasResults</w:t>
      </w:r>
      <w:bookmarkEnd w:id="6564"/>
      <w:bookmarkEnd w:id="6565"/>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567" w:author="merged r1" w:date="2018-01-18T13:12:00Z">
        <w:r w:rsidR="0001164C" w:rsidRPr="005445EC">
          <w:rPr>
            <w:highlight w:val="cyan"/>
          </w:rPr>
          <w:t>,</w:t>
        </w:r>
      </w:ins>
      <w:r w:rsidR="0001164C" w:rsidRPr="005445EC">
        <w:rPr>
          <w:highlight w:val="cyan"/>
        </w:rPr>
        <w:t xml:space="preserve"> and inter-</w:t>
      </w:r>
      <w:del w:id="6568"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569" w:author="" w:date="2018-02-05T14:53:00Z"/>
          <w:highlight w:val="cyan"/>
        </w:rPr>
      </w:pPr>
      <w:del w:id="6570"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lastRenderedPageBreak/>
        <w:tab/>
      </w:r>
      <w:r w:rsidR="008159CB" w:rsidRPr="005445EC">
        <w:rPr>
          <w:highlight w:val="cyan"/>
        </w:rPr>
        <w:tab/>
        <w:t>...</w:t>
      </w:r>
    </w:p>
    <w:p w14:paraId="2288150C" w14:textId="70D97E66" w:rsidR="002B198E" w:rsidRPr="005445EC" w:rsidRDefault="002B198E" w:rsidP="00CE00FD">
      <w:pPr>
        <w:pStyle w:val="PL"/>
        <w:rPr>
          <w:ins w:id="6571"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572"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573"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574" w:author="merged r1" w:date="2018-01-18T13:12:00Z">
        <w:r w:rsidR="00ED25E1" w:rsidRPr="005445EC">
          <w:rPr>
            <w:highlight w:val="cyan"/>
          </w:rPr>
          <w:delText>maxNrofSCells</w:delText>
        </w:r>
      </w:del>
      <w:ins w:id="6575"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576"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577"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578"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579"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580" w:author="merged r1" w:date="2018-01-18T13:12:00Z">
        <w:r w:rsidR="00A74C72" w:rsidRPr="005445EC">
          <w:rPr>
            <w:highlight w:val="cyan"/>
          </w:rPr>
          <w:delText>}</w:delText>
        </w:r>
        <w:r w:rsidR="004A0EC3" w:rsidRPr="005445EC">
          <w:rPr>
            <w:highlight w:val="cyan"/>
          </w:rPr>
          <w:delText>,</w:delText>
        </w:r>
      </w:del>
      <w:ins w:id="6581"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582"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583"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84" w:author="merged r1" w:date="2018-01-18T13:12:00Z">
        <w:r w:rsidRPr="005445EC">
          <w:rPr>
            <w:highlight w:val="cyan"/>
          </w:rPr>
          <w:delText>RSCell</w:delText>
        </w:r>
      </w:del>
      <w:ins w:id="6585"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586" w:author="merged r1" w:date="2018-01-18T13:12:00Z">
        <w:r w:rsidRPr="005445EC">
          <w:rPr>
            <w:highlight w:val="cyan"/>
          </w:rPr>
          <w:delText>RSCell</w:delText>
        </w:r>
      </w:del>
      <w:ins w:id="6587"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88" w:author="merged r1" w:date="2018-01-18T13:12:00Z">
        <w:r w:rsidRPr="005445EC">
          <w:rPr>
            <w:highlight w:val="cyan"/>
          </w:rPr>
          <w:delText>RSIndexes</w:delText>
        </w:r>
      </w:del>
      <w:ins w:id="6589"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590" w:author="merged r1" w:date="2018-01-18T13:12:00Z">
        <w:r w:rsidR="00054480" w:rsidRPr="005445EC">
          <w:rPr>
            <w:highlight w:val="cyan"/>
          </w:rPr>
          <w:delText>RSIndexList</w:delText>
        </w:r>
      </w:del>
      <w:ins w:id="6591"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592" w:author="" w:date="2018-02-05T14:55:00Z"/>
          <w:highlight w:val="cyan"/>
        </w:rPr>
      </w:pPr>
      <w:r w:rsidRPr="005445EC">
        <w:rPr>
          <w:highlight w:val="cyan"/>
        </w:rPr>
        <w:tab/>
        <w:t>}</w:t>
      </w:r>
      <w:ins w:id="6593"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594"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595" w:author="merged r1" w:date="2018-01-18T13:12:00Z">
        <w:r w:rsidRPr="005445EC">
          <w:rPr>
            <w:highlight w:val="cyan"/>
          </w:rPr>
          <w:delText xml:space="preserve">ResultsSSBCell ::= </w:delText>
        </w:r>
        <w:r w:rsidR="000C4554" w:rsidRPr="005445EC">
          <w:rPr>
            <w:highlight w:val="cyan"/>
          </w:rPr>
          <w:tab/>
        </w:r>
      </w:del>
      <w:ins w:id="6596"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597" w:author="merged r1" w:date="2018-01-18T13:12:00Z">
        <w:r w:rsidRPr="005445EC">
          <w:rPr>
            <w:highlight w:val="cyan"/>
          </w:rPr>
          <w:delText>RSCell</w:delText>
        </w:r>
      </w:del>
      <w:ins w:id="6598"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599" w:author="merged r1" w:date="2018-01-18T13:12:00Z">
        <w:r w:rsidRPr="005445EC">
          <w:rPr>
            <w:highlight w:val="cyan"/>
          </w:rPr>
          <w:delText>Cellrsrp</w:delText>
        </w:r>
      </w:del>
      <w:ins w:id="6600"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601" w:author="merged r1" w:date="2018-01-18T13:12:00Z">
        <w:r w:rsidRPr="005445EC">
          <w:rPr>
            <w:highlight w:val="cyan"/>
          </w:rPr>
          <w:delText>Cellrsrq</w:delText>
        </w:r>
      </w:del>
      <w:ins w:id="6602"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603" w:author="merged r1" w:date="2018-01-18T13:12:00Z">
        <w:r w:rsidRPr="005445EC">
          <w:rPr>
            <w:highlight w:val="cyan"/>
          </w:rPr>
          <w:delText>Cellsinr</w:delText>
        </w:r>
      </w:del>
      <w:ins w:id="6604"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05"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06"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lastRenderedPageBreak/>
        <w:tab/>
        <w:t>ss-</w:t>
      </w:r>
      <w:del w:id="6607" w:author="merged r1" w:date="2018-01-18T13:12:00Z">
        <w:r w:rsidRPr="005445EC">
          <w:rPr>
            <w:highlight w:val="cyan"/>
          </w:rPr>
          <w:delText>rsrp</w:delText>
        </w:r>
      </w:del>
      <w:ins w:id="6608"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609" w:author="merged r1" w:date="2018-01-18T13:12:00Z">
        <w:r w:rsidRPr="005445EC">
          <w:rPr>
            <w:highlight w:val="cyan"/>
          </w:rPr>
          <w:delText>rsrq</w:delText>
        </w:r>
      </w:del>
      <w:ins w:id="6610"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611" w:author="merged r1" w:date="2018-01-18T13:12:00Z">
        <w:r w:rsidRPr="005445EC">
          <w:rPr>
            <w:highlight w:val="cyan"/>
          </w:rPr>
          <w:delText>sinr</w:delText>
        </w:r>
      </w:del>
      <w:ins w:id="6612"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613" w:author="merged r1" w:date="2018-01-18T13:12:00Z">
        <w:r w:rsidR="002B198E" w:rsidRPr="005445EC">
          <w:rPr>
            <w:highlight w:val="cyan"/>
          </w:rPr>
          <w:delText>RSIndexList</w:delText>
        </w:r>
      </w:del>
      <w:ins w:id="6614"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615" w:author="merged r1" w:date="2018-01-18T13:12:00Z">
        <w:r w:rsidR="002B198E" w:rsidRPr="005445EC">
          <w:rPr>
            <w:highlight w:val="cyan"/>
          </w:rPr>
          <w:delText>RSIndex</w:delText>
        </w:r>
      </w:del>
      <w:ins w:id="6616"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617" w:author="merged r1" w:date="2018-01-18T13:12:00Z">
        <w:r w:rsidRPr="005445EC">
          <w:rPr>
            <w:highlight w:val="cyan"/>
          </w:rPr>
          <w:delText>RSIndex</w:delText>
        </w:r>
      </w:del>
      <w:ins w:id="6618"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619" w:author="merged r1" w:date="2018-01-18T13:12:00Z">
        <w:r w:rsidRPr="005445EC">
          <w:rPr>
            <w:highlight w:val="cyan"/>
          </w:rPr>
          <w:delText>rsIndex</w:delText>
        </w:r>
        <w:r w:rsidRPr="005445EC">
          <w:rPr>
            <w:highlight w:val="cyan"/>
          </w:rPr>
          <w:tab/>
        </w:r>
        <w:r w:rsidRPr="005445EC">
          <w:rPr>
            <w:highlight w:val="cyan"/>
          </w:rPr>
          <w:tab/>
        </w:r>
      </w:del>
      <w:ins w:id="6620" w:author="Rapporteur" w:date="2018-02-05T12:04:00Z">
        <w:r w:rsidR="000C006D" w:rsidRPr="005445EC">
          <w:rPr>
            <w:highlight w:val="cyan"/>
          </w:rPr>
          <w:t>RS</w:t>
        </w:r>
      </w:ins>
      <w:ins w:id="6621"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622" w:author="merged r1" w:date="2018-01-18T13:12:00Z">
        <w:r w:rsidRPr="005445EC">
          <w:rPr>
            <w:highlight w:val="cyan"/>
          </w:rPr>
          <w:delText>RSIndex</w:delText>
        </w:r>
      </w:del>
      <w:ins w:id="6623"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624" w:author="merged r1" w:date="2018-01-18T13:12:00Z">
        <w:r w:rsidRPr="005445EC">
          <w:rPr>
            <w:highlight w:val="cyan"/>
          </w:rPr>
          <w:delText>rsrp</w:delText>
        </w:r>
      </w:del>
      <w:ins w:id="6625"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tab/>
        <w:t>csi-</w:t>
      </w:r>
      <w:del w:id="6626" w:author="merged r1" w:date="2018-01-18T13:12:00Z">
        <w:r w:rsidRPr="005445EC">
          <w:rPr>
            <w:highlight w:val="cyan"/>
          </w:rPr>
          <w:delText>rsrq</w:delText>
        </w:r>
      </w:del>
      <w:ins w:id="6627"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628" w:author="merged r1" w:date="2018-01-18T13:12:00Z">
        <w:r w:rsidRPr="005445EC">
          <w:rPr>
            <w:highlight w:val="cyan"/>
          </w:rPr>
          <w:delText>sinr</w:delText>
        </w:r>
      </w:del>
      <w:ins w:id="6629"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630" w:name="_Hlk497717815"/>
      <w:r w:rsidRPr="005445EC">
        <w:rPr>
          <w:highlight w:val="cyan"/>
        </w:rPr>
        <w:t xml:space="preserve">Editor’s Note: FFS </w:t>
      </w:r>
      <w:r w:rsidRPr="005445EC">
        <w:rPr>
          <w:i/>
          <w:highlight w:val="cyan"/>
        </w:rPr>
        <w:t>locationInfo</w:t>
      </w:r>
      <w:r w:rsidRPr="005445EC">
        <w:rPr>
          <w:highlight w:val="cyan"/>
        </w:rPr>
        <w:t>.</w:t>
      </w:r>
    </w:p>
    <w:bookmarkEnd w:id="6566"/>
    <w:bookmarkEnd w:id="6630"/>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63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632">
          <w:tblGrid>
            <w:gridCol w:w="14062"/>
          </w:tblGrid>
        </w:tblGridChange>
      </w:tblGrid>
      <w:tr w:rsidR="00531663" w:rsidRPr="005445EC" w14:paraId="64A8CB65" w14:textId="77777777" w:rsidTr="005F208D">
        <w:trPr>
          <w:cantSplit/>
          <w:tblHeader/>
          <w:trPrChange w:id="6633" w:author="merged r1" w:date="2018-01-18T13:22:00Z">
            <w:trPr>
              <w:cantSplit/>
              <w:tblHeader/>
            </w:trPr>
          </w:trPrChange>
        </w:trPr>
        <w:tc>
          <w:tcPr>
            <w:tcW w:w="14062" w:type="dxa"/>
            <w:tcPrChange w:id="6634"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lastRenderedPageBreak/>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635" w:author="merged r1" w:date="2018-01-18T13:22:00Z">
            <w:trPr>
              <w:cantSplit/>
              <w:trHeight w:val="52"/>
            </w:trPr>
          </w:trPrChange>
        </w:trPr>
        <w:tc>
          <w:tcPr>
            <w:tcW w:w="14062" w:type="dxa"/>
            <w:tcPrChange w:id="6636"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637" w:author="merged r1" w:date="2018-01-18T13:12:00Z">
              <w:r w:rsidRPr="005445EC">
                <w:rPr>
                  <w:b/>
                  <w:i/>
                  <w:highlight w:val="cyan"/>
                  <w:lang w:eastAsia="en-GB"/>
                </w:rPr>
                <w:delText>Cellrsrp</w:delText>
              </w:r>
            </w:del>
            <w:ins w:id="6638"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639" w:author="merged r1" w:date="2018-01-18T13:22:00Z">
            <w:trPr>
              <w:cantSplit/>
              <w:trHeight w:val="52"/>
            </w:trPr>
          </w:trPrChange>
        </w:trPr>
        <w:tc>
          <w:tcPr>
            <w:tcW w:w="14062" w:type="dxa"/>
            <w:tcPrChange w:id="6640"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641" w:author="merged r1" w:date="2018-01-18T13:12:00Z">
              <w:r w:rsidRPr="005445EC">
                <w:rPr>
                  <w:b/>
                  <w:i/>
                  <w:highlight w:val="cyan"/>
                  <w:lang w:eastAsia="en-GB"/>
                </w:rPr>
                <w:delText>Cellrsrq</w:delText>
              </w:r>
            </w:del>
            <w:ins w:id="6642"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643" w:author="merged r1" w:date="2018-01-18T13:22:00Z">
            <w:trPr>
              <w:cantSplit/>
              <w:trHeight w:val="52"/>
            </w:trPr>
          </w:trPrChange>
        </w:trPr>
        <w:tc>
          <w:tcPr>
            <w:tcW w:w="14062" w:type="dxa"/>
            <w:tcPrChange w:id="6644"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645" w:author="merged r1" w:date="2018-01-18T13:12:00Z">
              <w:r w:rsidRPr="005445EC">
                <w:rPr>
                  <w:b/>
                  <w:i/>
                  <w:highlight w:val="cyan"/>
                  <w:lang w:eastAsia="en-GB"/>
                </w:rPr>
                <w:delText>Cellsinr</w:delText>
              </w:r>
            </w:del>
            <w:ins w:id="6646"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647" w:author="merged r1" w:date="2018-01-18T13:22:00Z">
            <w:trPr>
              <w:cantSplit/>
              <w:trHeight w:val="52"/>
            </w:trPr>
          </w:trPrChange>
        </w:trPr>
        <w:tc>
          <w:tcPr>
            <w:tcW w:w="14062" w:type="dxa"/>
            <w:tcPrChange w:id="6648"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649" w:author="merged r1" w:date="2018-01-18T13:12:00Z">
              <w:r w:rsidRPr="005445EC">
                <w:rPr>
                  <w:b/>
                  <w:i/>
                  <w:highlight w:val="cyan"/>
                  <w:lang w:eastAsia="en-GB"/>
                </w:rPr>
                <w:delText>rsIndex</w:delText>
              </w:r>
            </w:del>
            <w:ins w:id="6650"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651" w:author="merged r1" w:date="2018-01-18T13:22:00Z">
            <w:trPr>
              <w:cantSplit/>
              <w:trHeight w:val="52"/>
            </w:trPr>
          </w:trPrChange>
        </w:trPr>
        <w:tc>
          <w:tcPr>
            <w:tcW w:w="14062" w:type="dxa"/>
            <w:tcPrChange w:id="6652"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653" w:author="merged r1" w:date="2018-01-18T13:12:00Z">
              <w:r w:rsidRPr="005445EC">
                <w:rPr>
                  <w:b/>
                  <w:i/>
                  <w:highlight w:val="cyan"/>
                  <w:lang w:eastAsia="en-GB"/>
                </w:rPr>
                <w:delText>rsrp</w:delText>
              </w:r>
            </w:del>
            <w:ins w:id="6654"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655" w:author="merged r1" w:date="2018-01-18T13:22:00Z">
            <w:trPr>
              <w:cantSplit/>
              <w:trHeight w:val="52"/>
            </w:trPr>
          </w:trPrChange>
        </w:trPr>
        <w:tc>
          <w:tcPr>
            <w:tcW w:w="14062" w:type="dxa"/>
            <w:tcPrChange w:id="6656"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657" w:author="merged r1" w:date="2018-01-18T13:12:00Z">
              <w:r w:rsidRPr="005445EC">
                <w:rPr>
                  <w:b/>
                  <w:i/>
                  <w:highlight w:val="cyan"/>
                  <w:lang w:eastAsia="en-GB"/>
                </w:rPr>
                <w:delText>rsrq</w:delText>
              </w:r>
            </w:del>
            <w:ins w:id="6658"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659" w:author="merged r1" w:date="2018-01-18T13:22:00Z">
            <w:trPr>
              <w:cantSplit/>
              <w:trHeight w:val="52"/>
            </w:trPr>
          </w:trPrChange>
        </w:trPr>
        <w:tc>
          <w:tcPr>
            <w:tcW w:w="14062" w:type="dxa"/>
            <w:tcPrChange w:id="6660"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661" w:author="merged r1" w:date="2018-01-18T13:12:00Z">
              <w:r w:rsidRPr="005445EC">
                <w:rPr>
                  <w:b/>
                  <w:i/>
                  <w:highlight w:val="cyan"/>
                  <w:lang w:eastAsia="en-GB"/>
                </w:rPr>
                <w:delText>sinr</w:delText>
              </w:r>
            </w:del>
            <w:ins w:id="6662"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663" w:author="merged r1" w:date="2018-01-18T13:22:00Z">
            <w:trPr>
              <w:cantSplit/>
              <w:trHeight w:val="52"/>
            </w:trPr>
          </w:trPrChange>
        </w:trPr>
        <w:tc>
          <w:tcPr>
            <w:tcW w:w="14062" w:type="dxa"/>
            <w:tcPrChange w:id="6664"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665" w:author="merged r1" w:date="2018-01-18T13:22:00Z">
            <w:trPr>
              <w:cantSplit/>
              <w:trHeight w:val="52"/>
            </w:trPr>
          </w:trPrChange>
        </w:trPr>
        <w:tc>
          <w:tcPr>
            <w:tcW w:w="14062" w:type="dxa"/>
            <w:tcPrChange w:id="6666"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667" w:author="merged r1" w:date="2018-01-18T13:22:00Z">
            <w:trPr>
              <w:cantSplit/>
              <w:trHeight w:val="52"/>
            </w:trPr>
          </w:trPrChange>
        </w:trPr>
        <w:tc>
          <w:tcPr>
            <w:tcW w:w="14062" w:type="dxa"/>
            <w:tcPrChange w:id="6668"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669" w:author="merged r1" w:date="2018-01-18T13:22:00Z">
            <w:trPr>
              <w:cantSplit/>
              <w:trHeight w:val="52"/>
            </w:trPr>
          </w:trPrChange>
        </w:trPr>
        <w:tc>
          <w:tcPr>
            <w:tcW w:w="14062" w:type="dxa"/>
            <w:tcPrChange w:id="6670"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671" w:author="merged r1" w:date="2018-01-18T13:22:00Z">
            <w:trPr>
              <w:cantSplit/>
              <w:trHeight w:val="52"/>
            </w:trPr>
          </w:trPrChange>
        </w:trPr>
        <w:tc>
          <w:tcPr>
            <w:tcW w:w="14062" w:type="dxa"/>
            <w:tcPrChange w:id="6672"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673" w:author="merged r1" w:date="2018-01-18T13:12:00Z">
              <w:r w:rsidRPr="005445EC">
                <w:rPr>
                  <w:b/>
                  <w:bCs/>
                  <w:i/>
                  <w:iCs/>
                  <w:highlight w:val="cyan"/>
                  <w:lang w:eastAsia="en-GB"/>
                </w:rPr>
                <w:delText>RSIndexes</w:delText>
              </w:r>
            </w:del>
            <w:ins w:id="6674"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675" w:author="merged r1" w:date="2018-01-18T13:22:00Z">
            <w:trPr>
              <w:cantSplit/>
              <w:trHeight w:val="52"/>
            </w:trPr>
          </w:trPrChange>
        </w:trPr>
        <w:tc>
          <w:tcPr>
            <w:tcW w:w="14062" w:type="dxa"/>
            <w:tcPrChange w:id="6676"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677" w:author="merged r1" w:date="2018-01-18T13:22:00Z">
            <w:trPr>
              <w:cantSplit/>
              <w:trHeight w:val="52"/>
            </w:trPr>
          </w:trPrChange>
        </w:trPr>
        <w:tc>
          <w:tcPr>
            <w:tcW w:w="14062" w:type="dxa"/>
            <w:tcPrChange w:id="6678"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679" w:author="merged r1" w:date="2018-01-18T13:12:00Z">
              <w:r w:rsidRPr="005445EC">
                <w:rPr>
                  <w:b/>
                  <w:bCs/>
                  <w:i/>
                  <w:iCs/>
                  <w:highlight w:val="cyan"/>
                  <w:lang w:eastAsia="en-GB"/>
                </w:rPr>
                <w:delText>RSCell</w:delText>
              </w:r>
            </w:del>
            <w:ins w:id="6680"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681" w:author="merged r1" w:date="2018-01-18T13:22:00Z">
            <w:trPr>
              <w:cantSplit/>
              <w:trHeight w:val="52"/>
            </w:trPr>
          </w:trPrChange>
        </w:trPr>
        <w:tc>
          <w:tcPr>
            <w:tcW w:w="14062" w:type="dxa"/>
            <w:tcPrChange w:id="6682"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683" w:author="merged r1" w:date="2018-01-18T13:12:00Z">
              <w:r w:rsidRPr="005445EC">
                <w:rPr>
                  <w:b/>
                  <w:bCs/>
                  <w:i/>
                  <w:iCs/>
                  <w:highlight w:val="cyan"/>
                  <w:lang w:eastAsia="en-GB"/>
                </w:rPr>
                <w:delText>resultSSBCell</w:delText>
              </w:r>
            </w:del>
            <w:ins w:id="6684"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685" w:author="RAN2 tdoc number R2-1801509" w:date="2018-02-02T18:30:00Z"/>
        </w:trPr>
        <w:tc>
          <w:tcPr>
            <w:tcW w:w="14062" w:type="dxa"/>
          </w:tcPr>
          <w:p w14:paraId="5EF5F537" w14:textId="77777777" w:rsidR="00EF3550" w:rsidRPr="005445EC" w:rsidRDefault="00EF3550" w:rsidP="00EF3550">
            <w:pPr>
              <w:pStyle w:val="TAL"/>
              <w:rPr>
                <w:ins w:id="6686" w:author="RAN2 tdoc number R2-1801509" w:date="2018-02-02T18:30:00Z"/>
                <w:b/>
                <w:bCs/>
                <w:i/>
                <w:iCs/>
                <w:highlight w:val="cyan"/>
                <w:lang w:eastAsia="en-GB"/>
              </w:rPr>
            </w:pPr>
            <w:ins w:id="6687"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688" w:author="RAN2 tdoc number R2-1801509" w:date="2018-02-02T18:30:00Z"/>
                <w:b/>
                <w:bCs/>
                <w:i/>
                <w:iCs/>
                <w:highlight w:val="cyan"/>
                <w:lang w:eastAsia="en-GB"/>
              </w:rPr>
            </w:pPr>
            <w:ins w:id="6689"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690" w:author="merged r1" w:date="2018-01-18T13:22:00Z">
            <w:trPr>
              <w:cantSplit/>
              <w:trHeight w:val="52"/>
            </w:trPr>
          </w:trPrChange>
        </w:trPr>
        <w:tc>
          <w:tcPr>
            <w:tcW w:w="14062" w:type="dxa"/>
            <w:tcPrChange w:id="6691"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692" w:author="merged r1" w:date="2018-01-18T13:12:00Z">
              <w:r w:rsidRPr="005445EC">
                <w:rPr>
                  <w:b/>
                  <w:bCs/>
                  <w:i/>
                  <w:iCs/>
                  <w:highlight w:val="cyan"/>
                  <w:lang w:eastAsia="en-GB"/>
                </w:rPr>
                <w:delText>Cellrsrp</w:delText>
              </w:r>
            </w:del>
            <w:ins w:id="6693"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694" w:author="merged r1" w:date="2018-01-18T13:22:00Z">
            <w:trPr>
              <w:cantSplit/>
              <w:trHeight w:val="52"/>
            </w:trPr>
          </w:trPrChange>
        </w:trPr>
        <w:tc>
          <w:tcPr>
            <w:tcW w:w="14062" w:type="dxa"/>
            <w:tcPrChange w:id="6695"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696" w:author="merged r1" w:date="2018-01-18T13:12:00Z">
              <w:r w:rsidRPr="005445EC">
                <w:rPr>
                  <w:b/>
                  <w:bCs/>
                  <w:i/>
                  <w:iCs/>
                  <w:highlight w:val="cyan"/>
                  <w:lang w:eastAsia="en-GB"/>
                </w:rPr>
                <w:delText>Cellrsrq</w:delText>
              </w:r>
            </w:del>
            <w:ins w:id="6697"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698" w:author="merged r1" w:date="2018-01-18T13:22:00Z">
            <w:trPr>
              <w:cantSplit/>
              <w:trHeight w:val="52"/>
            </w:trPr>
          </w:trPrChange>
        </w:trPr>
        <w:tc>
          <w:tcPr>
            <w:tcW w:w="14062" w:type="dxa"/>
            <w:tcPrChange w:id="6699"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700" w:author="merged r1" w:date="2018-01-18T13:12:00Z">
              <w:r w:rsidRPr="005445EC">
                <w:rPr>
                  <w:b/>
                  <w:bCs/>
                  <w:i/>
                  <w:iCs/>
                  <w:highlight w:val="cyan"/>
                  <w:lang w:eastAsia="en-GB"/>
                </w:rPr>
                <w:delText>Cellsinr</w:delText>
              </w:r>
            </w:del>
            <w:ins w:id="6701"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702" w:author="merged r1" w:date="2018-01-18T13:22:00Z">
            <w:trPr>
              <w:cantSplit/>
              <w:trHeight w:val="52"/>
            </w:trPr>
          </w:trPrChange>
        </w:trPr>
        <w:tc>
          <w:tcPr>
            <w:tcW w:w="14062" w:type="dxa"/>
            <w:tcPrChange w:id="6703"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704" w:author="merged r1" w:date="2018-01-18T13:22:00Z">
            <w:trPr>
              <w:cantSplit/>
              <w:trHeight w:val="52"/>
            </w:trPr>
          </w:trPrChange>
        </w:trPr>
        <w:tc>
          <w:tcPr>
            <w:tcW w:w="14062" w:type="dxa"/>
            <w:tcPrChange w:id="6705"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706" w:author="merged r1" w:date="2018-01-18T13:22:00Z">
            <w:trPr>
              <w:cantSplit/>
              <w:trHeight w:val="52"/>
            </w:trPr>
          </w:trPrChange>
        </w:trPr>
        <w:tc>
          <w:tcPr>
            <w:tcW w:w="14062" w:type="dxa"/>
            <w:tcPrChange w:id="6707"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lastRenderedPageBreak/>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708" w:author="merged r1" w:date="2018-01-18T13:22:00Z">
            <w:trPr>
              <w:cantSplit/>
              <w:trHeight w:val="52"/>
            </w:trPr>
          </w:trPrChange>
        </w:trPr>
        <w:tc>
          <w:tcPr>
            <w:tcW w:w="14062" w:type="dxa"/>
            <w:tcPrChange w:id="6709"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710" w:author="Rapporteur" w:date="2018-02-01T10:23:00Z"/>
          <w:highlight w:val="cyan"/>
        </w:rPr>
      </w:pPr>
    </w:p>
    <w:p w14:paraId="0214B496" w14:textId="77777777" w:rsidR="00C266AA" w:rsidRPr="005445EC" w:rsidRDefault="00C266AA" w:rsidP="00C266AA">
      <w:pPr>
        <w:pStyle w:val="Heading4"/>
        <w:rPr>
          <w:ins w:id="6711" w:author="Rapporteur" w:date="2018-02-01T10:23:00Z"/>
          <w:highlight w:val="cyan"/>
        </w:rPr>
      </w:pPr>
      <w:bookmarkStart w:id="6712" w:name="_Toc505697561"/>
      <w:ins w:id="6713" w:author="Rapporteur" w:date="2018-02-01T10:23:00Z">
        <w:r w:rsidRPr="005445EC">
          <w:rPr>
            <w:highlight w:val="cyan"/>
          </w:rPr>
          <w:t>–</w:t>
        </w:r>
        <w:r w:rsidRPr="005445EC">
          <w:rPr>
            <w:highlight w:val="cyan"/>
          </w:rPr>
          <w:tab/>
        </w:r>
        <w:r w:rsidRPr="005445EC">
          <w:rPr>
            <w:i/>
            <w:highlight w:val="cyan"/>
          </w:rPr>
          <w:t>PDCCH-ConfigCommon</w:t>
        </w:r>
        <w:bookmarkEnd w:id="6712"/>
      </w:ins>
    </w:p>
    <w:p w14:paraId="25B7E723" w14:textId="4A80886D" w:rsidR="00C266AA" w:rsidRPr="005445EC" w:rsidRDefault="00C266AA" w:rsidP="00C266AA">
      <w:pPr>
        <w:rPr>
          <w:ins w:id="6714" w:author="Rapporteur" w:date="2018-02-01T10:23:00Z"/>
          <w:highlight w:val="cyan"/>
        </w:rPr>
      </w:pPr>
      <w:ins w:id="6715"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716" w:author="Rapporteur" w:date="2018-02-01T10:25:00Z">
        <w:r w:rsidRPr="005445EC">
          <w:rPr>
            <w:highlight w:val="cyan"/>
          </w:rPr>
          <w:t xml:space="preserve">cell specific PDCCH parameters provided in SIB as well as during handover and </w:t>
        </w:r>
      </w:ins>
      <w:ins w:id="6717" w:author="Rapporteur" w:date="2018-02-01T10:26:00Z">
        <w:r w:rsidRPr="005445EC">
          <w:rPr>
            <w:highlight w:val="cyan"/>
          </w:rPr>
          <w:t>PSCell/</w:t>
        </w:r>
      </w:ins>
      <w:ins w:id="6718" w:author="Rapporteur" w:date="2018-02-01T10:25:00Z">
        <w:r w:rsidRPr="005445EC">
          <w:rPr>
            <w:highlight w:val="cyan"/>
          </w:rPr>
          <w:t>SCell addition.</w:t>
        </w:r>
      </w:ins>
    </w:p>
    <w:p w14:paraId="0884DDCD" w14:textId="77777777" w:rsidR="00C266AA" w:rsidRPr="005445EC" w:rsidRDefault="00C266AA" w:rsidP="00C266AA">
      <w:pPr>
        <w:pStyle w:val="TH"/>
        <w:rPr>
          <w:ins w:id="6719" w:author="Rapporteur" w:date="2018-02-01T10:23:00Z"/>
          <w:highlight w:val="cyan"/>
        </w:rPr>
      </w:pPr>
      <w:ins w:id="6720"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721" w:author="Rapporteur" w:date="2018-02-01T10:23:00Z"/>
          <w:highlight w:val="cyan"/>
        </w:rPr>
      </w:pPr>
      <w:ins w:id="6722" w:author="Rapporteur" w:date="2018-02-01T10:23:00Z">
        <w:r w:rsidRPr="005445EC">
          <w:rPr>
            <w:highlight w:val="cyan"/>
          </w:rPr>
          <w:t>-- ASN1START</w:t>
        </w:r>
      </w:ins>
    </w:p>
    <w:p w14:paraId="2F7C1FA9" w14:textId="77777777" w:rsidR="00C266AA" w:rsidRPr="005445EC" w:rsidRDefault="00C266AA" w:rsidP="00C266AA">
      <w:pPr>
        <w:pStyle w:val="PL"/>
        <w:rPr>
          <w:ins w:id="6723" w:author="Rapporteur" w:date="2018-02-01T10:23:00Z"/>
          <w:highlight w:val="cyan"/>
        </w:rPr>
      </w:pPr>
      <w:ins w:id="6724" w:author="Rapporteur" w:date="2018-02-01T10:23:00Z">
        <w:r w:rsidRPr="005445EC">
          <w:rPr>
            <w:highlight w:val="cyan"/>
          </w:rPr>
          <w:t>-- TAG-PDCCH-CONFIGCOMMON-START</w:t>
        </w:r>
      </w:ins>
    </w:p>
    <w:p w14:paraId="3A731CCC" w14:textId="77777777" w:rsidR="00C266AA" w:rsidRPr="005445EC" w:rsidRDefault="00C266AA" w:rsidP="00C266AA">
      <w:pPr>
        <w:pStyle w:val="PL"/>
        <w:rPr>
          <w:ins w:id="6725" w:author="Rapporteur" w:date="2018-02-01T10:23:00Z"/>
          <w:highlight w:val="cyan"/>
        </w:rPr>
      </w:pPr>
    </w:p>
    <w:p w14:paraId="3CBE8DD3" w14:textId="77777777" w:rsidR="00C266AA" w:rsidRPr="005445EC" w:rsidRDefault="00C266AA" w:rsidP="00C266AA">
      <w:pPr>
        <w:pStyle w:val="PL"/>
        <w:rPr>
          <w:ins w:id="6726"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727" w:author="L1 Parameters R1-1801276" w:date="2018-02-05T08:44:00Z"/>
          <w:highlight w:val="cyan"/>
        </w:rPr>
      </w:pPr>
      <w:ins w:id="6728" w:author="L1 Parameters R1-1801276" w:date="2018-02-05T08:44:00Z">
        <w:r w:rsidRPr="005445EC">
          <w:rPr>
            <w:highlight w:val="cyan"/>
          </w:rPr>
          <w:tab/>
          <w:t xml:space="preserve">-- </w:t>
        </w:r>
      </w:ins>
      <w:ins w:id="6729"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730" w:author="L1 Parameters R1-1801276" w:date="2018-02-05T08:55:00Z"/>
          <w:highlight w:val="cyan"/>
        </w:rPr>
      </w:pPr>
      <w:ins w:id="6731" w:author="L1 Parameters R1-1801276" w:date="2018-02-05T08:43:00Z">
        <w:r w:rsidRPr="005445EC">
          <w:rPr>
            <w:highlight w:val="cyan"/>
          </w:rPr>
          <w:tab/>
        </w:r>
      </w:ins>
      <w:ins w:id="6732"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733"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734" w:author="L1 Parameters R1-1801276" w:date="2018-02-05T08:56:00Z"/>
          <w:highlight w:val="cyan"/>
        </w:rPr>
      </w:pPr>
      <w:ins w:id="6735" w:author="L1 Parameters R1-1801276" w:date="2018-02-05T08:55:00Z">
        <w:r w:rsidRPr="005445EC">
          <w:rPr>
            <w:highlight w:val="cyan"/>
          </w:rPr>
          <w:tab/>
          <w:t xml:space="preserve">-- The initial Search Space configured via PBCH (MIB) and ServingCellConfigCommon. </w:t>
        </w:r>
      </w:ins>
      <w:ins w:id="6736"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737"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738" w:author="L1 Parameters R1-1801276" w:date="2018-02-05T08:57:00Z">
        <w:r w:rsidR="00363881" w:rsidRPr="005445EC">
          <w:rPr>
            <w:highlight w:val="cyan"/>
          </w:rPr>
          <w:t xml:space="preserve">-- </w:t>
        </w:r>
      </w:ins>
      <w:ins w:id="6739"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740" w:author="" w:date="2018-01-29T18:09:00Z">
        <w:r w:rsidRPr="005445EC">
          <w:rPr>
            <w:color w:val="993366"/>
            <w:highlight w:val="cyan"/>
          </w:rPr>
          <w:t>,</w:t>
        </w:r>
      </w:ins>
    </w:p>
    <w:p w14:paraId="7A3B2759" w14:textId="77777777" w:rsidR="00C266AA" w:rsidRPr="005445EC" w:rsidRDefault="00C266AA" w:rsidP="00C266AA">
      <w:pPr>
        <w:pStyle w:val="PL"/>
        <w:rPr>
          <w:ins w:id="6741" w:author="" w:date="2018-01-29T18:09:00Z"/>
          <w:highlight w:val="cyan"/>
        </w:rPr>
      </w:pPr>
    </w:p>
    <w:p w14:paraId="4A616CDB" w14:textId="77777777" w:rsidR="00C266AA" w:rsidRPr="005445EC" w:rsidRDefault="00C266AA" w:rsidP="00C266AA">
      <w:pPr>
        <w:pStyle w:val="PL"/>
        <w:rPr>
          <w:ins w:id="6742" w:author="" w:date="2018-02-01T10:22:00Z"/>
          <w:highlight w:val="cyan"/>
        </w:rPr>
      </w:pPr>
      <w:ins w:id="6743"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744" w:author="" w:date="2018-02-01T10:22:00Z"/>
          <w:highlight w:val="cyan"/>
        </w:rPr>
      </w:pPr>
      <w:ins w:id="6745"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746" w:author="" w:date="2018-02-01T10:22:00Z"/>
          <w:highlight w:val="cyan"/>
        </w:rPr>
      </w:pPr>
      <w:ins w:id="6747"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748" w:author="" w:date="2018-01-29T18:09:00Z"/>
          <w:highlight w:val="cyan"/>
        </w:rPr>
      </w:pPr>
      <w:ins w:id="6749"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750" w:author="" w:date="2018-01-29T18:15:00Z"/>
          <w:highlight w:val="cyan"/>
        </w:rPr>
      </w:pPr>
      <w:ins w:id="6751"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752" w:author="" w:date="2018-01-29T18:15:00Z">
        <w:r w:rsidRPr="005445EC">
          <w:rPr>
            <w:highlight w:val="cyan"/>
          </w:rPr>
          <w:tab/>
        </w:r>
      </w:ins>
      <w:ins w:id="6753" w:author="" w:date="2018-01-29T18:09:00Z">
        <w:r w:rsidRPr="005445EC">
          <w:rPr>
            <w:highlight w:val="cyan"/>
          </w:rPr>
          <w:t>SearchSpace</w:t>
        </w:r>
        <w:r w:rsidRPr="005445EC">
          <w:rPr>
            <w:highlight w:val="cyan"/>
          </w:rPr>
          <w:tab/>
        </w:r>
        <w:del w:id="6754"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755" w:author="" w:date="2018-01-29T18:15:00Z"/>
          <w:highlight w:val="cyan"/>
        </w:rPr>
      </w:pPr>
    </w:p>
    <w:p w14:paraId="36CC16E7" w14:textId="118326DF" w:rsidR="00C266AA" w:rsidRPr="005445EC" w:rsidDel="00632A18" w:rsidRDefault="00C266AA" w:rsidP="00C266AA">
      <w:pPr>
        <w:pStyle w:val="PL"/>
        <w:rPr>
          <w:ins w:id="6756" w:author="" w:date="2018-01-29T18:09:00Z"/>
          <w:del w:id="6757" w:author="L1 Parameters R1-1801276" w:date="2018-02-05T12:33:00Z"/>
          <w:highlight w:val="cyan"/>
        </w:rPr>
      </w:pPr>
      <w:ins w:id="6758" w:author="" w:date="2018-01-29T18:15:00Z">
        <w:del w:id="6759"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760" w:author="" w:date="2018-01-29T18:16:00Z">
        <w:del w:id="6761" w:author="L1 Parameters R1-1801276" w:date="2018-02-05T12:33:00Z">
          <w:r w:rsidRPr="005445EC" w:rsidDel="00632A18">
            <w:rPr>
              <w:highlight w:val="cyan"/>
            </w:rPr>
            <w:tab/>
          </w:r>
        </w:del>
      </w:ins>
      <w:ins w:id="6762" w:author="" w:date="2018-01-29T18:15:00Z">
        <w:del w:id="6763" w:author="L1 Parameters R1-1801276" w:date="2018-02-05T12:33:00Z">
          <w:r w:rsidRPr="005445EC" w:rsidDel="00632A18">
            <w:rPr>
              <w:highlight w:val="cyan"/>
            </w:rPr>
            <w:delText>SlotFormatIndicatorSFI</w:delText>
          </w:r>
        </w:del>
      </w:ins>
      <w:ins w:id="6764" w:author="" w:date="2018-01-29T18:16:00Z">
        <w:del w:id="6765"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766" w:author="Rapporteur" w:date="2018-02-01T10:23:00Z"/>
          <w:highlight w:val="cyan"/>
        </w:rPr>
      </w:pPr>
    </w:p>
    <w:p w14:paraId="69C71227" w14:textId="77777777" w:rsidR="00C266AA" w:rsidRPr="005445EC" w:rsidRDefault="00C266AA" w:rsidP="00C266AA">
      <w:pPr>
        <w:pStyle w:val="PL"/>
        <w:rPr>
          <w:ins w:id="6767" w:author="Rapporteur" w:date="2018-02-01T10:23:00Z"/>
          <w:highlight w:val="cyan"/>
        </w:rPr>
      </w:pPr>
      <w:ins w:id="6768"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769" w:author="Rapporteur" w:date="2018-02-01T10:23:00Z">
          <w:pPr/>
        </w:pPrChange>
      </w:pPr>
      <w:ins w:id="6770" w:author="Rapporteur" w:date="2018-02-01T10:23:00Z">
        <w:r w:rsidRPr="005445EC">
          <w:rPr>
            <w:highlight w:val="cyan"/>
          </w:rPr>
          <w:t>-- ASN1STOP</w:t>
        </w:r>
      </w:ins>
    </w:p>
    <w:p w14:paraId="72F9B7DE" w14:textId="77777777" w:rsidR="00BB6BE9" w:rsidRPr="005445EC" w:rsidRDefault="00BB6BE9" w:rsidP="00BB6BE9">
      <w:pPr>
        <w:pStyle w:val="Heading4"/>
        <w:rPr>
          <w:highlight w:val="cyan"/>
        </w:rPr>
      </w:pPr>
      <w:bookmarkStart w:id="6771" w:name="_Toc500942733"/>
      <w:bookmarkStart w:id="6772" w:name="_Toc505697562"/>
      <w:r w:rsidRPr="005445EC">
        <w:rPr>
          <w:highlight w:val="cyan"/>
        </w:rPr>
        <w:t>–</w:t>
      </w:r>
      <w:r w:rsidRPr="005445EC">
        <w:rPr>
          <w:highlight w:val="cyan"/>
        </w:rPr>
        <w:tab/>
      </w:r>
      <w:r w:rsidRPr="005445EC">
        <w:rPr>
          <w:i/>
          <w:highlight w:val="cyan"/>
        </w:rPr>
        <w:t>PDCCH-Config</w:t>
      </w:r>
      <w:bookmarkEnd w:id="6771"/>
      <w:bookmarkEnd w:id="6772"/>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lastRenderedPageBreak/>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773" w:author="Rapporteur" w:date="2018-02-01T10:25:00Z"/>
          <w:highlight w:val="cyan"/>
        </w:rPr>
      </w:pPr>
      <w:commentRangeStart w:id="6774"/>
      <w:del w:id="6775" w:author="Rapporteur" w:date="2018-02-01T10:25:00Z">
        <w:r w:rsidRPr="005445EC" w:rsidDel="00C266AA">
          <w:rPr>
            <w:highlight w:val="cyan"/>
          </w:rPr>
          <w:delText>PD</w:delText>
        </w:r>
      </w:del>
      <w:commentRangeEnd w:id="6774"/>
      <w:r w:rsidR="00C266AA" w:rsidRPr="005445EC">
        <w:rPr>
          <w:rStyle w:val="CommentReference"/>
          <w:rFonts w:ascii="Times New Roman" w:hAnsi="Times New Roman"/>
          <w:noProof w:val="0"/>
          <w:highlight w:val="cyan"/>
          <w:lang w:eastAsia="en-US"/>
        </w:rPr>
        <w:commentReference w:id="6774"/>
      </w:r>
      <w:del w:id="6776"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777" w:author="Rapporteur" w:date="2018-02-01T10:25:00Z"/>
          <w:color w:val="808080"/>
          <w:highlight w:val="cyan"/>
        </w:rPr>
      </w:pPr>
      <w:del w:id="6778"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779" w:author="Rapporteur" w:date="2018-02-01T10:25:00Z"/>
          <w:color w:val="808080"/>
          <w:highlight w:val="cyan"/>
        </w:rPr>
      </w:pPr>
      <w:del w:id="6780"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781" w:author="Rapporteur" w:date="2018-02-01T10:25:00Z"/>
          <w:color w:val="808080"/>
          <w:highlight w:val="cyan"/>
        </w:rPr>
      </w:pPr>
      <w:del w:id="6782"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783" w:author="Rapporteur" w:date="2018-02-01T10:25:00Z"/>
          <w:color w:val="808080"/>
          <w:highlight w:val="cyan"/>
        </w:rPr>
      </w:pPr>
      <w:del w:id="6784"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785" w:author="Rapporteur" w:date="2018-02-01T10:25:00Z"/>
          <w:highlight w:val="cyan"/>
        </w:rPr>
      </w:pPr>
      <w:del w:id="6786"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787" w:author="Rapporteur" w:date="2018-02-01T10:25:00Z"/>
          <w:highlight w:val="cyan"/>
        </w:rPr>
      </w:pPr>
      <w:del w:id="6788"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789" w:author="Rapporteur" w:date="2018-02-01T10:25:00Z"/>
          <w:color w:val="808080"/>
          <w:highlight w:val="cyan"/>
        </w:rPr>
      </w:pPr>
      <w:del w:id="6790"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791" w:author="Rapporteur" w:date="2018-02-01T10:25:00Z"/>
          <w:color w:val="808080"/>
          <w:highlight w:val="cyan"/>
        </w:rPr>
      </w:pPr>
      <w:del w:id="6792"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793" w:author="Rapporteur" w:date="2018-02-01T10:25:00Z"/>
          <w:color w:val="808080"/>
          <w:highlight w:val="cyan"/>
        </w:rPr>
      </w:pPr>
      <w:del w:id="6794"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795" w:author="Rapporteur" w:date="2018-02-01T10:25:00Z"/>
          <w:highlight w:val="cyan"/>
        </w:rPr>
      </w:pPr>
      <w:del w:id="6796"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797" w:author="" w:date="2018-01-29T18:09:00Z">
        <w:del w:id="6798"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799" w:author="" w:date="2018-01-29T18:09:00Z"/>
          <w:del w:id="6800" w:author="Rapporteur" w:date="2018-02-01T10:25:00Z"/>
          <w:highlight w:val="cyan"/>
        </w:rPr>
      </w:pPr>
    </w:p>
    <w:p w14:paraId="5A1D51BB" w14:textId="15A26274" w:rsidR="0073635F" w:rsidRPr="005445EC" w:rsidDel="00C266AA" w:rsidRDefault="0073635F" w:rsidP="0073635F">
      <w:pPr>
        <w:pStyle w:val="PL"/>
        <w:rPr>
          <w:ins w:id="6801" w:author="" w:date="2018-02-01T10:22:00Z"/>
          <w:del w:id="6802" w:author="Rapporteur" w:date="2018-02-01T10:25:00Z"/>
          <w:highlight w:val="cyan"/>
        </w:rPr>
      </w:pPr>
      <w:ins w:id="6803" w:author="" w:date="2018-02-01T10:22:00Z">
        <w:del w:id="6804"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805" w:author="" w:date="2018-02-01T10:22:00Z"/>
          <w:del w:id="6806" w:author="Rapporteur" w:date="2018-02-01T10:25:00Z"/>
          <w:highlight w:val="cyan"/>
        </w:rPr>
      </w:pPr>
      <w:ins w:id="6807" w:author="" w:date="2018-02-01T10:22:00Z">
        <w:del w:id="6808"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809" w:author="" w:date="2018-02-01T10:22:00Z"/>
          <w:del w:id="6810" w:author="Rapporteur" w:date="2018-02-01T10:25:00Z"/>
          <w:highlight w:val="cyan"/>
        </w:rPr>
      </w:pPr>
      <w:ins w:id="6811" w:author="" w:date="2018-02-01T10:22:00Z">
        <w:del w:id="6812"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813" w:author="" w:date="2018-01-29T18:09:00Z"/>
          <w:del w:id="6814" w:author="Rapporteur" w:date="2018-02-01T10:25:00Z"/>
          <w:highlight w:val="cyan"/>
        </w:rPr>
      </w:pPr>
      <w:ins w:id="6815" w:author="" w:date="2018-01-29T18:09:00Z">
        <w:del w:id="6816"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817" w:author="" w:date="2018-01-29T18:15:00Z"/>
          <w:del w:id="6818" w:author="Rapporteur" w:date="2018-02-01T10:25:00Z"/>
          <w:highlight w:val="cyan"/>
        </w:rPr>
      </w:pPr>
      <w:ins w:id="6819" w:author="" w:date="2018-01-29T18:09:00Z">
        <w:del w:id="6820"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21" w:author="" w:date="2018-01-29T18:15:00Z">
        <w:del w:id="6822" w:author="Rapporteur" w:date="2018-02-01T10:25:00Z">
          <w:r w:rsidR="00760B3C" w:rsidRPr="005445EC" w:rsidDel="00C266AA">
            <w:rPr>
              <w:highlight w:val="cyan"/>
            </w:rPr>
            <w:tab/>
          </w:r>
        </w:del>
      </w:ins>
      <w:ins w:id="6823" w:author="" w:date="2018-01-29T18:09:00Z">
        <w:del w:id="6824"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825" w:author="" w:date="2018-01-29T18:15:00Z">
        <w:del w:id="6826"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827" w:author="" w:date="2018-01-29T18:15:00Z"/>
          <w:del w:id="6828" w:author="Rapporteur" w:date="2018-02-01T10:25:00Z"/>
          <w:highlight w:val="cyan"/>
        </w:rPr>
      </w:pPr>
    </w:p>
    <w:p w14:paraId="2C1D1DA6" w14:textId="43692786" w:rsidR="00760B3C" w:rsidRPr="005445EC" w:rsidDel="00C266AA" w:rsidRDefault="00760B3C" w:rsidP="003E0167">
      <w:pPr>
        <w:pStyle w:val="PL"/>
        <w:rPr>
          <w:ins w:id="6829" w:author="" w:date="2018-01-29T18:09:00Z"/>
          <w:del w:id="6830" w:author="Rapporteur" w:date="2018-02-01T10:25:00Z"/>
          <w:highlight w:val="cyan"/>
        </w:rPr>
      </w:pPr>
      <w:ins w:id="6831" w:author="" w:date="2018-01-29T18:15:00Z">
        <w:del w:id="6832"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33" w:author="" w:date="2018-01-29T18:16:00Z">
        <w:del w:id="6834" w:author="Rapporteur" w:date="2018-02-01T10:25:00Z">
          <w:r w:rsidRPr="005445EC" w:rsidDel="00C266AA">
            <w:rPr>
              <w:highlight w:val="cyan"/>
            </w:rPr>
            <w:tab/>
          </w:r>
        </w:del>
      </w:ins>
      <w:ins w:id="6835" w:author="" w:date="2018-01-29T18:15:00Z">
        <w:del w:id="6836" w:author="Rapporteur" w:date="2018-02-01T10:25:00Z">
          <w:r w:rsidRPr="005445EC" w:rsidDel="00C266AA">
            <w:rPr>
              <w:highlight w:val="cyan"/>
            </w:rPr>
            <w:delText>SlotFormatIndicatorSFI</w:delText>
          </w:r>
        </w:del>
      </w:ins>
      <w:ins w:id="6837" w:author="" w:date="2018-01-29T18:16:00Z">
        <w:del w:id="6838"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839" w:author="Rapporteur" w:date="2018-02-01T10:25:00Z"/>
          <w:highlight w:val="cyan"/>
        </w:rPr>
      </w:pPr>
      <w:del w:id="6840"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841"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842" w:author="L1 Parameters R1-1801276" w:date="2018-02-05T11:21:00Z"/>
          <w:color w:val="808080"/>
          <w:highlight w:val="cyan"/>
        </w:rPr>
      </w:pPr>
      <w:r w:rsidRPr="005445EC">
        <w:rPr>
          <w:highlight w:val="cyan"/>
        </w:rPr>
        <w:tab/>
      </w:r>
      <w:r w:rsidRPr="005445EC">
        <w:rPr>
          <w:color w:val="808080"/>
          <w:highlight w:val="cyan"/>
        </w:rPr>
        <w:t xml:space="preserve">-- List of </w:t>
      </w:r>
      <w:ins w:id="6843"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844"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845" w:author="L1 Parameters R1-1801276" w:date="2018-02-05T11:21:00Z">
        <w:r w:rsidRPr="005445EC">
          <w:rPr>
            <w:color w:val="808080"/>
            <w:highlight w:val="cyan"/>
          </w:rPr>
          <w:tab/>
        </w:r>
      </w:ins>
      <w:ins w:id="6846" w:author="L1 Parameters R1-1801276" w:date="2018-02-05T11:22:00Z">
        <w:r w:rsidRPr="005445EC">
          <w:rPr>
            <w:color w:val="808080"/>
            <w:highlight w:val="cyan"/>
          </w:rPr>
          <w:t>-- The network configures at most 3 CORESETs per BWP per cell</w:t>
        </w:r>
      </w:ins>
      <w:ins w:id="6847" w:author="L1 Parameters R1-1801276" w:date="2018-02-05T11:23:00Z">
        <w:r w:rsidRPr="005445EC">
          <w:rPr>
            <w:color w:val="808080"/>
            <w:highlight w:val="cyan"/>
          </w:rPr>
          <w:t xml:space="preserve"> (including the initial CORESET)</w:t>
        </w:r>
      </w:ins>
      <w:ins w:id="6848"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49"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0"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851" w:author="L1 Parameters R1-1801276" w:date="2018-02-05T11:32:00Z"/>
          <w:highlight w:val="cyan"/>
        </w:rPr>
      </w:pPr>
      <w:ins w:id="6852" w:author="L1 Parameters R1-1801276" w:date="2018-02-05T08:49:00Z">
        <w:r w:rsidRPr="005445EC">
          <w:rPr>
            <w:highlight w:val="cyan"/>
          </w:rPr>
          <w:tab/>
          <w:t>-- List of UE specifically configured Control Resource Sets (CORESETs)</w:t>
        </w:r>
      </w:ins>
      <w:ins w:id="6853" w:author="L1 Parameters R1-1801276" w:date="2018-02-05T11:32:00Z">
        <w:r w:rsidR="0040269B" w:rsidRPr="005445EC">
          <w:rPr>
            <w:highlight w:val="cyan"/>
          </w:rPr>
          <w:t>.</w:t>
        </w:r>
      </w:ins>
    </w:p>
    <w:p w14:paraId="2ED6D89F" w14:textId="3D1FB1A2" w:rsidR="0040269B" w:rsidRPr="005445EC" w:rsidRDefault="0040269B" w:rsidP="00CE00FD">
      <w:pPr>
        <w:pStyle w:val="PL"/>
        <w:rPr>
          <w:ins w:id="6854" w:author="L1 Parameters R1-1801276" w:date="2018-02-05T11:32:00Z"/>
          <w:highlight w:val="cyan"/>
        </w:rPr>
      </w:pPr>
      <w:ins w:id="6855"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56"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57"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858" w:author="" w:date="2018-01-29T17:58:00Z"/>
          <w:del w:id="6859" w:author="L1 Parameters R1-1801276" w:date="2018-02-05T12:40:00Z"/>
          <w:color w:val="808080"/>
          <w:highlight w:val="cyan"/>
        </w:rPr>
      </w:pPr>
      <w:del w:id="6860"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861" w:author="" w:date="2018-01-29T17:58:00Z">
        <w:del w:id="6862"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863" w:author="L1 Parameters R1-1801276" w:date="2018-02-05T12:40:00Z"/>
          <w:color w:val="808080"/>
          <w:highlight w:val="cyan"/>
        </w:rPr>
      </w:pPr>
      <w:ins w:id="6864" w:author="" w:date="2018-01-29T17:58:00Z">
        <w:del w:id="6865"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866" w:author="L1 Parameters R1-1801276" w:date="2018-02-05T12:40:00Z"/>
          <w:color w:val="808080"/>
          <w:highlight w:val="cyan"/>
        </w:rPr>
      </w:pPr>
      <w:del w:id="6867"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868" w:author="L1 Parameters R1-1801276" w:date="2018-02-05T12:40:00Z"/>
          <w:highlight w:val="cyan"/>
        </w:rPr>
      </w:pPr>
      <w:del w:id="6869"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870" w:author="Rapporteur" w:date="2018-02-02T12:44:00Z"/>
          <w:color w:val="808080"/>
          <w:highlight w:val="cyan"/>
        </w:rPr>
      </w:pPr>
      <w:del w:id="6871"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lastRenderedPageBreak/>
        <w:tab/>
        <w:t>tim</w:t>
      </w:r>
      <w:del w:id="6872" w:author="" w:date="2018-01-29T18:19:00Z">
        <w:r w:rsidRPr="005445EC" w:rsidDel="00F163AA">
          <w:rPr>
            <w:highlight w:val="cyan"/>
          </w:rPr>
          <w:delText>ing</w:delText>
        </w:r>
      </w:del>
      <w:ins w:id="6873"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874" w:author="" w:date="2018-02-02T12:00:00Z">
        <w:r w:rsidR="00990ABB" w:rsidRPr="005445EC">
          <w:rPr>
            <w:color w:val="808080"/>
            <w:highlight w:val="cyan"/>
          </w:rPr>
          <w:t>List of t</w:t>
        </w:r>
      </w:ins>
      <w:ins w:id="6875" w:author="" w:date="2018-02-02T11:54:00Z">
        <w:r w:rsidR="004D325C" w:rsidRPr="005445EC">
          <w:rPr>
            <w:color w:val="808080"/>
            <w:highlight w:val="cyan"/>
          </w:rPr>
          <w:t>ime-</w:t>
        </w:r>
      </w:ins>
      <w:ins w:id="6876" w:author="" w:date="2018-02-02T12:00:00Z">
        <w:r w:rsidR="00990ABB" w:rsidRPr="005445EC">
          <w:rPr>
            <w:color w:val="808080"/>
            <w:highlight w:val="cyan"/>
          </w:rPr>
          <w:t>d</w:t>
        </w:r>
      </w:ins>
      <w:ins w:id="6877" w:author="" w:date="2018-02-02T11:54:00Z">
        <w:r w:rsidR="004D325C" w:rsidRPr="005445EC">
          <w:rPr>
            <w:color w:val="808080"/>
            <w:highlight w:val="cyan"/>
          </w:rPr>
          <w:t xml:space="preserve">omain </w:t>
        </w:r>
      </w:ins>
      <w:del w:id="6878" w:author="" w:date="2018-02-02T11:55:00Z">
        <w:r w:rsidRPr="005445EC" w:rsidDel="004D325C">
          <w:rPr>
            <w:color w:val="808080"/>
            <w:highlight w:val="cyan"/>
          </w:rPr>
          <w:delText>C</w:delText>
        </w:r>
      </w:del>
      <w:ins w:id="6879" w:author="" w:date="2018-02-02T11:55:00Z">
        <w:r w:rsidR="004D325C" w:rsidRPr="005445EC">
          <w:rPr>
            <w:color w:val="808080"/>
            <w:highlight w:val="cyan"/>
          </w:rPr>
          <w:t>c</w:t>
        </w:r>
      </w:ins>
      <w:r w:rsidRPr="005445EC">
        <w:rPr>
          <w:color w:val="808080"/>
          <w:highlight w:val="cyan"/>
        </w:rPr>
        <w:t>onfiguration</w:t>
      </w:r>
      <w:ins w:id="6880" w:author="" w:date="2018-02-02T12:04:00Z">
        <w:r w:rsidR="00AF4A2E" w:rsidRPr="005445EC">
          <w:rPr>
            <w:color w:val="808080"/>
            <w:highlight w:val="cyan"/>
          </w:rPr>
          <w:t>s</w:t>
        </w:r>
      </w:ins>
      <w:r w:rsidRPr="005445EC">
        <w:rPr>
          <w:color w:val="808080"/>
          <w:highlight w:val="cyan"/>
        </w:rPr>
        <w:t xml:space="preserve"> </w:t>
      </w:r>
      <w:del w:id="6881" w:author="" w:date="2018-02-02T11:55:00Z">
        <w:r w:rsidRPr="005445EC" w:rsidDel="004D325C">
          <w:rPr>
            <w:color w:val="808080"/>
            <w:highlight w:val="cyan"/>
          </w:rPr>
          <w:delText xml:space="preserve">value </w:delText>
        </w:r>
      </w:del>
      <w:ins w:id="6882"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883"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884" w:author="" w:date="2018-02-02T12:00:00Z"/>
          <w:highlight w:val="cyan"/>
        </w:rPr>
      </w:pPr>
      <w:r w:rsidRPr="005445EC">
        <w:rPr>
          <w:highlight w:val="cyan"/>
        </w:rPr>
        <w:tab/>
      </w:r>
      <w:r w:rsidRPr="005445EC">
        <w:rPr>
          <w:highlight w:val="cyan"/>
        </w:rPr>
        <w:tab/>
      </w:r>
      <w:del w:id="6885" w:author="" w:date="2018-02-02T11:54:00Z">
        <w:r w:rsidRPr="005445EC" w:rsidDel="004D325C">
          <w:rPr>
            <w:highlight w:val="cyan"/>
          </w:rPr>
          <w:delText>dl-assignment-to-DL-data</w:delText>
        </w:r>
      </w:del>
      <w:ins w:id="6886" w:author="" w:date="2018-02-02T11:54:00Z">
        <w:r w:rsidR="004D325C" w:rsidRPr="005445EC">
          <w:rPr>
            <w:highlight w:val="cyan"/>
          </w:rPr>
          <w:t>pdsch</w:t>
        </w:r>
      </w:ins>
      <w:ins w:id="6887" w:author="" w:date="2018-02-02T11:59:00Z">
        <w:r w:rsidR="00990ABB" w:rsidRPr="005445EC">
          <w:rPr>
            <w:highlight w:val="cyan"/>
          </w:rPr>
          <w:t>-Allocation</w:t>
        </w:r>
      </w:ins>
      <w:ins w:id="6888"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889" w:author="" w:date="2018-02-02T11:59:00Z">
        <w:r w:rsidR="00990ABB" w:rsidRPr="005445EC">
          <w:rPr>
            <w:highlight w:val="cyan"/>
          </w:rPr>
          <w:t>(SIZE(1..maxNrofDL-</w:t>
        </w:r>
      </w:ins>
      <w:ins w:id="6890" w:author="" w:date="2018-02-02T12:08:00Z">
        <w:r w:rsidR="00AF4A2E" w:rsidRPr="005445EC">
          <w:rPr>
            <w:highlight w:val="cyan"/>
          </w:rPr>
          <w:t>Allocations</w:t>
        </w:r>
      </w:ins>
      <w:ins w:id="6891" w:author="" w:date="2018-02-02T11:59:00Z">
        <w:r w:rsidR="00990ABB" w:rsidRPr="005445EC">
          <w:rPr>
            <w:highlight w:val="cyan"/>
          </w:rPr>
          <w:t>)) OF PDSCH-TimeDomainResourceAllocation,</w:t>
        </w:r>
      </w:ins>
      <w:del w:id="6892"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893" w:author="" w:date="2018-02-02T12:01:00Z"/>
          <w:color w:val="808080"/>
          <w:highlight w:val="cyan"/>
        </w:rPr>
      </w:pPr>
      <w:ins w:id="6894"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895" w:author="" w:date="2018-02-02T12:01:00Z"/>
          <w:color w:val="808080"/>
          <w:highlight w:val="cyan"/>
        </w:rPr>
      </w:pPr>
      <w:ins w:id="6896"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897" w:author="" w:date="2018-02-02T12:01:00Z"/>
          <w:highlight w:val="cyan"/>
        </w:rPr>
      </w:pPr>
      <w:ins w:id="6898" w:author="" w:date="2018-02-02T12:01:00Z">
        <w:r w:rsidRPr="005445EC">
          <w:rPr>
            <w:highlight w:val="cyan"/>
          </w:rPr>
          <w:tab/>
        </w:r>
        <w:r w:rsidRPr="005445EC">
          <w:rPr>
            <w:highlight w:val="cyan"/>
          </w:rPr>
          <w:tab/>
        </w:r>
      </w:ins>
      <w:ins w:id="6899" w:author="" w:date="2018-02-02T12:02:00Z">
        <w:r w:rsidR="00AF4A2E" w:rsidRPr="005445EC">
          <w:rPr>
            <w:highlight w:val="cyan"/>
          </w:rPr>
          <w:t>pdsch-A</w:t>
        </w:r>
      </w:ins>
      <w:ins w:id="6900"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01" w:author="" w:date="2018-02-02T12:38:00Z">
        <w:r w:rsidR="00111D57" w:rsidRPr="005445EC">
          <w:rPr>
            <w:highlight w:val="cyan"/>
          </w:rPr>
          <w:t xml:space="preserve"> </w:t>
        </w:r>
      </w:ins>
      <w:ins w:id="6902" w:author="" w:date="2018-02-02T12:01:00Z">
        <w:r w:rsidRPr="005445EC">
          <w:rPr>
            <w:highlight w:val="cyan"/>
          </w:rPr>
          <w:t>n2, n4, n8</w:t>
        </w:r>
      </w:ins>
      <w:ins w:id="6903" w:author="" w:date="2018-02-02T12:38:00Z">
        <w:r w:rsidR="00111D57" w:rsidRPr="005445EC">
          <w:rPr>
            <w:highlight w:val="cyan"/>
          </w:rPr>
          <w:t xml:space="preserve"> </w:t>
        </w:r>
      </w:ins>
      <w:ins w:id="6904"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905" w:author="" w:date="2018-02-02T12:38:00Z">
        <w:r w:rsidR="00111D57" w:rsidRPr="005445EC">
          <w:rPr>
            <w:highlight w:val="cyan"/>
          </w:rPr>
          <w:tab/>
        </w:r>
        <w:commentRangeStart w:id="6906"/>
        <w:r w:rsidR="00111D57" w:rsidRPr="005445EC">
          <w:rPr>
            <w:highlight w:val="cyan"/>
          </w:rPr>
          <w:t>-- Need R</w:t>
        </w:r>
        <w:commentRangeEnd w:id="6906"/>
        <w:r w:rsidR="00111D57" w:rsidRPr="005445EC">
          <w:rPr>
            <w:rStyle w:val="CommentReference"/>
            <w:rFonts w:ascii="Times New Roman" w:hAnsi="Times New Roman"/>
            <w:noProof w:val="0"/>
            <w:highlight w:val="cyan"/>
            <w:lang w:eastAsia="en-US"/>
          </w:rPr>
          <w:commentReference w:id="6906"/>
        </w:r>
      </w:ins>
    </w:p>
    <w:p w14:paraId="33126B67" w14:textId="01C5E02E" w:rsidR="00990ABB" w:rsidRPr="005445EC" w:rsidRDefault="00990ABB" w:rsidP="00CE00FD">
      <w:pPr>
        <w:pStyle w:val="PL"/>
        <w:rPr>
          <w:ins w:id="6907" w:author="" w:date="2018-02-02T12:06:00Z"/>
          <w:highlight w:val="cyan"/>
        </w:rPr>
      </w:pPr>
    </w:p>
    <w:p w14:paraId="306C9CDB" w14:textId="2D310C9D" w:rsidR="00111D57" w:rsidRPr="005445EC" w:rsidRDefault="00111D57" w:rsidP="00CE00FD">
      <w:pPr>
        <w:pStyle w:val="PL"/>
        <w:rPr>
          <w:ins w:id="6908" w:author="" w:date="2018-02-02T12:36:00Z"/>
          <w:highlight w:val="cyan"/>
        </w:rPr>
      </w:pPr>
      <w:ins w:id="6909" w:author="" w:date="2018-02-02T12:36:00Z">
        <w:r w:rsidRPr="005445EC">
          <w:rPr>
            <w:highlight w:val="cyan"/>
          </w:rPr>
          <w:tab/>
        </w:r>
        <w:r w:rsidRPr="005445EC">
          <w:rPr>
            <w:highlight w:val="cyan"/>
          </w:rPr>
          <w:tab/>
          <w:t xml:space="preserve">-- List of time domain allocations for </w:t>
        </w:r>
      </w:ins>
      <w:ins w:id="6910" w:author="" w:date="2018-02-02T12:37:00Z">
        <w:r w:rsidRPr="005445EC">
          <w:rPr>
            <w:highlight w:val="cyan"/>
          </w:rPr>
          <w:t xml:space="preserve">timing of </w:t>
        </w:r>
      </w:ins>
      <w:ins w:id="6911"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912"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13"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914" w:author="" w:date="2018-02-02T12:12:00Z"/>
          <w:color w:val="808080"/>
          <w:highlight w:val="cyan"/>
        </w:rPr>
      </w:pPr>
      <w:ins w:id="6915"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916" w:author="" w:date="2018-02-02T12:12:00Z"/>
          <w:color w:val="808080"/>
          <w:highlight w:val="cyan"/>
        </w:rPr>
      </w:pPr>
      <w:ins w:id="6917"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918" w:author="" w:date="2018-02-02T12:24:00Z"/>
          <w:color w:val="993366"/>
          <w:highlight w:val="cyan"/>
        </w:rPr>
      </w:pPr>
      <w:ins w:id="6919"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20" w:author="" w:date="2018-02-02T12:38:00Z">
        <w:r w:rsidR="00111D57" w:rsidRPr="005445EC">
          <w:rPr>
            <w:highlight w:val="cyan"/>
          </w:rPr>
          <w:t xml:space="preserve"> </w:t>
        </w:r>
      </w:ins>
      <w:ins w:id="6921" w:author="" w:date="2018-02-02T12:12:00Z">
        <w:r w:rsidRPr="005445EC">
          <w:rPr>
            <w:highlight w:val="cyan"/>
          </w:rPr>
          <w:t>n2, n4, n8</w:t>
        </w:r>
      </w:ins>
      <w:ins w:id="6922" w:author="" w:date="2018-02-02T12:38:00Z">
        <w:r w:rsidR="00111D57" w:rsidRPr="005445EC">
          <w:rPr>
            <w:highlight w:val="cyan"/>
          </w:rPr>
          <w:t xml:space="preserve"> </w:t>
        </w:r>
      </w:ins>
      <w:ins w:id="6923"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24" w:author="" w:date="2018-02-02T12:24:00Z">
        <w:r w:rsidR="007116C7" w:rsidRPr="005445EC">
          <w:rPr>
            <w:color w:val="993366"/>
            <w:highlight w:val="cyan"/>
          </w:rPr>
          <w:t>,</w:t>
        </w:r>
      </w:ins>
      <w:ins w:id="6925" w:author="" w:date="2018-02-02T12:38:00Z">
        <w:r w:rsidR="00111D57" w:rsidRPr="005445EC">
          <w:rPr>
            <w:highlight w:val="cyan"/>
          </w:rPr>
          <w:t xml:space="preserve"> </w:t>
        </w:r>
        <w:r w:rsidR="00111D57" w:rsidRPr="005445EC">
          <w:rPr>
            <w:highlight w:val="cyan"/>
          </w:rPr>
          <w:tab/>
          <w:t xml:space="preserve">-- Need </w:t>
        </w:r>
        <w:commentRangeStart w:id="6926"/>
        <w:r w:rsidR="00111D57" w:rsidRPr="005445EC">
          <w:rPr>
            <w:highlight w:val="cyan"/>
          </w:rPr>
          <w:t>R</w:t>
        </w:r>
      </w:ins>
      <w:commentRangeEnd w:id="6926"/>
      <w:ins w:id="6927" w:author="" w:date="2018-02-02T12:39:00Z">
        <w:r w:rsidR="00111D57" w:rsidRPr="005445EC">
          <w:rPr>
            <w:rStyle w:val="CommentReference"/>
            <w:rFonts w:ascii="Times New Roman" w:hAnsi="Times New Roman"/>
            <w:noProof w:val="0"/>
            <w:highlight w:val="cyan"/>
            <w:lang w:eastAsia="en-US"/>
          </w:rPr>
          <w:commentReference w:id="6926"/>
        </w:r>
      </w:ins>
    </w:p>
    <w:p w14:paraId="3AF64D69" w14:textId="0882880F" w:rsidR="007116C7" w:rsidRPr="005445EC" w:rsidRDefault="007116C7" w:rsidP="00AF4A2E">
      <w:pPr>
        <w:pStyle w:val="PL"/>
        <w:rPr>
          <w:ins w:id="6928" w:author="" w:date="2018-02-02T12:24:00Z"/>
          <w:color w:val="993366"/>
          <w:highlight w:val="cyan"/>
        </w:rPr>
      </w:pPr>
    </w:p>
    <w:p w14:paraId="78DAD081" w14:textId="4BCF3156" w:rsidR="00111D57" w:rsidRPr="005445EC" w:rsidRDefault="00111D57" w:rsidP="00111D57">
      <w:pPr>
        <w:pStyle w:val="PL"/>
        <w:rPr>
          <w:ins w:id="6929" w:author="" w:date="2018-02-02T12:33:00Z"/>
          <w:color w:val="808080"/>
          <w:highlight w:val="cyan"/>
        </w:rPr>
      </w:pPr>
      <w:ins w:id="6930" w:author="" w:date="2018-02-02T12:33:00Z">
        <w:r w:rsidRPr="005445EC">
          <w:rPr>
            <w:highlight w:val="cyan"/>
          </w:rPr>
          <w:tab/>
        </w:r>
        <w:r w:rsidRPr="005445EC">
          <w:rPr>
            <w:highlight w:val="cyan"/>
          </w:rPr>
          <w:tab/>
        </w:r>
        <w:r w:rsidRPr="005445EC">
          <w:rPr>
            <w:color w:val="808080"/>
            <w:highlight w:val="cyan"/>
          </w:rPr>
          <w:t xml:space="preserve">-- </w:t>
        </w:r>
      </w:ins>
      <w:ins w:id="6931" w:author="" w:date="2018-02-02T12:34:00Z">
        <w:r w:rsidRPr="005445EC">
          <w:rPr>
            <w:color w:val="808080"/>
            <w:highlight w:val="cyan"/>
          </w:rPr>
          <w:t>List of t</w:t>
        </w:r>
      </w:ins>
      <w:ins w:id="6932" w:author="" w:date="2018-02-02T12:33:00Z">
        <w:r w:rsidRPr="005445EC">
          <w:rPr>
            <w:color w:val="808080"/>
            <w:highlight w:val="cyan"/>
          </w:rPr>
          <w:t xml:space="preserve">imiing for given PDSCH to the DL ACK. </w:t>
        </w:r>
      </w:ins>
      <w:ins w:id="6933" w:author="L1 Parameters R1-1801276" w:date="2018-02-05T19:04:00Z">
        <w:r w:rsidR="009A5FB3" w:rsidRPr="005445EC">
          <w:rPr>
            <w:color w:val="808080"/>
            <w:highlight w:val="cyan"/>
          </w:rPr>
          <w:t xml:space="preserve">In this version of the specification only the values </w:t>
        </w:r>
      </w:ins>
      <w:ins w:id="6934"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935" w:author="" w:date="2018-02-02T12:33:00Z"/>
          <w:color w:val="808080"/>
          <w:highlight w:val="cyan"/>
        </w:rPr>
      </w:pPr>
      <w:ins w:id="6936"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937" w:author="" w:date="2018-02-02T12:25:00Z"/>
          <w:highlight w:val="cyan"/>
        </w:rPr>
      </w:pPr>
      <w:ins w:id="6938"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939" w:author="" w:date="2018-02-02T12:40:00Z">
        <w:r w:rsidR="00111D57" w:rsidRPr="005445EC">
          <w:rPr>
            <w:color w:val="993366"/>
            <w:highlight w:val="cyan"/>
          </w:rPr>
          <w:tab/>
          <w:t xml:space="preserve">-- </w:t>
        </w:r>
        <w:commentRangeStart w:id="6940"/>
        <w:r w:rsidR="00111D57" w:rsidRPr="005445EC">
          <w:rPr>
            <w:color w:val="993366"/>
            <w:highlight w:val="cyan"/>
          </w:rPr>
          <w:t>Need M</w:t>
        </w:r>
        <w:commentRangeEnd w:id="6940"/>
        <w:r w:rsidR="00111D57" w:rsidRPr="005445EC">
          <w:rPr>
            <w:rStyle w:val="CommentReference"/>
            <w:rFonts w:ascii="Times New Roman" w:hAnsi="Times New Roman"/>
            <w:noProof w:val="0"/>
            <w:highlight w:val="cyan"/>
            <w:lang w:eastAsia="en-US"/>
          </w:rPr>
          <w:commentReference w:id="6940"/>
        </w:r>
      </w:ins>
    </w:p>
    <w:p w14:paraId="00EB9B1B" w14:textId="01844103" w:rsidR="007116C7" w:rsidRPr="005445EC" w:rsidRDefault="007116C7" w:rsidP="007116C7">
      <w:pPr>
        <w:pStyle w:val="PL"/>
        <w:rPr>
          <w:ins w:id="6941" w:author="" w:date="2018-02-02T12:25:00Z"/>
          <w:highlight w:val="cyan"/>
        </w:rPr>
      </w:pPr>
      <w:ins w:id="6942"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43" w:author="" w:date="2018-02-02T12:36:00Z">
        <w:r w:rsidR="00111D57" w:rsidRPr="005445EC">
          <w:rPr>
            <w:highlight w:val="cyan"/>
          </w:rPr>
          <w:tab/>
        </w:r>
      </w:ins>
      <w:ins w:id="6944"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45"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946" w:author="" w:date="2018-02-02T12:12:00Z"/>
          <w:highlight w:val="cyan"/>
        </w:rPr>
      </w:pPr>
      <w:ins w:id="6947"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48"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49"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0" w:author="" w:date="2018-02-02T12:03:00Z"/>
          <w:rFonts w:ascii="Courier New" w:hAnsi="Courier New"/>
          <w:noProof/>
          <w:sz w:val="16"/>
          <w:highlight w:val="cyan"/>
          <w:lang w:eastAsia="sv-SE"/>
        </w:rPr>
      </w:pPr>
      <w:ins w:id="6951" w:author="" w:date="2018-02-02T12:09:00Z">
        <w:r w:rsidRPr="005445EC">
          <w:rPr>
            <w:rFonts w:ascii="Courier New" w:hAnsi="Courier New"/>
            <w:noProof/>
            <w:sz w:val="16"/>
            <w:highlight w:val="cyan"/>
            <w:lang w:eastAsia="sv-SE"/>
          </w:rPr>
          <w:t xml:space="preserve">PDSCH-TimeDomainResourceAllocation </w:t>
        </w:r>
      </w:ins>
      <w:ins w:id="6952" w:author="" w:date="2018-02-02T12:03:00Z">
        <w:r w:rsidRPr="005445EC">
          <w:rPr>
            <w:rFonts w:ascii="Courier New" w:hAnsi="Courier New"/>
            <w:noProof/>
            <w:sz w:val="16"/>
            <w:highlight w:val="cyan"/>
            <w:lang w:eastAsia="sv-SE"/>
          </w:rPr>
          <w:t xml:space="preserve">::= </w:t>
        </w:r>
      </w:ins>
      <w:ins w:id="6953" w:author="" w:date="2018-02-02T12:09:00Z">
        <w:r w:rsidRPr="005445EC">
          <w:rPr>
            <w:rFonts w:ascii="Courier New" w:hAnsi="Courier New"/>
            <w:noProof/>
            <w:sz w:val="16"/>
            <w:highlight w:val="cyan"/>
            <w:lang w:eastAsia="sv-SE"/>
          </w:rPr>
          <w:tab/>
        </w:r>
      </w:ins>
      <w:ins w:id="6954"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955"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956" w:author="" w:date="2018-02-02T12:10:00Z">
        <w:r w:rsidRPr="005445EC" w:rsidDel="00AF4A2E">
          <w:rPr>
            <w:highlight w:val="cyan"/>
          </w:rPr>
          <w:delText>0</w:delText>
        </w:r>
      </w:del>
      <w:ins w:id="6957"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958" w:author="" w:date="2018-02-02T12:10:00Z">
        <w:r w:rsidR="00AF4A2E" w:rsidRPr="005445EC">
          <w:rPr>
            <w:highlight w:val="cyan"/>
          </w:rPr>
          <w:tab/>
          <w:t xml:space="preserve">-- </w:t>
        </w:r>
        <w:commentRangeStart w:id="6959"/>
        <w:r w:rsidR="00AF4A2E" w:rsidRPr="005445EC">
          <w:rPr>
            <w:highlight w:val="cyan"/>
          </w:rPr>
          <w:t>Need R</w:t>
        </w:r>
      </w:ins>
      <w:commentRangeEnd w:id="6959"/>
      <w:ins w:id="6960" w:author="" w:date="2018-02-02T12:11:00Z">
        <w:r w:rsidR="00AF4A2E" w:rsidRPr="005445EC">
          <w:rPr>
            <w:rStyle w:val="CommentReference"/>
            <w:rFonts w:ascii="Times New Roman" w:hAnsi="Times New Roman"/>
            <w:noProof w:val="0"/>
            <w:highlight w:val="cyan"/>
            <w:lang w:eastAsia="en-US"/>
          </w:rPr>
          <w:commentReference w:id="6959"/>
        </w:r>
      </w:ins>
    </w:p>
    <w:p w14:paraId="552B6753" w14:textId="47BCBA4A" w:rsidR="009C6BA2" w:rsidRPr="005445EC" w:rsidDel="00AF4A2E" w:rsidRDefault="008D1BC6" w:rsidP="00CE00FD">
      <w:pPr>
        <w:pStyle w:val="PL"/>
        <w:rPr>
          <w:del w:id="6961" w:author="" w:date="2018-02-02T12:03:00Z"/>
          <w:color w:val="808080"/>
          <w:highlight w:val="cyan"/>
        </w:rPr>
      </w:pPr>
      <w:del w:id="6962"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963" w:author="" w:date="2018-02-02T12:03:00Z"/>
          <w:color w:val="808080"/>
          <w:highlight w:val="cyan"/>
        </w:rPr>
      </w:pPr>
      <w:del w:id="6964"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965" w:author="" w:date="2018-02-02T12:03:00Z"/>
          <w:color w:val="808080"/>
          <w:highlight w:val="cyan"/>
        </w:rPr>
      </w:pPr>
      <w:del w:id="6966"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967" w:author="" w:date="2018-02-02T12:03:00Z"/>
          <w:highlight w:val="cyan"/>
        </w:rPr>
      </w:pPr>
      <w:del w:id="6968"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969"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970"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971" w:author="" w:date="2018-02-02T12:03:00Z"/>
          <w:color w:val="808080"/>
          <w:highlight w:val="cyan"/>
        </w:rPr>
      </w:pPr>
      <w:del w:id="6972"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973" w:author="" w:date="2018-02-02T12:03:00Z"/>
          <w:highlight w:val="cyan"/>
        </w:rPr>
      </w:pPr>
      <w:del w:id="6974"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975"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976"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977" w:author="" w:date="2018-02-02T12:09:00Z"/>
          <w:color w:val="808080"/>
          <w:highlight w:val="cyan"/>
        </w:rPr>
      </w:pPr>
      <w:del w:id="6978"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979" w:author="" w:date="2018-02-02T12:04:00Z">
        <w:r w:rsidRPr="005445EC" w:rsidDel="00AF4A2E">
          <w:rPr>
            <w:color w:val="808080"/>
            <w:highlight w:val="cyan"/>
          </w:rPr>
          <w:delText>C</w:delText>
        </w:r>
      </w:del>
      <w:del w:id="6980" w:author="" w:date="2018-02-02T12:09:00Z">
        <w:r w:rsidRPr="005445EC" w:rsidDel="00AF4A2E">
          <w:rPr>
            <w:color w:val="808080"/>
            <w:highlight w:val="cyan"/>
          </w:rPr>
          <w:delText xml:space="preserve">onfiguration </w:delText>
        </w:r>
      </w:del>
      <w:del w:id="6981" w:author="" w:date="2018-02-02T12:04:00Z">
        <w:r w:rsidRPr="005445EC" w:rsidDel="00AF4A2E">
          <w:rPr>
            <w:color w:val="808080"/>
            <w:highlight w:val="cyan"/>
          </w:rPr>
          <w:delText xml:space="preserve">value </w:delText>
        </w:r>
      </w:del>
      <w:del w:id="6982"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983" w:author="" w:date="2018-02-02T12:09:00Z"/>
          <w:color w:val="808080"/>
          <w:highlight w:val="cyan"/>
        </w:rPr>
      </w:pPr>
      <w:del w:id="6984"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85"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86" w:author="" w:date="2018-02-02T12:09:00Z"/>
          <w:rFonts w:ascii="Courier New" w:hAnsi="Courier New"/>
          <w:noProof/>
          <w:sz w:val="16"/>
          <w:highlight w:val="cyan"/>
          <w:lang w:eastAsia="sv-SE"/>
        </w:rPr>
      </w:pPr>
      <w:ins w:id="6987"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988"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989" w:author="" w:date="2018-02-02T12:29:00Z"/>
          <w:color w:val="808080"/>
          <w:highlight w:val="cyan"/>
        </w:rPr>
      </w:pPr>
      <w:commentRangeStart w:id="6990"/>
      <w:ins w:id="6991"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992" w:author="" w:date="2018-02-02T12:29:00Z"/>
          <w:highlight w:val="cyan"/>
        </w:rPr>
      </w:pPr>
      <w:ins w:id="6993"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990"/>
        <w:r w:rsidRPr="005445EC">
          <w:rPr>
            <w:rStyle w:val="CommentReference"/>
            <w:rFonts w:ascii="Times New Roman" w:hAnsi="Times New Roman"/>
            <w:noProof w:val="0"/>
            <w:highlight w:val="cyan"/>
            <w:lang w:eastAsia="en-US"/>
          </w:rPr>
          <w:commentReference w:id="6990"/>
        </w:r>
      </w:ins>
    </w:p>
    <w:p w14:paraId="0B44FB28" w14:textId="22CB0621" w:rsidR="009D7A8F" w:rsidRPr="005445EC" w:rsidRDefault="009D7A8F" w:rsidP="009D7A8F">
      <w:pPr>
        <w:pStyle w:val="PL"/>
        <w:rPr>
          <w:ins w:id="6994" w:author="" w:date="2018-02-02T12:18:00Z"/>
          <w:color w:val="808080"/>
          <w:highlight w:val="cyan"/>
        </w:rPr>
      </w:pPr>
      <w:ins w:id="6995"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6996" w:author="" w:date="2018-02-02T12:18:00Z"/>
          <w:color w:val="808080"/>
          <w:highlight w:val="cyan"/>
        </w:rPr>
      </w:pPr>
      <w:ins w:id="6997"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6998" w:author="" w:date="2018-02-02T12:18:00Z"/>
          <w:highlight w:val="cyan"/>
        </w:rPr>
      </w:pPr>
      <w:ins w:id="6999"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7000" w:author="" w:date="2018-02-02T12:01:00Z"/>
          <w:color w:val="808080"/>
          <w:highlight w:val="cyan"/>
        </w:rPr>
      </w:pPr>
      <w:del w:id="7001"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7002" w:author="" w:date="2018-02-02T12:01:00Z"/>
          <w:color w:val="808080"/>
          <w:highlight w:val="cyan"/>
        </w:rPr>
      </w:pPr>
      <w:del w:id="7003"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7004" w:author="" w:date="2018-02-02T12:01:00Z"/>
          <w:highlight w:val="cyan"/>
        </w:rPr>
      </w:pPr>
      <w:del w:id="7005"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7006" w:author="" w:date="2018-02-02T12:18:00Z"/>
          <w:color w:val="808080"/>
          <w:highlight w:val="cyan"/>
        </w:rPr>
      </w:pPr>
      <w:del w:id="7007" w:author="" w:date="2018-02-02T12:18:00Z">
        <w:r w:rsidRPr="005445EC" w:rsidDel="009D7A8F">
          <w:rPr>
            <w:highlight w:val="cyan"/>
          </w:rPr>
          <w:lastRenderedPageBreak/>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7008" w:author="" w:date="2018-02-02T12:18:00Z"/>
          <w:color w:val="808080"/>
          <w:highlight w:val="cyan"/>
        </w:rPr>
      </w:pPr>
      <w:del w:id="7009"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7010" w:author="" w:date="2018-02-02T12:18:00Z"/>
          <w:highlight w:val="cyan"/>
        </w:rPr>
      </w:pPr>
      <w:del w:id="7011" w:author="" w:date="2018-02-02T12:18:00Z">
        <w:r w:rsidRPr="005445EC" w:rsidDel="009D7A8F">
          <w:rPr>
            <w:highlight w:val="cyan"/>
          </w:rPr>
          <w:tab/>
        </w:r>
        <w:bookmarkStart w:id="7012" w:name="_Hlk504371105"/>
        <w:r w:rsidRPr="005445EC" w:rsidDel="009D7A8F">
          <w:rPr>
            <w:highlight w:val="cyan"/>
          </w:rPr>
          <w:delText>aggregationFactorUL</w:delText>
        </w:r>
        <w:bookmarkEnd w:id="7012"/>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7013"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7014" w:author="" w:date="2018-02-02T12:31:00Z"/>
          <w:color w:val="808080"/>
          <w:highlight w:val="cyan"/>
        </w:rPr>
      </w:pPr>
      <w:del w:id="7015"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7016" w:author="" w:date="2018-02-02T12:31:00Z"/>
          <w:highlight w:val="cyan"/>
        </w:rPr>
      </w:pPr>
      <w:del w:id="7017"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7018" w:author="" w:date="2018-02-02T12:32:00Z"/>
          <w:color w:val="808080"/>
          <w:highlight w:val="cyan"/>
        </w:rPr>
      </w:pPr>
      <w:del w:id="7019" w:author="" w:date="2018-02-02T12:31:00Z">
        <w:r w:rsidRPr="005445EC" w:rsidDel="00055DB7">
          <w:rPr>
            <w:highlight w:val="cyan"/>
          </w:rPr>
          <w:tab/>
        </w:r>
        <w:r w:rsidRPr="005445EC" w:rsidDel="00055DB7">
          <w:rPr>
            <w:highlight w:val="cyan"/>
          </w:rPr>
          <w:tab/>
        </w:r>
      </w:del>
      <w:del w:id="7020"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7021" w:author="" w:date="2018-02-02T12:32:00Z"/>
          <w:color w:val="808080"/>
          <w:highlight w:val="cyan"/>
        </w:rPr>
      </w:pPr>
      <w:del w:id="7022"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7023" w:author="" w:date="2018-02-02T12:32:00Z"/>
          <w:highlight w:val="cyan"/>
        </w:rPr>
      </w:pPr>
      <w:del w:id="7024"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7025" w:author="" w:date="2018-02-02T12:32:00Z"/>
          <w:highlight w:val="cyan"/>
        </w:rPr>
      </w:pPr>
      <w:del w:id="7026"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7027" w:author="" w:date="2018-02-02T12:32:00Z"/>
          <w:highlight w:val="cyan"/>
        </w:rPr>
      </w:pPr>
      <w:del w:id="7028" w:author="" w:date="2018-02-02T12:32:00Z">
        <w:r w:rsidRPr="005445EC" w:rsidDel="00055DB7">
          <w:rPr>
            <w:highlight w:val="cyan"/>
          </w:rPr>
          <w:tab/>
          <w:delText>}</w:delText>
        </w:r>
      </w:del>
      <w:del w:id="7029"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7030" w:author="" w:date="2018-02-02T12:26:00Z"/>
          <w:highlight w:val="cyan"/>
        </w:rPr>
      </w:pPr>
    </w:p>
    <w:p w14:paraId="36DCED0B" w14:textId="598F5DA6" w:rsidR="00BB6BE9" w:rsidRPr="005445EC" w:rsidDel="007116C7" w:rsidRDefault="00BB6BE9" w:rsidP="00CE00FD">
      <w:pPr>
        <w:pStyle w:val="PL"/>
        <w:rPr>
          <w:del w:id="7031" w:author="" w:date="2018-02-02T12:26:00Z"/>
          <w:highlight w:val="cyan"/>
        </w:rPr>
      </w:pPr>
      <w:del w:id="7032"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7033" w:author="merged r1" w:date="2018-01-18T13:12:00Z"/>
          <w:highlight w:val="cyan"/>
        </w:rPr>
      </w:pPr>
      <w:ins w:id="7034"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7035" w:author="L1 Parameters R1-1801276" w:date="2018-02-05T08:37:00Z"/>
          <w:color w:val="808080"/>
          <w:highlight w:val="cyan"/>
        </w:rPr>
      </w:pPr>
      <w:ins w:id="7036"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7037" w:author="L1 Parameters R1-1801276" w:date="2018-02-05T08:37:00Z"/>
          <w:color w:val="808080"/>
          <w:highlight w:val="cyan"/>
        </w:rPr>
      </w:pPr>
      <w:ins w:id="7038"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7039"/>
      <w:r w:rsidRPr="005445EC">
        <w:rPr>
          <w:highlight w:val="cyan"/>
        </w:rPr>
        <w:t>ControlResourceSetId</w:t>
      </w:r>
      <w:commentRangeEnd w:id="7039"/>
      <w:r w:rsidR="0059506F" w:rsidRPr="005445EC">
        <w:rPr>
          <w:rStyle w:val="CommentReference"/>
          <w:rFonts w:ascii="Times New Roman" w:hAnsi="Times New Roman"/>
          <w:noProof w:val="0"/>
          <w:highlight w:val="cyan"/>
          <w:lang w:eastAsia="en-US"/>
        </w:rPr>
        <w:commentReference w:id="7039"/>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7040"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7041" w:author="merged r1" w:date="2018-01-22T08:11:00Z"/>
          <w:color w:val="808080"/>
          <w:highlight w:val="cyan"/>
        </w:rPr>
      </w:pPr>
      <w:ins w:id="7042" w:author="merged r1" w:date="2018-01-22T08:15:00Z">
        <w:r w:rsidRPr="005445EC">
          <w:rPr>
            <w:color w:val="808080"/>
            <w:highlight w:val="cyan"/>
          </w:rPr>
          <w:tab/>
        </w:r>
      </w:ins>
      <w:ins w:id="7043"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7044" w:author="merged r1" w:date="2018-01-22T08:11:00Z"/>
          <w:color w:val="808080"/>
          <w:highlight w:val="cyan"/>
        </w:rPr>
      </w:pPr>
      <w:ins w:id="7045" w:author="merged r1" w:date="2018-01-22T08:13:00Z">
        <w:r w:rsidRPr="005445EC">
          <w:rPr>
            <w:color w:val="808080"/>
            <w:highlight w:val="cyan"/>
          </w:rPr>
          <w:tab/>
        </w:r>
      </w:ins>
      <w:ins w:id="7046" w:author="merged r1" w:date="2018-01-22T08:11:00Z">
        <w:r w:rsidRPr="005445EC">
          <w:rPr>
            <w:color w:val="808080"/>
            <w:highlight w:val="cyan"/>
          </w:rPr>
          <w:t xml:space="preserve">-- </w:t>
        </w:r>
      </w:ins>
      <w:ins w:id="7047"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7048" w:author="merged r1" w:date="2018-01-22T08:15:00Z"/>
          <w:color w:val="808080"/>
          <w:highlight w:val="cyan"/>
        </w:rPr>
      </w:pPr>
      <w:ins w:id="7049" w:author="merged r1" w:date="2018-01-22T08:15:00Z">
        <w:r w:rsidRPr="005445EC">
          <w:rPr>
            <w:color w:val="808080"/>
            <w:highlight w:val="cyan"/>
          </w:rPr>
          <w:tab/>
        </w:r>
      </w:ins>
      <w:ins w:id="7050" w:author="merged r1" w:date="2018-01-22T08:11:00Z">
        <w:r w:rsidRPr="005445EC">
          <w:rPr>
            <w:color w:val="808080"/>
            <w:highlight w:val="cyan"/>
          </w:rPr>
          <w:t xml:space="preserve">-- </w:t>
        </w:r>
      </w:ins>
      <w:ins w:id="7051"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7052" w:author="merged r1" w:date="2018-01-18T13:12:00Z"/>
          <w:color w:val="808080"/>
          <w:highlight w:val="cyan"/>
        </w:rPr>
      </w:pPr>
      <w:ins w:id="7053" w:author="merged r1" w:date="2018-01-22T08:15:00Z">
        <w:r w:rsidRPr="005445EC">
          <w:rPr>
            <w:color w:val="808080"/>
            <w:highlight w:val="cyan"/>
          </w:rPr>
          <w:tab/>
          <w:t xml:space="preserve">-- </w:t>
        </w:r>
      </w:ins>
      <w:ins w:id="7054"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7055" w:author="merged r1" w:date="2018-01-22T08:12:00Z"/>
          <w:color w:val="808080"/>
          <w:highlight w:val="cyan"/>
        </w:rPr>
      </w:pPr>
      <w:ins w:id="7056" w:author="merged r1" w:date="2018-01-22T08:15:00Z">
        <w:r w:rsidRPr="005445EC">
          <w:rPr>
            <w:color w:val="808080"/>
            <w:highlight w:val="cyan"/>
          </w:rPr>
          <w:tab/>
          <w:t xml:space="preserve">-- </w:t>
        </w:r>
      </w:ins>
      <w:ins w:id="7057"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7058" w:author="merged r1" w:date="2018-01-18T13:12:00Z"/>
          <w:color w:val="808080"/>
          <w:highlight w:val="cyan"/>
        </w:rPr>
      </w:pPr>
      <w:ins w:id="7059" w:author="merged r1" w:date="2018-01-22T08:17:00Z">
        <w:r w:rsidRPr="005445EC">
          <w:rPr>
            <w:color w:val="808080"/>
            <w:highlight w:val="cyan"/>
          </w:rPr>
          <w:tab/>
        </w:r>
      </w:ins>
      <w:ins w:id="7060" w:author="merged r1" w:date="2018-01-22T08:12:00Z">
        <w:r w:rsidR="007D7BA9" w:rsidRPr="005445EC">
          <w:rPr>
            <w:color w:val="808080"/>
            <w:highlight w:val="cyan"/>
          </w:rPr>
          <w:t xml:space="preserve">-- </w:t>
        </w:r>
      </w:ins>
      <w:ins w:id="7061"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7062" w:author="merged r1" w:date="2018-01-18T13:12:00Z"/>
          <w:color w:val="808080"/>
          <w:highlight w:val="cyan"/>
        </w:rPr>
      </w:pPr>
      <w:ins w:id="7063"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7064" w:name="_Hlk504372411"/>
      <w:r w:rsidRPr="005445EC">
        <w:rPr>
          <w:highlight w:val="cyan"/>
        </w:rPr>
        <w:t>frequencyDomainResources</w:t>
      </w:r>
      <w:bookmarkEnd w:id="7064"/>
      <w:r w:rsidRPr="005445EC">
        <w:rPr>
          <w:highlight w:val="cyan"/>
        </w:rPr>
        <w:tab/>
      </w:r>
      <w:r w:rsidRPr="005445EC">
        <w:rPr>
          <w:highlight w:val="cyan"/>
        </w:rPr>
        <w:tab/>
      </w:r>
      <w:r w:rsidRPr="005445EC">
        <w:rPr>
          <w:highlight w:val="cyan"/>
        </w:rPr>
        <w:tab/>
      </w:r>
      <w:r w:rsidRPr="005445EC">
        <w:rPr>
          <w:highlight w:val="cyan"/>
        </w:rPr>
        <w:tab/>
      </w:r>
      <w:del w:id="7065" w:author="merged r1" w:date="2018-01-18T13:12:00Z">
        <w:r w:rsidR="00A74C72" w:rsidRPr="005445EC">
          <w:rPr>
            <w:highlight w:val="cyan"/>
          </w:rPr>
          <w:delText>ENUMERATED {ffsTypeAndValue}</w:delText>
        </w:r>
        <w:r w:rsidRPr="005445EC">
          <w:rPr>
            <w:highlight w:val="cyan"/>
          </w:rPr>
          <w:delText>,</w:delText>
        </w:r>
      </w:del>
      <w:ins w:id="7066"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7067" w:author="merged r1" w:date="2018-01-18T13:12:00Z"/>
          <w:color w:val="808080"/>
          <w:highlight w:val="cyan"/>
        </w:rPr>
      </w:pPr>
      <w:r w:rsidRPr="005445EC">
        <w:rPr>
          <w:highlight w:val="cyan"/>
        </w:rPr>
        <w:tab/>
      </w:r>
      <w:r w:rsidRPr="005445EC">
        <w:rPr>
          <w:color w:val="808080"/>
          <w:highlight w:val="cyan"/>
        </w:rPr>
        <w:t xml:space="preserve">-- </w:t>
      </w:r>
      <w:del w:id="7068" w:author="merged r1" w:date="2018-01-18T13:12:00Z">
        <w:r w:rsidRPr="005445EC">
          <w:rPr>
            <w:color w:val="808080"/>
            <w:highlight w:val="cyan"/>
          </w:rPr>
          <w:delText>Contiguouse</w:delText>
        </w:r>
      </w:del>
      <w:ins w:id="7069"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7070"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7071" w:author="merged r1" w:date="2018-01-18T13:12:00Z">
        <w:r w:rsidR="0036362D" w:rsidRPr="005445EC">
          <w:rPr>
            <w:color w:val="808080"/>
            <w:highlight w:val="cyan"/>
          </w:rPr>
          <w:delText>213</w:delText>
        </w:r>
      </w:del>
      <w:ins w:id="7072" w:author="merged r1" w:date="2018-01-18T13:12:00Z">
        <w:r w:rsidR="00BB518D" w:rsidRPr="005445EC">
          <w:rPr>
            <w:color w:val="808080"/>
            <w:highlight w:val="cyan"/>
          </w:rPr>
          <w:t>211</w:t>
        </w:r>
      </w:ins>
      <w:r w:rsidR="0036362D" w:rsidRPr="005445EC">
        <w:rPr>
          <w:color w:val="808080"/>
          <w:highlight w:val="cyan"/>
        </w:rPr>
        <w:t xml:space="preserve">, section </w:t>
      </w:r>
      <w:del w:id="7073" w:author="merged r1" w:date="2018-01-18T13:12:00Z">
        <w:r w:rsidR="0036362D" w:rsidRPr="005445EC">
          <w:rPr>
            <w:color w:val="808080"/>
            <w:highlight w:val="cyan"/>
          </w:rPr>
          <w:delText>x.x.x.x)</w:delText>
        </w:r>
        <w:r w:rsidR="00E46286" w:rsidRPr="005445EC">
          <w:rPr>
            <w:color w:val="808080"/>
            <w:highlight w:val="cyan"/>
          </w:rPr>
          <w:delText>FFS_Ref</w:delText>
        </w:r>
      </w:del>
      <w:ins w:id="7074"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7075" w:author="" w:date="2018-01-29T17:50:00Z"/>
          <w:color w:val="808080"/>
          <w:highlight w:val="cyan"/>
        </w:rPr>
      </w:pPr>
      <w:del w:id="7076"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7077" w:author="" w:date="2018-01-29T17:50:00Z"/>
          <w:color w:val="808080"/>
          <w:highlight w:val="cyan"/>
        </w:rPr>
      </w:pPr>
      <w:del w:id="7078" w:author="" w:date="2018-01-29T17:50:00Z">
        <w:r w:rsidRPr="005445EC" w:rsidDel="005A6154">
          <w:rPr>
            <w:highlight w:val="cyan"/>
          </w:rPr>
          <w:tab/>
        </w:r>
        <w:r w:rsidRPr="005445EC" w:rsidDel="005A6154">
          <w:rPr>
            <w:color w:val="808080"/>
            <w:highlight w:val="cyan"/>
          </w:rPr>
          <w:delText xml:space="preserve">-- </w:delText>
        </w:r>
      </w:del>
      <w:ins w:id="7079" w:author="merged r1" w:date="2018-01-18T13:12:00Z">
        <w:del w:id="7080" w:author="" w:date="2018-01-29T17:50:00Z">
          <w:r w:rsidR="007A0DE5" w:rsidRPr="005445EC" w:rsidDel="005A6154">
            <w:rPr>
              <w:color w:val="808080"/>
              <w:highlight w:val="cyan"/>
            </w:rPr>
            <w:delText xml:space="preserve">Corresponds to L1 parameter 'CORESET-REG-bundle-size' </w:delText>
          </w:r>
        </w:del>
      </w:ins>
      <w:del w:id="7081" w:author="" w:date="2018-01-29T17:50:00Z">
        <w:r w:rsidRPr="005445EC" w:rsidDel="005A6154">
          <w:rPr>
            <w:color w:val="808080"/>
            <w:highlight w:val="cyan"/>
          </w:rPr>
          <w:delText>(see 38.211, section 7.3.2.2</w:delText>
        </w:r>
      </w:del>
      <w:ins w:id="7082" w:author="merged r1" w:date="2018-01-18T13:12:00Z">
        <w:del w:id="7083" w:author="" w:date="2018-01-29T17:50:00Z">
          <w:r w:rsidR="007A0DE5" w:rsidRPr="005445EC" w:rsidDel="005A6154">
            <w:rPr>
              <w:color w:val="808080"/>
              <w:highlight w:val="cyan"/>
            </w:rPr>
            <w:delText>FFS_Section</w:delText>
          </w:r>
        </w:del>
      </w:ins>
      <w:del w:id="7084"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7085" w:author="" w:date="2018-01-29T17:50:00Z"/>
          <w:highlight w:val="cyan"/>
        </w:rPr>
      </w:pPr>
      <w:del w:id="7086"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7087"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7088"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7089" w:author="merged r1" w:date="2018-01-18T13:12:00Z"/>
          <w:color w:val="808080"/>
          <w:highlight w:val="cyan"/>
        </w:rPr>
      </w:pPr>
      <w:ins w:id="7090"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7091" w:author="" w:date="2018-01-29T17:44:00Z"/>
          <w:highlight w:val="cyan"/>
        </w:rPr>
      </w:pPr>
      <w:r w:rsidRPr="005445EC">
        <w:rPr>
          <w:highlight w:val="cyan"/>
        </w:rPr>
        <w:tab/>
        <w:t>cce-</w:t>
      </w:r>
      <w:del w:id="7092" w:author="merged r1" w:date="2018-01-18T13:12:00Z">
        <w:r w:rsidRPr="005445EC">
          <w:rPr>
            <w:highlight w:val="cyan"/>
          </w:rPr>
          <w:delText>reg</w:delText>
        </w:r>
      </w:del>
      <w:ins w:id="7093"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094" w:author="" w:date="2018-01-29T17:44:00Z">
        <w:r w:rsidRPr="005445EC" w:rsidDel="009C658B">
          <w:rPr>
            <w:color w:val="993366"/>
            <w:highlight w:val="cyan"/>
          </w:rPr>
          <w:delText>ENUMERATED</w:delText>
        </w:r>
        <w:r w:rsidR="00AF264C" w:rsidRPr="005445EC" w:rsidDel="009C658B">
          <w:rPr>
            <w:highlight w:val="cyan"/>
          </w:rPr>
          <w:delText xml:space="preserve"> </w:delText>
        </w:r>
      </w:del>
      <w:ins w:id="7095"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7096" w:name="_Hlk505255952"/>
      <w:ins w:id="7097" w:author="" w:date="2018-01-29T17:44:00Z">
        <w:r w:rsidRPr="005445EC">
          <w:rPr>
            <w:highlight w:val="cyan"/>
          </w:rPr>
          <w:tab/>
        </w:r>
        <w:r w:rsidRPr="005445EC">
          <w:rPr>
            <w:highlight w:val="cyan"/>
          </w:rPr>
          <w:tab/>
        </w:r>
      </w:ins>
      <w:r w:rsidR="0036362D" w:rsidRPr="005445EC">
        <w:rPr>
          <w:highlight w:val="cyan"/>
        </w:rPr>
        <w:t>interleaved</w:t>
      </w:r>
      <w:ins w:id="7098"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7099" w:author="Rapporteur" w:date="2018-02-01T13:44:00Z">
        <w:r w:rsidR="0036362D" w:rsidRPr="005445EC">
          <w:rPr>
            <w:highlight w:val="cyan"/>
          </w:rPr>
          <w:delText xml:space="preserve"> nonInterleaved },</w:delText>
        </w:r>
      </w:del>
    </w:p>
    <w:bookmarkEnd w:id="7096"/>
    <w:p w14:paraId="54365517" w14:textId="4FCF6B75" w:rsidR="005A6154" w:rsidRPr="005445EC" w:rsidRDefault="005A6154" w:rsidP="005A6154">
      <w:pPr>
        <w:pStyle w:val="PL"/>
        <w:rPr>
          <w:ins w:id="7100" w:author="" w:date="2018-01-29T17:49:00Z"/>
          <w:color w:val="808080"/>
          <w:highlight w:val="cyan"/>
        </w:rPr>
      </w:pPr>
      <w:ins w:id="7101"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7102" w:author="" w:date="2018-01-29T17:49:00Z"/>
          <w:color w:val="808080"/>
          <w:highlight w:val="cyan"/>
        </w:rPr>
      </w:pPr>
      <w:ins w:id="7103"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7104" w:author="" w:date="2018-01-29T17:49:00Z"/>
          <w:highlight w:val="cyan"/>
        </w:rPr>
      </w:pPr>
      <w:ins w:id="7105"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7106" w:author="" w:date="2018-01-29T17:46:00Z"/>
          <w:color w:val="808080"/>
          <w:highlight w:val="cyan"/>
        </w:rPr>
      </w:pPr>
      <w:ins w:id="7107" w:author="" w:date="2018-01-29T17:48:00Z">
        <w:r w:rsidRPr="005445EC">
          <w:rPr>
            <w:highlight w:val="cyan"/>
          </w:rPr>
          <w:tab/>
        </w:r>
      </w:ins>
      <w:ins w:id="7108"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109"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110"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111" w:author="" w:date="2018-01-29T17:48:00Z">
        <w:r w:rsidRPr="005445EC">
          <w:rPr>
            <w:color w:val="808080"/>
            <w:highlight w:val="cyan"/>
          </w:rPr>
          <w:tab/>
        </w:r>
      </w:ins>
      <w:ins w:id="7112" w:author="" w:date="2018-01-29T17:46:00Z">
        <w:r w:rsidRPr="005445EC">
          <w:rPr>
            <w:color w:val="808080"/>
            <w:highlight w:val="cyan"/>
          </w:rPr>
          <w:tab/>
        </w:r>
        <w:r w:rsidRPr="005445EC">
          <w:rPr>
            <w:color w:val="808080"/>
            <w:highlight w:val="cyan"/>
          </w:rPr>
          <w:tab/>
          <w:t xml:space="preserve">-- </w:t>
        </w:r>
      </w:ins>
      <w:ins w:id="7113"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114" w:author="" w:date="2018-01-29T17:48:00Z">
        <w:r w:rsidRPr="005445EC">
          <w:rPr>
            <w:highlight w:val="cyan"/>
          </w:rPr>
          <w:tab/>
        </w:r>
      </w:ins>
      <w:ins w:id="7115"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116" w:author="merged r1" w:date="2018-01-18T13:12:00Z">
        <w:r w:rsidR="00A74C72" w:rsidRPr="005445EC">
          <w:rPr>
            <w:highlight w:val="cyan"/>
          </w:rPr>
          <w:delText>ffsTypeAndValue</w:delText>
        </w:r>
      </w:del>
      <w:ins w:id="7117"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118" w:author="" w:date="2018-01-29T17:48:00Z">
        <w:r w:rsidRPr="005445EC">
          <w:rPr>
            <w:highlight w:val="cyan"/>
          </w:rPr>
          <w:tab/>
        </w:r>
      </w:ins>
      <w:ins w:id="7119"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120" w:author="merged r1" w:date="2018-01-18T13:12:00Z">
        <w:r w:rsidR="00AB3E57" w:rsidRPr="005445EC">
          <w:rPr>
            <w:color w:val="808080"/>
            <w:highlight w:val="cyan"/>
          </w:rPr>
          <w:delText>rows'</w:delText>
        </w:r>
      </w:del>
      <w:ins w:id="7121"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122" w:author="" w:date="2018-01-29T17:48:00Z">
        <w:r w:rsidRPr="005445EC">
          <w:rPr>
            <w:highlight w:val="cyan"/>
          </w:rPr>
          <w:tab/>
        </w:r>
      </w:ins>
      <w:ins w:id="7123" w:author="" w:date="2018-01-29T17:47:00Z">
        <w:r w:rsidRPr="005445EC">
          <w:rPr>
            <w:highlight w:val="cyan"/>
          </w:rPr>
          <w:tab/>
        </w:r>
      </w:ins>
      <w:del w:id="7124" w:author="merged r1" w:date="2018-01-18T13:12:00Z">
        <w:r w:rsidR="00AB3E57" w:rsidRPr="005445EC">
          <w:rPr>
            <w:highlight w:val="cyan"/>
          </w:rPr>
          <w:tab/>
          <w:delText>interleaverRows</w:delText>
        </w:r>
      </w:del>
      <w:ins w:id="7125" w:author="merged r1" w:date="2018-01-18T13:12:00Z">
        <w:r w:rsidR="00AB3E57" w:rsidRPr="005445EC">
          <w:rPr>
            <w:highlight w:val="cyan"/>
          </w:rPr>
          <w:tab/>
        </w:r>
        <w:r w:rsidR="00BB518D" w:rsidRPr="005445EC">
          <w:rPr>
            <w:highlight w:val="cyan"/>
          </w:rPr>
          <w:t>interleaverSize</w:t>
        </w:r>
      </w:ins>
      <w:ins w:id="7126"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127"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128" w:author="" w:date="2018-01-29T17:47:00Z"/>
          <w:highlight w:val="cyan"/>
        </w:rPr>
      </w:pPr>
    </w:p>
    <w:p w14:paraId="315212F3" w14:textId="5B814413" w:rsidR="00D1317F" w:rsidRPr="005445EC" w:rsidRDefault="009C658B" w:rsidP="00CE00FD">
      <w:pPr>
        <w:pStyle w:val="PL"/>
        <w:rPr>
          <w:color w:val="808080"/>
          <w:highlight w:val="cyan"/>
        </w:rPr>
      </w:pPr>
      <w:ins w:id="7129" w:author="" w:date="2018-01-29T17:48:00Z">
        <w:r w:rsidRPr="005445EC">
          <w:rPr>
            <w:highlight w:val="cyan"/>
          </w:rPr>
          <w:tab/>
        </w:r>
      </w:ins>
      <w:ins w:id="7130"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131"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132" w:author="merged r1" w:date="2018-01-18T13:12:00Z">
        <w:r w:rsidR="00D1317F" w:rsidRPr="005445EC">
          <w:rPr>
            <w:color w:val="808080"/>
            <w:highlight w:val="cyan"/>
          </w:rPr>
          <w:delText>FFS_Section</w:delText>
        </w:r>
      </w:del>
      <w:ins w:id="7133"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134" w:author="" w:date="2018-01-29T17:48:00Z">
        <w:r w:rsidRPr="005445EC">
          <w:rPr>
            <w:highlight w:val="cyan"/>
          </w:rPr>
          <w:lastRenderedPageBreak/>
          <w:tab/>
        </w:r>
      </w:ins>
      <w:ins w:id="7135"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136" w:author="" w:date="2018-01-29T17:45:00Z"/>
          <w:highlight w:val="cyan"/>
        </w:rPr>
      </w:pPr>
      <w:ins w:id="7137" w:author="" w:date="2018-01-29T17:48:00Z">
        <w:r w:rsidRPr="005445EC">
          <w:rPr>
            <w:highlight w:val="cyan"/>
          </w:rPr>
          <w:tab/>
        </w:r>
      </w:ins>
      <w:ins w:id="7138" w:author="" w:date="2018-01-29T17:45:00Z">
        <w:r w:rsidRPr="005445EC">
          <w:rPr>
            <w:highlight w:val="cyan"/>
          </w:rPr>
          <w:tab/>
          <w:t xml:space="preserve">}, </w:t>
        </w:r>
      </w:ins>
    </w:p>
    <w:p w14:paraId="54C424A3" w14:textId="0036549E" w:rsidR="009C658B" w:rsidRPr="005445EC" w:rsidRDefault="009C658B" w:rsidP="00CE00FD">
      <w:pPr>
        <w:pStyle w:val="PL"/>
        <w:rPr>
          <w:ins w:id="7139" w:author="" w:date="2018-01-29T17:45:00Z"/>
          <w:highlight w:val="cyan"/>
        </w:rPr>
      </w:pPr>
      <w:ins w:id="7140" w:author="" w:date="2018-01-29T17:48:00Z">
        <w:r w:rsidRPr="005445EC">
          <w:rPr>
            <w:highlight w:val="cyan"/>
          </w:rPr>
          <w:tab/>
        </w:r>
      </w:ins>
      <w:ins w:id="7141" w:author="" w:date="2018-01-29T17:45:00Z">
        <w:r w:rsidRPr="005445EC">
          <w:rPr>
            <w:highlight w:val="cyan"/>
          </w:rPr>
          <w:tab/>
          <w:t xml:space="preserve">nonInterleaved </w:t>
        </w:r>
      </w:ins>
      <w:ins w:id="7142" w:author="" w:date="2018-01-29T17:48:00Z">
        <w:r w:rsidRPr="005445EC">
          <w:rPr>
            <w:highlight w:val="cyan"/>
          </w:rPr>
          <w:tab/>
        </w:r>
      </w:ins>
      <w:ins w:id="7143"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144" w:author="" w:date="2018-01-29T17:46:00Z">
        <w:r w:rsidRPr="005445EC">
          <w:rPr>
            <w:highlight w:val="cyan"/>
          </w:rPr>
          <w:tab/>
          <w:t>}</w:t>
        </w:r>
      </w:ins>
      <w:ins w:id="7145"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146" w:author="RIL-H254" w:date="2018-01-31T10:02:00Z">
        <w:r w:rsidRPr="005445EC" w:rsidDel="000A195F">
          <w:rPr>
            <w:color w:val="808080"/>
            <w:highlight w:val="cyan"/>
          </w:rPr>
          <w:delText>RS-</w:delText>
        </w:r>
      </w:del>
      <w:r w:rsidRPr="005445EC">
        <w:rPr>
          <w:color w:val="808080"/>
          <w:highlight w:val="cyan"/>
        </w:rPr>
        <w:t>S</w:t>
      </w:r>
      <w:del w:id="7147" w:author="RIL-H254" w:date="2018-01-31T10:02:00Z">
        <w:r w:rsidRPr="005445EC" w:rsidDel="000A195F">
          <w:rPr>
            <w:color w:val="808080"/>
            <w:highlight w:val="cyan"/>
          </w:rPr>
          <w:delText>e</w:delText>
        </w:r>
      </w:del>
      <w:r w:rsidRPr="005445EC">
        <w:rPr>
          <w:color w:val="808080"/>
          <w:highlight w:val="cyan"/>
        </w:rPr>
        <w:t>t</w:t>
      </w:r>
      <w:ins w:id="7148"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149" w:author="Rapporteur" w:date="2018-01-29T17:54:00Z"/>
          <w:color w:val="808080"/>
          <w:highlight w:val="cyan"/>
        </w:rPr>
      </w:pPr>
      <w:del w:id="7150"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151" w:author="Rapporteur" w:date="2018-01-29T17:54:00Z"/>
          <w:color w:val="808080"/>
          <w:highlight w:val="cyan"/>
        </w:rPr>
      </w:pPr>
      <w:del w:id="7152"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153" w:author="RIL-H254" w:date="2018-01-31T10:02:00Z">
        <w:r w:rsidR="00041938" w:rsidRPr="005445EC" w:rsidDel="000A195F">
          <w:rPr>
            <w:highlight w:val="cyan"/>
          </w:rPr>
          <w:delText>RS-</w:delText>
        </w:r>
      </w:del>
      <w:r w:rsidR="00041938" w:rsidRPr="005445EC">
        <w:rPr>
          <w:highlight w:val="cyan"/>
        </w:rPr>
        <w:t>S</w:t>
      </w:r>
      <w:del w:id="7154" w:author="RIL-H254" w:date="2018-01-31T10:02:00Z">
        <w:r w:rsidR="00041938" w:rsidRPr="005445EC" w:rsidDel="000A195F">
          <w:rPr>
            <w:highlight w:val="cyan"/>
          </w:rPr>
          <w:delText>e</w:delText>
        </w:r>
      </w:del>
      <w:r w:rsidR="00041938" w:rsidRPr="005445EC">
        <w:rPr>
          <w:highlight w:val="cyan"/>
        </w:rPr>
        <w:t>t</w:t>
      </w:r>
      <w:ins w:id="7155"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156"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157"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158" w:author="L1 Parameters R1-1801276" w:date="2018-02-05T08:36:00Z"/>
          <w:color w:val="808080"/>
          <w:highlight w:val="cyan"/>
        </w:rPr>
      </w:pPr>
      <w:del w:id="7159"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160" w:author="L1 Parameters R1-1801276" w:date="2018-02-05T08:36:00Z"/>
          <w:highlight w:val="cyan"/>
        </w:rPr>
      </w:pPr>
      <w:del w:id="7161"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162" w:author="Rapporteur" w:date="2018-02-05T09:07:00Z"/>
          <w:color w:val="808080"/>
          <w:highlight w:val="cyan"/>
        </w:rPr>
      </w:pPr>
      <w:commentRangeStart w:id="7163"/>
      <w:del w:id="7164" w:author="Rapporteur" w:date="2018-02-05T09:07:00Z">
        <w:r w:rsidRPr="005445EC" w:rsidDel="002D4F5D">
          <w:rPr>
            <w:color w:val="808080"/>
            <w:highlight w:val="cyan"/>
          </w:rPr>
          <w:delText xml:space="preserve">-- A </w:delText>
        </w:r>
      </w:del>
      <w:commentRangeEnd w:id="7163"/>
      <w:r w:rsidR="002D4F5D" w:rsidRPr="005445EC">
        <w:rPr>
          <w:rStyle w:val="CommentReference"/>
          <w:rFonts w:ascii="Times New Roman" w:hAnsi="Times New Roman"/>
          <w:noProof w:val="0"/>
          <w:highlight w:val="cyan"/>
          <w:lang w:eastAsia="en-US"/>
        </w:rPr>
        <w:commentReference w:id="7163"/>
      </w:r>
      <w:del w:id="7165"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166" w:author="Rapporteur" w:date="2018-02-05T09:07:00Z"/>
          <w:highlight w:val="cyan"/>
        </w:rPr>
      </w:pPr>
      <w:del w:id="7167"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168" w:author="Rapporteur" w:date="2018-02-05T09:07:00Z"/>
          <w:highlight w:val="cyan"/>
        </w:rPr>
      </w:pPr>
      <w:del w:id="7169"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170" w:author="Rapporteur" w:date="2018-02-05T09:07:00Z"/>
          <w:highlight w:val="cyan"/>
        </w:rPr>
      </w:pPr>
    </w:p>
    <w:p w14:paraId="28E209FB" w14:textId="2E805D60" w:rsidR="00BB6BE9" w:rsidRPr="005445EC" w:rsidDel="002D4F5D" w:rsidRDefault="00BB6BE9" w:rsidP="00CE00FD">
      <w:pPr>
        <w:pStyle w:val="PL"/>
        <w:rPr>
          <w:del w:id="7171" w:author="Rapporteur" w:date="2018-02-05T09:07:00Z"/>
          <w:color w:val="808080"/>
          <w:highlight w:val="cyan"/>
        </w:rPr>
      </w:pPr>
      <w:del w:id="7172"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173" w:author="Rapporteur" w:date="2018-02-05T09:07:00Z"/>
          <w:color w:val="808080"/>
          <w:highlight w:val="cyan"/>
        </w:rPr>
      </w:pPr>
      <w:del w:id="7174"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175" w:author="Rapporteur" w:date="2018-02-05T09:07:00Z"/>
          <w:color w:val="808080"/>
          <w:highlight w:val="cyan"/>
        </w:rPr>
      </w:pPr>
      <w:del w:id="7176"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177" w:author="Rapporteur" w:date="2018-02-05T09:07:00Z"/>
          <w:highlight w:val="cyan"/>
        </w:rPr>
      </w:pPr>
      <w:del w:id="7178"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179" w:author="Rapporteur" w:date="2018-02-05T09:07:00Z"/>
          <w:highlight w:val="cyan"/>
        </w:rPr>
      </w:pPr>
    </w:p>
    <w:p w14:paraId="00863BA4" w14:textId="555B86F8" w:rsidR="00CC64AC" w:rsidRPr="005445EC" w:rsidDel="002D4F5D" w:rsidRDefault="00CC64AC" w:rsidP="00CE00FD">
      <w:pPr>
        <w:pStyle w:val="PL"/>
        <w:rPr>
          <w:del w:id="7180" w:author="Rapporteur" w:date="2018-02-05T09:07:00Z"/>
          <w:color w:val="808080"/>
          <w:highlight w:val="cyan"/>
        </w:rPr>
      </w:pPr>
      <w:del w:id="7181"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182" w:author="Rapporteur" w:date="2018-02-05T09:07:00Z"/>
          <w:color w:val="808080"/>
          <w:highlight w:val="cyan"/>
        </w:rPr>
      </w:pPr>
      <w:del w:id="7183"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184" w:author="Rapporteur" w:date="2018-02-05T09:07:00Z"/>
          <w:color w:val="808080"/>
          <w:highlight w:val="cyan"/>
        </w:rPr>
      </w:pPr>
      <w:del w:id="7185"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186" w:author="Rapporteur" w:date="2018-02-05T09:07:00Z"/>
          <w:highlight w:val="cyan"/>
        </w:rPr>
      </w:pPr>
      <w:del w:id="7187"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188" w:author="Rapporteur" w:date="2018-02-05T09:07:00Z"/>
          <w:highlight w:val="cyan"/>
          <w:rPrChange w:id="7189" w:author="RIL issue number M035" w:date="2018-02-05T10:02:00Z">
            <w:rPr>
              <w:del w:id="7190" w:author="Rapporteur" w:date="2018-02-05T09:07:00Z"/>
              <w:lang w:val="sv-SE"/>
            </w:rPr>
          </w:rPrChange>
        </w:rPr>
      </w:pPr>
      <w:del w:id="7191" w:author="Rapporteur" w:date="2018-02-05T09:07:00Z">
        <w:r w:rsidRPr="005445EC" w:rsidDel="002D4F5D">
          <w:rPr>
            <w:highlight w:val="cyan"/>
          </w:rPr>
          <w:tab/>
        </w:r>
        <w:r w:rsidRPr="005445EC" w:rsidDel="002D4F5D">
          <w:rPr>
            <w:highlight w:val="cyan"/>
          </w:rPr>
          <w:tab/>
        </w:r>
        <w:r w:rsidRPr="005445EC" w:rsidDel="002D4F5D">
          <w:rPr>
            <w:highlight w:val="cyan"/>
            <w:rPrChange w:id="7192" w:author="RIL issue number M035" w:date="2018-02-05T10:02:00Z">
              <w:rPr>
                <w:lang w:val="sv-SE"/>
              </w:rPr>
            </w:rPrChange>
          </w:rPr>
          <w:delText>sl1</w:delText>
        </w:r>
        <w:r w:rsidRPr="005445EC" w:rsidDel="002D4F5D">
          <w:rPr>
            <w:highlight w:val="cyan"/>
            <w:rPrChange w:id="7193" w:author="RIL issue number M035" w:date="2018-02-05T10:02:00Z">
              <w:rPr>
                <w:lang w:val="sv-SE"/>
              </w:rPr>
            </w:rPrChange>
          </w:rPr>
          <w:tab/>
        </w:r>
        <w:r w:rsidRPr="005445EC" w:rsidDel="002D4F5D">
          <w:rPr>
            <w:highlight w:val="cyan"/>
            <w:rPrChange w:id="7194" w:author="RIL issue number M035" w:date="2018-02-05T10:02:00Z">
              <w:rPr>
                <w:lang w:val="sv-SE"/>
              </w:rPr>
            </w:rPrChange>
          </w:rPr>
          <w:tab/>
        </w:r>
        <w:r w:rsidRPr="005445EC" w:rsidDel="002D4F5D">
          <w:rPr>
            <w:highlight w:val="cyan"/>
            <w:rPrChange w:id="7195" w:author="RIL issue number M035" w:date="2018-02-05T10:02:00Z">
              <w:rPr>
                <w:lang w:val="sv-SE"/>
              </w:rPr>
            </w:rPrChange>
          </w:rPr>
          <w:tab/>
        </w:r>
        <w:r w:rsidRPr="005445EC" w:rsidDel="002D4F5D">
          <w:rPr>
            <w:highlight w:val="cyan"/>
            <w:rPrChange w:id="7196" w:author="RIL issue number M035" w:date="2018-02-05T10:02:00Z">
              <w:rPr>
                <w:lang w:val="sv-SE"/>
              </w:rPr>
            </w:rPrChange>
          </w:rPr>
          <w:tab/>
        </w:r>
        <w:r w:rsidRPr="005445EC" w:rsidDel="002D4F5D">
          <w:rPr>
            <w:highlight w:val="cyan"/>
            <w:rPrChange w:id="7197" w:author="RIL issue number M035" w:date="2018-02-05T10:02:00Z">
              <w:rPr>
                <w:lang w:val="sv-SE"/>
              </w:rPr>
            </w:rPrChange>
          </w:rPr>
          <w:tab/>
        </w:r>
        <w:r w:rsidRPr="005445EC" w:rsidDel="002D4F5D">
          <w:rPr>
            <w:highlight w:val="cyan"/>
            <w:rPrChange w:id="7198" w:author="RIL issue number M035" w:date="2018-02-05T10:02:00Z">
              <w:rPr>
                <w:lang w:val="sv-SE"/>
              </w:rPr>
            </w:rPrChange>
          </w:rPr>
          <w:tab/>
        </w:r>
        <w:r w:rsidRPr="005445EC" w:rsidDel="002D4F5D">
          <w:rPr>
            <w:highlight w:val="cyan"/>
            <w:rPrChange w:id="7199" w:author="RIL issue number M035" w:date="2018-02-05T10:02:00Z">
              <w:rPr>
                <w:lang w:val="sv-SE"/>
              </w:rPr>
            </w:rPrChange>
          </w:rPr>
          <w:tab/>
        </w:r>
        <w:r w:rsidRPr="005445EC" w:rsidDel="002D4F5D">
          <w:rPr>
            <w:highlight w:val="cyan"/>
            <w:rPrChange w:id="7200" w:author="RIL issue number M035" w:date="2018-02-05T10:02:00Z">
              <w:rPr>
                <w:lang w:val="sv-SE"/>
              </w:rPr>
            </w:rPrChange>
          </w:rPr>
          <w:tab/>
        </w:r>
        <w:r w:rsidRPr="005445EC" w:rsidDel="002D4F5D">
          <w:rPr>
            <w:highlight w:val="cyan"/>
            <w:rPrChange w:id="7201" w:author="RIL issue number M035" w:date="2018-02-05T10:02:00Z">
              <w:rPr>
                <w:lang w:val="sv-SE"/>
              </w:rPr>
            </w:rPrChange>
          </w:rPr>
          <w:tab/>
        </w:r>
        <w:r w:rsidRPr="005445EC" w:rsidDel="002D4F5D">
          <w:rPr>
            <w:highlight w:val="cyan"/>
            <w:rPrChange w:id="7202" w:author="RIL issue number M035" w:date="2018-02-05T10:02:00Z">
              <w:rPr>
                <w:lang w:val="sv-SE"/>
              </w:rPr>
            </w:rPrChange>
          </w:rPr>
          <w:tab/>
        </w:r>
        <w:r w:rsidRPr="005445EC" w:rsidDel="002D4F5D">
          <w:rPr>
            <w:color w:val="993366"/>
            <w:highlight w:val="cyan"/>
            <w:rPrChange w:id="7203" w:author="RIL issue number M035" w:date="2018-02-05T10:02:00Z">
              <w:rPr>
                <w:color w:val="993366"/>
                <w:lang w:val="sv-SE"/>
              </w:rPr>
            </w:rPrChange>
          </w:rPr>
          <w:delText>NULL</w:delText>
        </w:r>
        <w:r w:rsidRPr="005445EC" w:rsidDel="002D4F5D">
          <w:rPr>
            <w:highlight w:val="cyan"/>
            <w:rPrChange w:id="7204"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205" w:author="Rapporteur" w:date="2018-02-05T09:07:00Z"/>
          <w:highlight w:val="cyan"/>
          <w:rPrChange w:id="7206" w:author="RIL issue number M035" w:date="2018-02-05T10:02:00Z">
            <w:rPr>
              <w:del w:id="7207" w:author="Rapporteur" w:date="2018-02-05T09:07:00Z"/>
              <w:lang w:val="sv-SE"/>
            </w:rPr>
          </w:rPrChange>
        </w:rPr>
      </w:pPr>
      <w:del w:id="7208" w:author="Rapporteur" w:date="2018-02-05T09:07:00Z">
        <w:r w:rsidRPr="005445EC" w:rsidDel="002D4F5D">
          <w:rPr>
            <w:highlight w:val="cyan"/>
            <w:rPrChange w:id="7209" w:author="RIL issue number M035" w:date="2018-02-05T10:02:00Z">
              <w:rPr>
                <w:lang w:val="sv-SE"/>
              </w:rPr>
            </w:rPrChange>
          </w:rPr>
          <w:tab/>
        </w:r>
        <w:r w:rsidRPr="005445EC" w:rsidDel="002D4F5D">
          <w:rPr>
            <w:highlight w:val="cyan"/>
            <w:rPrChange w:id="7210" w:author="RIL issue number M035" w:date="2018-02-05T10:02:00Z">
              <w:rPr>
                <w:lang w:val="sv-SE"/>
              </w:rPr>
            </w:rPrChange>
          </w:rPr>
          <w:tab/>
          <w:delText>sl2</w:delText>
        </w:r>
        <w:r w:rsidRPr="005445EC" w:rsidDel="002D4F5D">
          <w:rPr>
            <w:highlight w:val="cyan"/>
            <w:rPrChange w:id="7211" w:author="RIL issue number M035" w:date="2018-02-05T10:02:00Z">
              <w:rPr>
                <w:lang w:val="sv-SE"/>
              </w:rPr>
            </w:rPrChange>
          </w:rPr>
          <w:tab/>
        </w:r>
        <w:r w:rsidRPr="005445EC" w:rsidDel="002D4F5D">
          <w:rPr>
            <w:highlight w:val="cyan"/>
            <w:rPrChange w:id="7212" w:author="RIL issue number M035" w:date="2018-02-05T10:02:00Z">
              <w:rPr>
                <w:lang w:val="sv-SE"/>
              </w:rPr>
            </w:rPrChange>
          </w:rPr>
          <w:tab/>
        </w:r>
        <w:r w:rsidRPr="005445EC" w:rsidDel="002D4F5D">
          <w:rPr>
            <w:highlight w:val="cyan"/>
            <w:rPrChange w:id="7213" w:author="RIL issue number M035" w:date="2018-02-05T10:02:00Z">
              <w:rPr>
                <w:lang w:val="sv-SE"/>
              </w:rPr>
            </w:rPrChange>
          </w:rPr>
          <w:tab/>
        </w:r>
        <w:r w:rsidRPr="005445EC" w:rsidDel="002D4F5D">
          <w:rPr>
            <w:highlight w:val="cyan"/>
            <w:rPrChange w:id="7214" w:author="RIL issue number M035" w:date="2018-02-05T10:02:00Z">
              <w:rPr>
                <w:lang w:val="sv-SE"/>
              </w:rPr>
            </w:rPrChange>
          </w:rPr>
          <w:tab/>
        </w:r>
        <w:r w:rsidRPr="005445EC" w:rsidDel="002D4F5D">
          <w:rPr>
            <w:highlight w:val="cyan"/>
            <w:rPrChange w:id="7215" w:author="RIL issue number M035" w:date="2018-02-05T10:02:00Z">
              <w:rPr>
                <w:lang w:val="sv-SE"/>
              </w:rPr>
            </w:rPrChange>
          </w:rPr>
          <w:tab/>
        </w:r>
        <w:r w:rsidRPr="005445EC" w:rsidDel="002D4F5D">
          <w:rPr>
            <w:highlight w:val="cyan"/>
            <w:rPrChange w:id="7216" w:author="RIL issue number M035" w:date="2018-02-05T10:02:00Z">
              <w:rPr>
                <w:lang w:val="sv-SE"/>
              </w:rPr>
            </w:rPrChange>
          </w:rPr>
          <w:tab/>
        </w:r>
        <w:r w:rsidRPr="005445EC" w:rsidDel="002D4F5D">
          <w:rPr>
            <w:highlight w:val="cyan"/>
            <w:rPrChange w:id="7217" w:author="RIL issue number M035" w:date="2018-02-05T10:02:00Z">
              <w:rPr>
                <w:lang w:val="sv-SE"/>
              </w:rPr>
            </w:rPrChange>
          </w:rPr>
          <w:tab/>
        </w:r>
        <w:r w:rsidRPr="005445EC" w:rsidDel="002D4F5D">
          <w:rPr>
            <w:highlight w:val="cyan"/>
            <w:rPrChange w:id="7218" w:author="RIL issue number M035" w:date="2018-02-05T10:02:00Z">
              <w:rPr>
                <w:lang w:val="sv-SE"/>
              </w:rPr>
            </w:rPrChange>
          </w:rPr>
          <w:tab/>
        </w:r>
        <w:r w:rsidRPr="005445EC" w:rsidDel="002D4F5D">
          <w:rPr>
            <w:highlight w:val="cyan"/>
            <w:rPrChange w:id="7219" w:author="RIL issue number M035" w:date="2018-02-05T10:02:00Z">
              <w:rPr>
                <w:lang w:val="sv-SE"/>
              </w:rPr>
            </w:rPrChange>
          </w:rPr>
          <w:tab/>
        </w:r>
        <w:r w:rsidRPr="005445EC" w:rsidDel="002D4F5D">
          <w:rPr>
            <w:highlight w:val="cyan"/>
            <w:rPrChange w:id="7220" w:author="RIL issue number M035" w:date="2018-02-05T10:02:00Z">
              <w:rPr>
                <w:lang w:val="sv-SE"/>
              </w:rPr>
            </w:rPrChange>
          </w:rPr>
          <w:tab/>
        </w:r>
        <w:r w:rsidRPr="005445EC" w:rsidDel="002D4F5D">
          <w:rPr>
            <w:color w:val="993366"/>
            <w:highlight w:val="cyan"/>
            <w:rPrChange w:id="7221" w:author="RIL issue number M035" w:date="2018-02-05T10:02:00Z">
              <w:rPr>
                <w:color w:val="993366"/>
                <w:lang w:val="sv-SE"/>
              </w:rPr>
            </w:rPrChange>
          </w:rPr>
          <w:delText>INTEGER</w:delText>
        </w:r>
        <w:r w:rsidRPr="005445EC" w:rsidDel="002D4F5D">
          <w:rPr>
            <w:highlight w:val="cyan"/>
            <w:rPrChange w:id="7222"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223" w:author="Rapporteur" w:date="2018-02-05T09:07:00Z"/>
          <w:highlight w:val="cyan"/>
          <w:rPrChange w:id="7224" w:author="RIL issue number M035" w:date="2018-02-05T10:02:00Z">
            <w:rPr>
              <w:del w:id="7225" w:author="Rapporteur" w:date="2018-02-05T09:07:00Z"/>
              <w:lang w:val="sv-SE"/>
            </w:rPr>
          </w:rPrChange>
        </w:rPr>
      </w:pPr>
      <w:del w:id="7226" w:author="Rapporteur" w:date="2018-02-05T09:07:00Z">
        <w:r w:rsidRPr="005445EC" w:rsidDel="002D4F5D">
          <w:rPr>
            <w:highlight w:val="cyan"/>
            <w:rPrChange w:id="7227" w:author="RIL issue number M035" w:date="2018-02-05T10:02:00Z">
              <w:rPr>
                <w:lang w:val="sv-SE"/>
              </w:rPr>
            </w:rPrChange>
          </w:rPr>
          <w:tab/>
        </w:r>
        <w:r w:rsidRPr="005445EC" w:rsidDel="002D4F5D">
          <w:rPr>
            <w:highlight w:val="cyan"/>
            <w:rPrChange w:id="7228" w:author="RIL issue number M035" w:date="2018-02-05T10:02:00Z">
              <w:rPr>
                <w:lang w:val="sv-SE"/>
              </w:rPr>
            </w:rPrChange>
          </w:rPr>
          <w:tab/>
          <w:delText xml:space="preserve">sl5 </w:delText>
        </w:r>
        <w:r w:rsidRPr="005445EC" w:rsidDel="002D4F5D">
          <w:rPr>
            <w:highlight w:val="cyan"/>
            <w:rPrChange w:id="7229" w:author="RIL issue number M035" w:date="2018-02-05T10:02:00Z">
              <w:rPr>
                <w:lang w:val="sv-SE"/>
              </w:rPr>
            </w:rPrChange>
          </w:rPr>
          <w:tab/>
        </w:r>
        <w:r w:rsidRPr="005445EC" w:rsidDel="002D4F5D">
          <w:rPr>
            <w:highlight w:val="cyan"/>
            <w:rPrChange w:id="7230" w:author="RIL issue number M035" w:date="2018-02-05T10:02:00Z">
              <w:rPr>
                <w:lang w:val="sv-SE"/>
              </w:rPr>
            </w:rPrChange>
          </w:rPr>
          <w:tab/>
        </w:r>
        <w:r w:rsidRPr="005445EC" w:rsidDel="002D4F5D">
          <w:rPr>
            <w:highlight w:val="cyan"/>
            <w:rPrChange w:id="7231" w:author="RIL issue number M035" w:date="2018-02-05T10:02:00Z">
              <w:rPr>
                <w:lang w:val="sv-SE"/>
              </w:rPr>
            </w:rPrChange>
          </w:rPr>
          <w:tab/>
        </w:r>
        <w:r w:rsidRPr="005445EC" w:rsidDel="002D4F5D">
          <w:rPr>
            <w:highlight w:val="cyan"/>
            <w:rPrChange w:id="7232" w:author="RIL issue number M035" w:date="2018-02-05T10:02:00Z">
              <w:rPr>
                <w:lang w:val="sv-SE"/>
              </w:rPr>
            </w:rPrChange>
          </w:rPr>
          <w:tab/>
        </w:r>
        <w:r w:rsidRPr="005445EC" w:rsidDel="002D4F5D">
          <w:rPr>
            <w:highlight w:val="cyan"/>
            <w:rPrChange w:id="7233" w:author="RIL issue number M035" w:date="2018-02-05T10:02:00Z">
              <w:rPr>
                <w:lang w:val="sv-SE"/>
              </w:rPr>
            </w:rPrChange>
          </w:rPr>
          <w:tab/>
        </w:r>
        <w:r w:rsidRPr="005445EC" w:rsidDel="002D4F5D">
          <w:rPr>
            <w:highlight w:val="cyan"/>
            <w:rPrChange w:id="7234" w:author="RIL issue number M035" w:date="2018-02-05T10:02:00Z">
              <w:rPr>
                <w:lang w:val="sv-SE"/>
              </w:rPr>
            </w:rPrChange>
          </w:rPr>
          <w:tab/>
        </w:r>
        <w:r w:rsidRPr="005445EC" w:rsidDel="002D4F5D">
          <w:rPr>
            <w:highlight w:val="cyan"/>
            <w:rPrChange w:id="7235" w:author="RIL issue number M035" w:date="2018-02-05T10:02:00Z">
              <w:rPr>
                <w:lang w:val="sv-SE"/>
              </w:rPr>
            </w:rPrChange>
          </w:rPr>
          <w:tab/>
        </w:r>
        <w:r w:rsidRPr="005445EC" w:rsidDel="002D4F5D">
          <w:rPr>
            <w:highlight w:val="cyan"/>
            <w:rPrChange w:id="7236" w:author="RIL issue number M035" w:date="2018-02-05T10:02:00Z">
              <w:rPr>
                <w:lang w:val="sv-SE"/>
              </w:rPr>
            </w:rPrChange>
          </w:rPr>
          <w:tab/>
        </w:r>
        <w:r w:rsidRPr="005445EC" w:rsidDel="002D4F5D">
          <w:rPr>
            <w:highlight w:val="cyan"/>
            <w:rPrChange w:id="7237" w:author="RIL issue number M035" w:date="2018-02-05T10:02:00Z">
              <w:rPr>
                <w:lang w:val="sv-SE"/>
              </w:rPr>
            </w:rPrChange>
          </w:rPr>
          <w:tab/>
        </w:r>
        <w:r w:rsidRPr="005445EC" w:rsidDel="002D4F5D">
          <w:rPr>
            <w:color w:val="993366"/>
            <w:highlight w:val="cyan"/>
            <w:rPrChange w:id="7238" w:author="RIL issue number M035" w:date="2018-02-05T10:02:00Z">
              <w:rPr>
                <w:color w:val="993366"/>
                <w:lang w:val="sv-SE"/>
              </w:rPr>
            </w:rPrChange>
          </w:rPr>
          <w:delText>INTEGER</w:delText>
        </w:r>
        <w:r w:rsidRPr="005445EC" w:rsidDel="002D4F5D">
          <w:rPr>
            <w:highlight w:val="cyan"/>
            <w:rPrChange w:id="7239"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240" w:author="Rapporteur" w:date="2018-02-05T09:07:00Z"/>
          <w:highlight w:val="cyan"/>
          <w:rPrChange w:id="7241" w:author="RIL issue number M035" w:date="2018-02-05T10:02:00Z">
            <w:rPr>
              <w:del w:id="7242" w:author="Rapporteur" w:date="2018-02-05T09:07:00Z"/>
              <w:lang w:val="sv-SE"/>
            </w:rPr>
          </w:rPrChange>
        </w:rPr>
      </w:pPr>
      <w:del w:id="7243" w:author="Rapporteur" w:date="2018-02-05T09:07:00Z">
        <w:r w:rsidRPr="005445EC" w:rsidDel="002D4F5D">
          <w:rPr>
            <w:highlight w:val="cyan"/>
            <w:rPrChange w:id="7244" w:author="RIL issue number M035" w:date="2018-02-05T10:02:00Z">
              <w:rPr>
                <w:lang w:val="sv-SE"/>
              </w:rPr>
            </w:rPrChange>
          </w:rPr>
          <w:tab/>
        </w:r>
        <w:r w:rsidRPr="005445EC" w:rsidDel="002D4F5D">
          <w:rPr>
            <w:highlight w:val="cyan"/>
            <w:rPrChange w:id="7245" w:author="RIL issue number M035" w:date="2018-02-05T10:02:00Z">
              <w:rPr>
                <w:lang w:val="sv-SE"/>
              </w:rPr>
            </w:rPrChange>
          </w:rPr>
          <w:tab/>
          <w:delText xml:space="preserve">sl10 </w:delText>
        </w:r>
        <w:r w:rsidRPr="005445EC" w:rsidDel="002D4F5D">
          <w:rPr>
            <w:highlight w:val="cyan"/>
            <w:rPrChange w:id="7246" w:author="RIL issue number M035" w:date="2018-02-05T10:02:00Z">
              <w:rPr>
                <w:lang w:val="sv-SE"/>
              </w:rPr>
            </w:rPrChange>
          </w:rPr>
          <w:tab/>
        </w:r>
        <w:r w:rsidRPr="005445EC" w:rsidDel="002D4F5D">
          <w:rPr>
            <w:highlight w:val="cyan"/>
            <w:rPrChange w:id="7247" w:author="RIL issue number M035" w:date="2018-02-05T10:02:00Z">
              <w:rPr>
                <w:lang w:val="sv-SE"/>
              </w:rPr>
            </w:rPrChange>
          </w:rPr>
          <w:tab/>
        </w:r>
        <w:r w:rsidRPr="005445EC" w:rsidDel="002D4F5D">
          <w:rPr>
            <w:highlight w:val="cyan"/>
            <w:rPrChange w:id="7248" w:author="RIL issue number M035" w:date="2018-02-05T10:02:00Z">
              <w:rPr>
                <w:lang w:val="sv-SE"/>
              </w:rPr>
            </w:rPrChange>
          </w:rPr>
          <w:tab/>
        </w:r>
        <w:r w:rsidRPr="005445EC" w:rsidDel="002D4F5D">
          <w:rPr>
            <w:highlight w:val="cyan"/>
            <w:rPrChange w:id="7249" w:author="RIL issue number M035" w:date="2018-02-05T10:02:00Z">
              <w:rPr>
                <w:lang w:val="sv-SE"/>
              </w:rPr>
            </w:rPrChange>
          </w:rPr>
          <w:tab/>
        </w:r>
        <w:r w:rsidRPr="005445EC" w:rsidDel="002D4F5D">
          <w:rPr>
            <w:highlight w:val="cyan"/>
            <w:rPrChange w:id="7250" w:author="RIL issue number M035" w:date="2018-02-05T10:02:00Z">
              <w:rPr>
                <w:lang w:val="sv-SE"/>
              </w:rPr>
            </w:rPrChange>
          </w:rPr>
          <w:tab/>
        </w:r>
        <w:r w:rsidRPr="005445EC" w:rsidDel="002D4F5D">
          <w:rPr>
            <w:highlight w:val="cyan"/>
            <w:rPrChange w:id="7251" w:author="RIL issue number M035" w:date="2018-02-05T10:02:00Z">
              <w:rPr>
                <w:lang w:val="sv-SE"/>
              </w:rPr>
            </w:rPrChange>
          </w:rPr>
          <w:tab/>
        </w:r>
        <w:r w:rsidRPr="005445EC" w:rsidDel="002D4F5D">
          <w:rPr>
            <w:highlight w:val="cyan"/>
            <w:rPrChange w:id="7252" w:author="RIL issue number M035" w:date="2018-02-05T10:02:00Z">
              <w:rPr>
                <w:lang w:val="sv-SE"/>
              </w:rPr>
            </w:rPrChange>
          </w:rPr>
          <w:tab/>
        </w:r>
        <w:r w:rsidRPr="005445EC" w:rsidDel="002D4F5D">
          <w:rPr>
            <w:highlight w:val="cyan"/>
            <w:rPrChange w:id="7253" w:author="RIL issue number M035" w:date="2018-02-05T10:02:00Z">
              <w:rPr>
                <w:lang w:val="sv-SE"/>
              </w:rPr>
            </w:rPrChange>
          </w:rPr>
          <w:tab/>
        </w:r>
        <w:r w:rsidRPr="005445EC" w:rsidDel="002D4F5D">
          <w:rPr>
            <w:highlight w:val="cyan"/>
            <w:rPrChange w:id="7254" w:author="RIL issue number M035" w:date="2018-02-05T10:02:00Z">
              <w:rPr>
                <w:lang w:val="sv-SE"/>
              </w:rPr>
            </w:rPrChange>
          </w:rPr>
          <w:tab/>
        </w:r>
        <w:r w:rsidRPr="005445EC" w:rsidDel="002D4F5D">
          <w:rPr>
            <w:color w:val="993366"/>
            <w:highlight w:val="cyan"/>
            <w:rPrChange w:id="7255" w:author="RIL issue number M035" w:date="2018-02-05T10:02:00Z">
              <w:rPr>
                <w:color w:val="993366"/>
                <w:lang w:val="sv-SE"/>
              </w:rPr>
            </w:rPrChange>
          </w:rPr>
          <w:delText>INTEGER</w:delText>
        </w:r>
        <w:r w:rsidRPr="005445EC" w:rsidDel="002D4F5D">
          <w:rPr>
            <w:highlight w:val="cyan"/>
            <w:rPrChange w:id="7256"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257" w:author="Rapporteur" w:date="2018-02-05T09:07:00Z"/>
          <w:highlight w:val="cyan"/>
          <w:rPrChange w:id="7258" w:author="RIL issue number M035" w:date="2018-02-05T10:02:00Z">
            <w:rPr>
              <w:del w:id="7259" w:author="Rapporteur" w:date="2018-02-05T09:07:00Z"/>
              <w:lang w:val="sv-SE"/>
            </w:rPr>
          </w:rPrChange>
        </w:rPr>
      </w:pPr>
      <w:del w:id="7260" w:author="Rapporteur" w:date="2018-02-05T09:07:00Z">
        <w:r w:rsidRPr="005445EC" w:rsidDel="002D4F5D">
          <w:rPr>
            <w:highlight w:val="cyan"/>
            <w:rPrChange w:id="7261" w:author="RIL issue number M035" w:date="2018-02-05T10:02:00Z">
              <w:rPr>
                <w:lang w:val="sv-SE"/>
              </w:rPr>
            </w:rPrChange>
          </w:rPr>
          <w:tab/>
        </w:r>
        <w:r w:rsidRPr="005445EC" w:rsidDel="002D4F5D">
          <w:rPr>
            <w:highlight w:val="cyan"/>
            <w:rPrChange w:id="7262" w:author="RIL issue number M035" w:date="2018-02-05T10:02:00Z">
              <w:rPr>
                <w:lang w:val="sv-SE"/>
              </w:rPr>
            </w:rPrChange>
          </w:rPr>
          <w:tab/>
          <w:delText xml:space="preserve">sl20 </w:delText>
        </w:r>
        <w:r w:rsidRPr="005445EC" w:rsidDel="002D4F5D">
          <w:rPr>
            <w:highlight w:val="cyan"/>
            <w:rPrChange w:id="7263" w:author="RIL issue number M035" w:date="2018-02-05T10:02:00Z">
              <w:rPr>
                <w:lang w:val="sv-SE"/>
              </w:rPr>
            </w:rPrChange>
          </w:rPr>
          <w:tab/>
        </w:r>
        <w:r w:rsidRPr="005445EC" w:rsidDel="002D4F5D">
          <w:rPr>
            <w:highlight w:val="cyan"/>
            <w:rPrChange w:id="7264" w:author="RIL issue number M035" w:date="2018-02-05T10:02:00Z">
              <w:rPr>
                <w:lang w:val="sv-SE"/>
              </w:rPr>
            </w:rPrChange>
          </w:rPr>
          <w:tab/>
        </w:r>
        <w:r w:rsidRPr="005445EC" w:rsidDel="002D4F5D">
          <w:rPr>
            <w:highlight w:val="cyan"/>
            <w:rPrChange w:id="7265" w:author="RIL issue number M035" w:date="2018-02-05T10:02:00Z">
              <w:rPr>
                <w:lang w:val="sv-SE"/>
              </w:rPr>
            </w:rPrChange>
          </w:rPr>
          <w:tab/>
        </w:r>
        <w:r w:rsidRPr="005445EC" w:rsidDel="002D4F5D">
          <w:rPr>
            <w:highlight w:val="cyan"/>
            <w:rPrChange w:id="7266" w:author="RIL issue number M035" w:date="2018-02-05T10:02:00Z">
              <w:rPr>
                <w:lang w:val="sv-SE"/>
              </w:rPr>
            </w:rPrChange>
          </w:rPr>
          <w:tab/>
        </w:r>
        <w:r w:rsidRPr="005445EC" w:rsidDel="002D4F5D">
          <w:rPr>
            <w:highlight w:val="cyan"/>
            <w:rPrChange w:id="7267" w:author="RIL issue number M035" w:date="2018-02-05T10:02:00Z">
              <w:rPr>
                <w:lang w:val="sv-SE"/>
              </w:rPr>
            </w:rPrChange>
          </w:rPr>
          <w:tab/>
        </w:r>
        <w:r w:rsidRPr="005445EC" w:rsidDel="002D4F5D">
          <w:rPr>
            <w:highlight w:val="cyan"/>
            <w:rPrChange w:id="7268" w:author="RIL issue number M035" w:date="2018-02-05T10:02:00Z">
              <w:rPr>
                <w:lang w:val="sv-SE"/>
              </w:rPr>
            </w:rPrChange>
          </w:rPr>
          <w:tab/>
        </w:r>
        <w:r w:rsidRPr="005445EC" w:rsidDel="002D4F5D">
          <w:rPr>
            <w:highlight w:val="cyan"/>
            <w:rPrChange w:id="7269" w:author="RIL issue number M035" w:date="2018-02-05T10:02:00Z">
              <w:rPr>
                <w:lang w:val="sv-SE"/>
              </w:rPr>
            </w:rPrChange>
          </w:rPr>
          <w:tab/>
        </w:r>
        <w:r w:rsidRPr="005445EC" w:rsidDel="002D4F5D">
          <w:rPr>
            <w:highlight w:val="cyan"/>
            <w:rPrChange w:id="7270" w:author="RIL issue number M035" w:date="2018-02-05T10:02:00Z">
              <w:rPr>
                <w:lang w:val="sv-SE"/>
              </w:rPr>
            </w:rPrChange>
          </w:rPr>
          <w:tab/>
        </w:r>
        <w:r w:rsidRPr="005445EC" w:rsidDel="002D4F5D">
          <w:rPr>
            <w:highlight w:val="cyan"/>
            <w:rPrChange w:id="7271" w:author="RIL issue number M035" w:date="2018-02-05T10:02:00Z">
              <w:rPr>
                <w:lang w:val="sv-SE"/>
              </w:rPr>
            </w:rPrChange>
          </w:rPr>
          <w:tab/>
        </w:r>
        <w:r w:rsidRPr="005445EC" w:rsidDel="002D4F5D">
          <w:rPr>
            <w:color w:val="993366"/>
            <w:highlight w:val="cyan"/>
            <w:rPrChange w:id="7272" w:author="RIL issue number M035" w:date="2018-02-05T10:02:00Z">
              <w:rPr>
                <w:color w:val="993366"/>
                <w:lang w:val="sv-SE"/>
              </w:rPr>
            </w:rPrChange>
          </w:rPr>
          <w:delText>INTEGER</w:delText>
        </w:r>
        <w:r w:rsidRPr="005445EC" w:rsidDel="002D4F5D">
          <w:rPr>
            <w:highlight w:val="cyan"/>
            <w:rPrChange w:id="7273"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274" w:author="Rapporteur" w:date="2018-02-05T09:07:00Z"/>
          <w:highlight w:val="cyan"/>
          <w:rPrChange w:id="7275" w:author="RIL issue number M035" w:date="2018-02-05T10:02:00Z">
            <w:rPr>
              <w:del w:id="7276" w:author="Rapporteur" w:date="2018-02-05T09:07:00Z"/>
              <w:lang w:val="sv-SE"/>
            </w:rPr>
          </w:rPrChange>
        </w:rPr>
      </w:pPr>
      <w:del w:id="7277" w:author="Rapporteur" w:date="2018-02-05T09:07:00Z">
        <w:r w:rsidRPr="005445EC" w:rsidDel="002D4F5D">
          <w:rPr>
            <w:highlight w:val="cyan"/>
            <w:rPrChange w:id="7278" w:author="RIL issue number M035" w:date="2018-02-05T10:02:00Z">
              <w:rPr>
                <w:lang w:val="sv-SE"/>
              </w:rPr>
            </w:rPrChange>
          </w:rPr>
          <w:tab/>
          <w:delText>}</w:delText>
        </w:r>
        <w:r w:rsidRPr="005445EC" w:rsidDel="002D4F5D">
          <w:rPr>
            <w:highlight w:val="cyan"/>
            <w:rPrChange w:id="7279" w:author="RIL issue number M035" w:date="2018-02-05T10:02:00Z">
              <w:rPr>
                <w:lang w:val="sv-SE"/>
              </w:rPr>
            </w:rPrChange>
          </w:rPr>
          <w:tab/>
        </w:r>
        <w:r w:rsidRPr="005445EC" w:rsidDel="002D4F5D">
          <w:rPr>
            <w:highlight w:val="cyan"/>
            <w:rPrChange w:id="7280" w:author="RIL issue number M035" w:date="2018-02-05T10:02:00Z">
              <w:rPr>
                <w:lang w:val="sv-SE"/>
              </w:rPr>
            </w:rPrChange>
          </w:rPr>
          <w:tab/>
        </w:r>
        <w:r w:rsidRPr="005445EC" w:rsidDel="002D4F5D">
          <w:rPr>
            <w:highlight w:val="cyan"/>
            <w:rPrChange w:id="7281" w:author="RIL issue number M035" w:date="2018-02-05T10:02:00Z">
              <w:rPr>
                <w:lang w:val="sv-SE"/>
              </w:rPr>
            </w:rPrChange>
          </w:rPr>
          <w:tab/>
        </w:r>
        <w:r w:rsidRPr="005445EC" w:rsidDel="002D4F5D">
          <w:rPr>
            <w:highlight w:val="cyan"/>
            <w:rPrChange w:id="7282" w:author="RIL issue number M035" w:date="2018-02-05T10:02:00Z">
              <w:rPr>
                <w:lang w:val="sv-SE"/>
              </w:rPr>
            </w:rPrChange>
          </w:rPr>
          <w:tab/>
        </w:r>
        <w:r w:rsidRPr="005445EC" w:rsidDel="002D4F5D">
          <w:rPr>
            <w:highlight w:val="cyan"/>
            <w:rPrChange w:id="7283" w:author="RIL issue number M035" w:date="2018-02-05T10:02:00Z">
              <w:rPr>
                <w:lang w:val="sv-SE"/>
              </w:rPr>
            </w:rPrChange>
          </w:rPr>
          <w:tab/>
        </w:r>
        <w:r w:rsidRPr="005445EC" w:rsidDel="002D4F5D">
          <w:rPr>
            <w:highlight w:val="cyan"/>
            <w:rPrChange w:id="7284" w:author="RIL issue number M035" w:date="2018-02-05T10:02:00Z">
              <w:rPr>
                <w:lang w:val="sv-SE"/>
              </w:rPr>
            </w:rPrChange>
          </w:rPr>
          <w:tab/>
        </w:r>
        <w:r w:rsidRPr="005445EC" w:rsidDel="002D4F5D">
          <w:rPr>
            <w:highlight w:val="cyan"/>
            <w:rPrChange w:id="7285" w:author="RIL issue number M035" w:date="2018-02-05T10:02:00Z">
              <w:rPr>
                <w:lang w:val="sv-SE"/>
              </w:rPr>
            </w:rPrChange>
          </w:rPr>
          <w:tab/>
        </w:r>
        <w:r w:rsidRPr="005445EC" w:rsidDel="002D4F5D">
          <w:rPr>
            <w:highlight w:val="cyan"/>
            <w:rPrChange w:id="7286" w:author="RIL issue number M035" w:date="2018-02-05T10:02:00Z">
              <w:rPr>
                <w:lang w:val="sv-SE"/>
              </w:rPr>
            </w:rPrChange>
          </w:rPr>
          <w:tab/>
        </w:r>
        <w:r w:rsidRPr="005445EC" w:rsidDel="002D4F5D">
          <w:rPr>
            <w:highlight w:val="cyan"/>
            <w:rPrChange w:id="7287" w:author="RIL issue number M035" w:date="2018-02-05T10:02:00Z">
              <w:rPr>
                <w:lang w:val="sv-SE"/>
              </w:rPr>
            </w:rPrChange>
          </w:rPr>
          <w:tab/>
        </w:r>
        <w:r w:rsidRPr="005445EC" w:rsidDel="002D4F5D">
          <w:rPr>
            <w:highlight w:val="cyan"/>
            <w:rPrChange w:id="7288" w:author="RIL issue number M035" w:date="2018-02-05T10:02:00Z">
              <w:rPr>
                <w:lang w:val="sv-SE"/>
              </w:rPr>
            </w:rPrChange>
          </w:rPr>
          <w:tab/>
        </w:r>
        <w:r w:rsidRPr="005445EC" w:rsidDel="002D4F5D">
          <w:rPr>
            <w:highlight w:val="cyan"/>
            <w:rPrChange w:id="7289" w:author="RIL issue number M035" w:date="2018-02-05T10:02:00Z">
              <w:rPr>
                <w:lang w:val="sv-SE"/>
              </w:rPr>
            </w:rPrChange>
          </w:rPr>
          <w:tab/>
        </w:r>
        <w:r w:rsidRPr="005445EC" w:rsidDel="002D4F5D">
          <w:rPr>
            <w:highlight w:val="cyan"/>
            <w:rPrChange w:id="7290" w:author="RIL issue number M035" w:date="2018-02-05T10:02:00Z">
              <w:rPr>
                <w:lang w:val="sv-SE"/>
              </w:rPr>
            </w:rPrChange>
          </w:rPr>
          <w:tab/>
        </w:r>
        <w:r w:rsidRPr="005445EC" w:rsidDel="002D4F5D">
          <w:rPr>
            <w:highlight w:val="cyan"/>
            <w:rPrChange w:id="7291" w:author="RIL issue number M035" w:date="2018-02-05T10:02:00Z">
              <w:rPr>
                <w:lang w:val="sv-SE"/>
              </w:rPr>
            </w:rPrChange>
          </w:rPr>
          <w:tab/>
        </w:r>
        <w:r w:rsidRPr="005445EC" w:rsidDel="002D4F5D">
          <w:rPr>
            <w:highlight w:val="cyan"/>
            <w:rPrChange w:id="7292" w:author="RIL issue number M035" w:date="2018-02-05T10:02:00Z">
              <w:rPr>
                <w:lang w:val="sv-SE"/>
              </w:rPr>
            </w:rPrChange>
          </w:rPr>
          <w:tab/>
        </w:r>
        <w:r w:rsidRPr="005445EC" w:rsidDel="002D4F5D">
          <w:rPr>
            <w:highlight w:val="cyan"/>
            <w:rPrChange w:id="7293" w:author="RIL issue number M035" w:date="2018-02-05T10:02:00Z">
              <w:rPr>
                <w:lang w:val="sv-SE"/>
              </w:rPr>
            </w:rPrChange>
          </w:rPr>
          <w:tab/>
        </w:r>
        <w:r w:rsidRPr="005445EC" w:rsidDel="002D4F5D">
          <w:rPr>
            <w:highlight w:val="cyan"/>
            <w:rPrChange w:id="7294" w:author="RIL issue number M035" w:date="2018-02-05T10:02:00Z">
              <w:rPr>
                <w:lang w:val="sv-SE"/>
              </w:rPr>
            </w:rPrChange>
          </w:rPr>
          <w:tab/>
        </w:r>
        <w:r w:rsidRPr="005445EC" w:rsidDel="002D4F5D">
          <w:rPr>
            <w:highlight w:val="cyan"/>
            <w:rPrChange w:id="7295" w:author="RIL issue number M035" w:date="2018-02-05T10:02:00Z">
              <w:rPr>
                <w:lang w:val="sv-SE"/>
              </w:rPr>
            </w:rPrChange>
          </w:rPr>
          <w:tab/>
        </w:r>
        <w:r w:rsidRPr="005445EC" w:rsidDel="002D4F5D">
          <w:rPr>
            <w:highlight w:val="cyan"/>
            <w:rPrChange w:id="7296" w:author="RIL issue number M035" w:date="2018-02-05T10:02:00Z">
              <w:rPr>
                <w:lang w:val="sv-SE"/>
              </w:rPr>
            </w:rPrChange>
          </w:rPr>
          <w:tab/>
        </w:r>
        <w:r w:rsidRPr="005445EC" w:rsidDel="002D4F5D">
          <w:rPr>
            <w:highlight w:val="cyan"/>
            <w:rPrChange w:id="7297" w:author="RIL issue number M035" w:date="2018-02-05T10:02:00Z">
              <w:rPr>
                <w:lang w:val="sv-SE"/>
              </w:rPr>
            </w:rPrChange>
          </w:rPr>
          <w:tab/>
        </w:r>
        <w:r w:rsidRPr="005445EC" w:rsidDel="002D4F5D">
          <w:rPr>
            <w:highlight w:val="cyan"/>
            <w:rPrChange w:id="7298" w:author="RIL issue number M035" w:date="2018-02-05T10:02:00Z">
              <w:rPr>
                <w:lang w:val="sv-SE"/>
              </w:rPr>
            </w:rPrChange>
          </w:rPr>
          <w:tab/>
        </w:r>
        <w:r w:rsidRPr="005445EC" w:rsidDel="002D4F5D">
          <w:rPr>
            <w:highlight w:val="cyan"/>
            <w:rPrChange w:id="7299" w:author="RIL issue number M035" w:date="2018-02-05T10:02:00Z">
              <w:rPr>
                <w:lang w:val="sv-SE"/>
              </w:rPr>
            </w:rPrChange>
          </w:rPr>
          <w:tab/>
        </w:r>
        <w:r w:rsidRPr="005445EC" w:rsidDel="002D4F5D">
          <w:rPr>
            <w:highlight w:val="cyan"/>
            <w:rPrChange w:id="7300" w:author="RIL issue number M035" w:date="2018-02-05T10:02:00Z">
              <w:rPr>
                <w:lang w:val="sv-SE"/>
              </w:rPr>
            </w:rPrChange>
          </w:rPr>
          <w:tab/>
        </w:r>
        <w:r w:rsidRPr="005445EC" w:rsidDel="002D4F5D">
          <w:rPr>
            <w:highlight w:val="cyan"/>
            <w:rPrChange w:id="7301" w:author="RIL issue number M035" w:date="2018-02-05T10:02:00Z">
              <w:rPr>
                <w:lang w:val="sv-SE"/>
              </w:rPr>
            </w:rPrChange>
          </w:rPr>
          <w:tab/>
        </w:r>
        <w:r w:rsidRPr="005445EC" w:rsidDel="002D4F5D">
          <w:rPr>
            <w:highlight w:val="cyan"/>
            <w:rPrChange w:id="7302" w:author="RIL issue number M035" w:date="2018-02-05T10:02:00Z">
              <w:rPr>
                <w:lang w:val="sv-SE"/>
              </w:rPr>
            </w:rPrChange>
          </w:rPr>
          <w:tab/>
        </w:r>
        <w:r w:rsidRPr="005445EC" w:rsidDel="002D4F5D">
          <w:rPr>
            <w:highlight w:val="cyan"/>
            <w:rPrChange w:id="7303" w:author="RIL issue number M035" w:date="2018-02-05T10:02:00Z">
              <w:rPr>
                <w:lang w:val="sv-SE"/>
              </w:rPr>
            </w:rPrChange>
          </w:rPr>
          <w:tab/>
        </w:r>
        <w:r w:rsidRPr="005445EC" w:rsidDel="002D4F5D">
          <w:rPr>
            <w:highlight w:val="cyan"/>
            <w:rPrChange w:id="7304" w:author="RIL issue number M035" w:date="2018-02-05T10:02:00Z">
              <w:rPr>
                <w:lang w:val="sv-SE"/>
              </w:rPr>
            </w:rPrChange>
          </w:rPr>
          <w:tab/>
        </w:r>
        <w:r w:rsidRPr="005445EC" w:rsidDel="002D4F5D">
          <w:rPr>
            <w:highlight w:val="cyan"/>
            <w:rPrChange w:id="7305" w:author="RIL issue number M035" w:date="2018-02-05T10:02:00Z">
              <w:rPr>
                <w:lang w:val="sv-SE"/>
              </w:rPr>
            </w:rPrChange>
          </w:rPr>
          <w:tab/>
        </w:r>
        <w:r w:rsidRPr="005445EC" w:rsidDel="002D4F5D">
          <w:rPr>
            <w:highlight w:val="cyan"/>
            <w:rPrChange w:id="7306" w:author="RIL issue number M035" w:date="2018-02-05T10:02:00Z">
              <w:rPr>
                <w:lang w:val="sv-SE"/>
              </w:rPr>
            </w:rPrChange>
          </w:rPr>
          <w:tab/>
        </w:r>
        <w:r w:rsidRPr="005445EC" w:rsidDel="002D4F5D">
          <w:rPr>
            <w:highlight w:val="cyan"/>
            <w:rPrChange w:id="7307" w:author="RIL issue number M035" w:date="2018-02-05T10:02:00Z">
              <w:rPr>
                <w:lang w:val="sv-SE"/>
              </w:rPr>
            </w:rPrChange>
          </w:rPr>
          <w:tab/>
        </w:r>
        <w:r w:rsidRPr="005445EC" w:rsidDel="002D4F5D">
          <w:rPr>
            <w:color w:val="993366"/>
            <w:highlight w:val="cyan"/>
            <w:rPrChange w:id="7308" w:author="RIL issue number M035" w:date="2018-02-05T10:02:00Z">
              <w:rPr>
                <w:color w:val="993366"/>
                <w:lang w:val="sv-SE"/>
              </w:rPr>
            </w:rPrChange>
          </w:rPr>
          <w:delText>OPTIONAL</w:delText>
        </w:r>
        <w:r w:rsidRPr="005445EC" w:rsidDel="002D4F5D">
          <w:rPr>
            <w:highlight w:val="cyan"/>
            <w:rPrChange w:id="7309"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310" w:author="Rapporteur" w:date="2018-02-05T09:07:00Z"/>
          <w:highlight w:val="cyan"/>
          <w:rPrChange w:id="7311" w:author="RIL issue number M035" w:date="2018-02-05T10:02:00Z">
            <w:rPr>
              <w:del w:id="7312" w:author="Rapporteur" w:date="2018-02-05T09:07:00Z"/>
              <w:lang w:val="sv-SE"/>
            </w:rPr>
          </w:rPrChange>
        </w:rPr>
      </w:pPr>
    </w:p>
    <w:p w14:paraId="5CE06D80" w14:textId="4AB82DC8" w:rsidR="00CC64AC" w:rsidRPr="005445EC" w:rsidDel="002D4F5D" w:rsidRDefault="00CC64AC" w:rsidP="00CE00FD">
      <w:pPr>
        <w:pStyle w:val="PL"/>
        <w:rPr>
          <w:del w:id="7313" w:author="Rapporteur" w:date="2018-02-05T09:07:00Z"/>
          <w:color w:val="808080"/>
          <w:highlight w:val="cyan"/>
        </w:rPr>
      </w:pPr>
      <w:del w:id="7314" w:author="Rapporteur" w:date="2018-02-05T09:07:00Z">
        <w:r w:rsidRPr="005445EC" w:rsidDel="002D4F5D">
          <w:rPr>
            <w:highlight w:val="cyan"/>
            <w:rPrChange w:id="7315"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316" w:author="Rapporteur" w:date="2018-02-05T09:07:00Z"/>
          <w:color w:val="808080"/>
          <w:highlight w:val="cyan"/>
        </w:rPr>
      </w:pPr>
      <w:del w:id="7317"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318" w:author="Rapporteur" w:date="2018-02-05T09:07:00Z"/>
          <w:color w:val="808080"/>
          <w:highlight w:val="cyan"/>
        </w:rPr>
      </w:pPr>
      <w:del w:id="7319"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320" w:author="Rapporteur" w:date="2018-02-05T09:07:00Z"/>
          <w:highlight w:val="cyan"/>
        </w:rPr>
      </w:pPr>
      <w:del w:id="7321"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322" w:author="Rapporteur" w:date="2018-02-05T09:07:00Z"/>
          <w:highlight w:val="cyan"/>
        </w:rPr>
      </w:pPr>
    </w:p>
    <w:p w14:paraId="4F8D30C0" w14:textId="70970171" w:rsidR="00CC64AC" w:rsidRPr="005445EC" w:rsidDel="002D4F5D" w:rsidRDefault="00CC64AC" w:rsidP="00CE00FD">
      <w:pPr>
        <w:pStyle w:val="PL"/>
        <w:rPr>
          <w:del w:id="7323" w:author="Rapporteur" w:date="2018-02-05T09:07:00Z"/>
          <w:color w:val="808080"/>
          <w:highlight w:val="cyan"/>
        </w:rPr>
      </w:pPr>
      <w:del w:id="7324"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325" w:author="Rapporteur" w:date="2018-02-05T09:07:00Z"/>
          <w:color w:val="808080"/>
          <w:highlight w:val="cyan"/>
        </w:rPr>
      </w:pPr>
      <w:del w:id="7326"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327" w:author="Rapporteur" w:date="2018-02-05T09:07:00Z"/>
          <w:highlight w:val="cyan"/>
        </w:rPr>
      </w:pPr>
      <w:del w:id="7328" w:author="Rapporteur" w:date="2018-02-05T09:07:00Z">
        <w:r w:rsidRPr="005445EC" w:rsidDel="002D4F5D">
          <w:rPr>
            <w:highlight w:val="cyan"/>
          </w:rPr>
          <w:lastRenderedPageBreak/>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329" w:author="Rapporteur" w:date="2018-02-05T09:07:00Z"/>
          <w:highlight w:val="cyan"/>
        </w:rPr>
      </w:pPr>
      <w:del w:id="7330"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331" w:author="Rapporteur" w:date="2018-02-05T09:07:00Z"/>
          <w:highlight w:val="cyan"/>
        </w:rPr>
      </w:pPr>
      <w:del w:id="7332"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333" w:author="Rapporteur" w:date="2018-02-05T09:07:00Z"/>
          <w:highlight w:val="cyan"/>
        </w:rPr>
      </w:pPr>
      <w:del w:id="7334"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335" w:author="Rapporteur" w:date="2018-02-05T09:07:00Z"/>
          <w:highlight w:val="cyan"/>
        </w:rPr>
      </w:pPr>
      <w:del w:id="7336"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337" w:author="Rapporteur" w:date="2018-02-05T09:07:00Z"/>
          <w:highlight w:val="cyan"/>
        </w:rPr>
      </w:pPr>
      <w:del w:id="7338"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339" w:author="Rapporteur" w:date="2018-02-05T09:07:00Z"/>
          <w:highlight w:val="cyan"/>
        </w:rPr>
      </w:pPr>
      <w:del w:id="7340"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341" w:author="Rapporteur" w:date="2018-02-05T09:07:00Z"/>
          <w:highlight w:val="cyan"/>
        </w:rPr>
      </w:pPr>
    </w:p>
    <w:p w14:paraId="70C54087" w14:textId="7D5E7D38" w:rsidR="00D548BF" w:rsidRPr="005445EC" w:rsidDel="002D4F5D" w:rsidRDefault="00D548BF" w:rsidP="00CE00FD">
      <w:pPr>
        <w:pStyle w:val="PL"/>
        <w:rPr>
          <w:del w:id="7342" w:author="Rapporteur" w:date="2018-02-05T09:07:00Z"/>
          <w:color w:val="808080"/>
          <w:highlight w:val="cyan"/>
        </w:rPr>
      </w:pPr>
      <w:del w:id="7343"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344" w:author="Rapporteur" w:date="2018-02-05T09:07:00Z"/>
          <w:color w:val="808080"/>
          <w:highlight w:val="cyan"/>
        </w:rPr>
      </w:pPr>
      <w:del w:id="7345"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346" w:author="Rapporteur" w:date="2018-02-05T09:07:00Z"/>
          <w:highlight w:val="cyan"/>
        </w:rPr>
      </w:pPr>
      <w:del w:id="7347"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348" w:author="Rapporteur" w:date="2018-02-05T09:07:00Z"/>
          <w:highlight w:val="cyan"/>
        </w:rPr>
      </w:pPr>
      <w:del w:id="7349"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350" w:author="Rapporteur" w:date="2018-02-05T09:07:00Z"/>
          <w:color w:val="808080"/>
          <w:highlight w:val="cyan"/>
        </w:rPr>
      </w:pPr>
      <w:del w:id="7351"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352" w:author="Rapporteur" w:date="2018-02-05T09:07:00Z"/>
          <w:highlight w:val="cyan"/>
        </w:rPr>
      </w:pPr>
      <w:del w:id="7353"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354" w:author="Rapporteur" w:date="2018-02-05T09:07:00Z"/>
          <w:highlight w:val="cyan"/>
        </w:rPr>
      </w:pPr>
      <w:del w:id="7355"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356" w:author="Rapporteur" w:date="2018-02-05T09:07:00Z"/>
          <w:color w:val="808080"/>
          <w:highlight w:val="cyan"/>
        </w:rPr>
      </w:pPr>
      <w:del w:id="7357"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358" w:author="Rapporteur" w:date="2018-02-05T09:07:00Z"/>
          <w:highlight w:val="cyan"/>
        </w:rPr>
      </w:pPr>
      <w:del w:id="7359"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360" w:author="Rapporteur" w:date="2018-02-05T09:07:00Z"/>
          <w:color w:val="808080"/>
          <w:highlight w:val="cyan"/>
        </w:rPr>
      </w:pPr>
      <w:del w:id="7361"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362" w:author="Rapporteur" w:date="2018-02-05T09:07:00Z"/>
          <w:highlight w:val="cyan"/>
        </w:rPr>
      </w:pPr>
      <w:del w:id="7363"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364" w:author="Rapporteur" w:date="2018-02-05T09:07:00Z"/>
          <w:highlight w:val="cyan"/>
        </w:rPr>
      </w:pPr>
    </w:p>
    <w:p w14:paraId="079D7790" w14:textId="26D73D32" w:rsidR="00BB6BE9" w:rsidRPr="005445EC" w:rsidDel="002D4F5D" w:rsidRDefault="00BB6BE9" w:rsidP="00CE00FD">
      <w:pPr>
        <w:pStyle w:val="PL"/>
        <w:rPr>
          <w:del w:id="7365" w:author="Rapporteur" w:date="2018-02-05T09:04:00Z"/>
          <w:highlight w:val="cyan"/>
        </w:rPr>
      </w:pPr>
      <w:commentRangeStart w:id="7366"/>
      <w:del w:id="7367" w:author="Rapporteur" w:date="2018-02-05T09:04:00Z">
        <w:r w:rsidRPr="005445EC" w:rsidDel="002D4F5D">
          <w:rPr>
            <w:highlight w:val="cyan"/>
          </w:rPr>
          <w:delText>SearchSpaceId</w:delText>
        </w:r>
      </w:del>
      <w:commentRangeEnd w:id="7366"/>
      <w:r w:rsidR="002D4F5D" w:rsidRPr="005445EC">
        <w:rPr>
          <w:rStyle w:val="CommentReference"/>
          <w:rFonts w:ascii="Times New Roman" w:hAnsi="Times New Roman"/>
          <w:noProof w:val="0"/>
          <w:highlight w:val="cyan"/>
          <w:lang w:eastAsia="en-US"/>
        </w:rPr>
        <w:commentReference w:id="7366"/>
      </w:r>
      <w:del w:id="7368"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369" w:author="Rapporteur" w:date="2018-02-05T09:04:00Z"/>
          <w:highlight w:val="cyan"/>
        </w:rPr>
      </w:pPr>
      <w:commentRangeStart w:id="7370"/>
    </w:p>
    <w:p w14:paraId="5B971667" w14:textId="603C0387" w:rsidR="00CC64AC" w:rsidRPr="005445EC" w:rsidDel="00425B34" w:rsidRDefault="00CC64AC" w:rsidP="00CE00FD">
      <w:pPr>
        <w:pStyle w:val="PL"/>
        <w:rPr>
          <w:del w:id="7371" w:author="Rapporteur" w:date="2018-02-05T09:17:00Z"/>
          <w:color w:val="808080"/>
          <w:highlight w:val="cyan"/>
        </w:rPr>
      </w:pPr>
      <w:del w:id="7372"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373" w:author="Rapporteur" w:date="2018-02-05T09:17:00Z"/>
          <w:highlight w:val="cyan"/>
        </w:rPr>
      </w:pPr>
      <w:del w:id="7374"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375" w:author="Rapporteur" w:date="2018-02-05T09:17:00Z"/>
          <w:highlight w:val="cyan"/>
        </w:rPr>
      </w:pPr>
      <w:del w:id="7376"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377" w:author="Rapporteur" w:date="2018-02-05T09:17:00Z"/>
          <w:color w:val="808080"/>
          <w:highlight w:val="cyan"/>
        </w:rPr>
      </w:pPr>
      <w:del w:id="7378"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379" w:author="Rapporteur" w:date="2018-02-05T09:17:00Z"/>
          <w:highlight w:val="cyan"/>
        </w:rPr>
      </w:pPr>
      <w:del w:id="7380"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381" w:author="Rapporteur" w:date="2018-02-05T09:17:00Z"/>
          <w:color w:val="808080"/>
          <w:highlight w:val="cyan"/>
        </w:rPr>
      </w:pPr>
      <w:del w:id="7382"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383" w:author="Rapporteur" w:date="2018-02-05T09:17:00Z"/>
          <w:color w:val="808080"/>
          <w:highlight w:val="cyan"/>
        </w:rPr>
      </w:pPr>
      <w:del w:id="738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385" w:author="merged r1" w:date="2018-01-18T13:12:00Z">
        <w:del w:id="7386" w:author="Rapporteur" w:date="2018-02-05T09:17:00Z">
          <w:r w:rsidR="006C62FA" w:rsidRPr="005445EC" w:rsidDel="00425B34">
            <w:rPr>
              <w:color w:val="808080"/>
              <w:highlight w:val="cyan"/>
            </w:rPr>
            <w:delText>11.1.1</w:delText>
          </w:r>
        </w:del>
      </w:ins>
      <w:del w:id="7387"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388" w:author="Rapporteur" w:date="2018-02-05T09:17:00Z"/>
          <w:highlight w:val="cyan"/>
        </w:rPr>
      </w:pPr>
      <w:del w:id="7389"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390" w:author="Rapporteur" w:date="2018-02-05T09:17:00Z"/>
          <w:color w:val="808080"/>
          <w:highlight w:val="cyan"/>
        </w:rPr>
      </w:pPr>
      <w:del w:id="7391"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392" w:author="Rapporteur" w:date="2018-02-05T09:17:00Z"/>
          <w:color w:val="808080"/>
          <w:highlight w:val="cyan"/>
        </w:rPr>
      </w:pPr>
      <w:del w:id="7393"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394" w:author="Rapporteur" w:date="2018-02-05T09:17:00Z"/>
          <w:color w:val="808080"/>
          <w:highlight w:val="cyan"/>
        </w:rPr>
      </w:pPr>
      <w:del w:id="7395"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396" w:author="Rapporteur" w:date="2018-02-05T09:17:00Z"/>
          <w:color w:val="808080"/>
          <w:highlight w:val="cyan"/>
        </w:rPr>
      </w:pPr>
      <w:del w:id="7397"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398" w:author="Rapporteur" w:date="2018-02-05T09:17:00Z"/>
          <w:color w:val="808080"/>
          <w:highlight w:val="cyan"/>
        </w:rPr>
      </w:pPr>
      <w:del w:id="7399"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400" w:author="Rapporteur" w:date="2018-02-05T09:17:00Z"/>
          <w:color w:val="808080"/>
          <w:highlight w:val="cyan"/>
        </w:rPr>
      </w:pPr>
      <w:del w:id="7401"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402" w:author="merged r1" w:date="2018-01-18T13:12:00Z">
        <w:del w:id="7403" w:author="Rapporteur" w:date="2018-02-05T09:17:00Z">
          <w:r w:rsidR="006C62FA" w:rsidRPr="005445EC" w:rsidDel="00425B34">
            <w:rPr>
              <w:color w:val="808080"/>
              <w:highlight w:val="cyan"/>
            </w:rPr>
            <w:delText>11.1.1</w:delText>
          </w:r>
        </w:del>
      </w:ins>
      <w:del w:id="7404"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405" w:author="Rapporteur" w:date="2018-02-05T09:17:00Z"/>
          <w:highlight w:val="cyan"/>
        </w:rPr>
      </w:pPr>
      <w:del w:id="7406"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407" w:author="Rapporteur" w:date="2018-02-05T09:17:00Z"/>
          <w:color w:val="808080"/>
          <w:highlight w:val="cyan"/>
        </w:rPr>
      </w:pPr>
      <w:del w:id="7408"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409" w:author="Rapporteur" w:date="2018-02-05T09:17:00Z"/>
          <w:color w:val="808080"/>
          <w:highlight w:val="cyan"/>
        </w:rPr>
      </w:pPr>
      <w:del w:id="741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411" w:author="merged r1" w:date="2018-01-18T13:12:00Z">
        <w:del w:id="7412" w:author="Rapporteur" w:date="2018-02-05T09:17:00Z">
          <w:r w:rsidR="006C62FA" w:rsidRPr="005445EC" w:rsidDel="00425B34">
            <w:rPr>
              <w:color w:val="808080"/>
              <w:highlight w:val="cyan"/>
            </w:rPr>
            <w:delText>11.1.1</w:delText>
          </w:r>
        </w:del>
      </w:ins>
      <w:del w:id="7413"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414" w:author="Rapporteur" w:date="2018-02-05T09:17:00Z"/>
          <w:highlight w:val="cyan"/>
        </w:rPr>
      </w:pPr>
      <w:del w:id="7415"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416" w:author="Rapporteur" w:date="2018-02-05T09:17:00Z"/>
          <w:color w:val="808080"/>
          <w:highlight w:val="cyan"/>
        </w:rPr>
      </w:pPr>
      <w:del w:id="7417"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418" w:author="merged r1" w:date="2018-01-18T13:12:00Z">
        <w:del w:id="7419" w:author="Rapporteur" w:date="2018-02-05T09:17:00Z">
          <w:r w:rsidR="006C62FA" w:rsidRPr="005445EC" w:rsidDel="00425B34">
            <w:rPr>
              <w:color w:val="808080"/>
              <w:highlight w:val="cyan"/>
            </w:rPr>
            <w:delText>11.1.1</w:delText>
          </w:r>
        </w:del>
      </w:ins>
      <w:del w:id="7420"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421" w:author="Rapporteur" w:date="2018-02-05T09:17:00Z"/>
          <w:highlight w:val="cyan"/>
        </w:rPr>
      </w:pPr>
      <w:del w:id="7422"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423" w:author="Rapporteur" w:date="2018-02-05T09:17:00Z"/>
          <w:highlight w:val="cyan"/>
        </w:rPr>
      </w:pPr>
      <w:del w:id="7424"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425" w:author="Rapporteur" w:date="2018-02-05T09:17:00Z"/>
          <w:highlight w:val="cyan"/>
        </w:rPr>
      </w:pPr>
    </w:p>
    <w:p w14:paraId="7F80D3C9" w14:textId="5622F83B" w:rsidR="0014502C" w:rsidRPr="005445EC" w:rsidDel="00425B34" w:rsidRDefault="000A33FD" w:rsidP="00CE00FD">
      <w:pPr>
        <w:pStyle w:val="PL"/>
        <w:rPr>
          <w:del w:id="7426" w:author="Rapporteur" w:date="2018-02-05T09:17:00Z"/>
          <w:color w:val="808080"/>
          <w:highlight w:val="cyan"/>
        </w:rPr>
      </w:pPr>
      <w:del w:id="7427"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428" w:author="Rapporteur" w:date="2018-02-05T09:17:00Z"/>
          <w:color w:val="808080"/>
          <w:highlight w:val="cyan"/>
        </w:rPr>
      </w:pPr>
      <w:del w:id="7429"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430" w:author="merged r1" w:date="2018-01-18T13:12:00Z">
        <w:del w:id="7431" w:author="Rapporteur" w:date="2018-02-05T09:17:00Z">
          <w:r w:rsidR="006C62FA" w:rsidRPr="005445EC" w:rsidDel="00425B34">
            <w:rPr>
              <w:color w:val="808080"/>
              <w:highlight w:val="cyan"/>
            </w:rPr>
            <w:delText>11.1.1</w:delText>
          </w:r>
        </w:del>
      </w:ins>
      <w:del w:id="7432"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433" w:author="Rapporteur" w:date="2018-02-05T09:17:00Z"/>
          <w:highlight w:val="cyan"/>
        </w:rPr>
      </w:pPr>
      <w:bookmarkStart w:id="7434" w:name="_Hlk501357803"/>
      <w:del w:id="7435"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434"/>
    <w:p w14:paraId="4A6D0113" w14:textId="39E0513D" w:rsidR="000A33FD" w:rsidRPr="005445EC" w:rsidDel="00425B34" w:rsidRDefault="000A33FD" w:rsidP="00CE00FD">
      <w:pPr>
        <w:pStyle w:val="PL"/>
        <w:rPr>
          <w:del w:id="7436" w:author="Rapporteur" w:date="2018-02-05T09:17:00Z"/>
          <w:highlight w:val="cyan"/>
        </w:rPr>
      </w:pPr>
    </w:p>
    <w:p w14:paraId="461FF9E0" w14:textId="45540697" w:rsidR="004C72E9" w:rsidRPr="005445EC" w:rsidDel="00425B34" w:rsidRDefault="004C72E9" w:rsidP="00CE00FD">
      <w:pPr>
        <w:pStyle w:val="PL"/>
        <w:rPr>
          <w:del w:id="7437" w:author="Rapporteur" w:date="2018-02-05T09:17:00Z"/>
          <w:color w:val="808080"/>
          <w:highlight w:val="cyan"/>
        </w:rPr>
      </w:pPr>
      <w:del w:id="7438"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439" w:author="merged r1" w:date="2018-01-18T13:12:00Z"/>
          <w:del w:id="7440" w:author="Rapporteur" w:date="2018-02-05T09:17:00Z"/>
          <w:color w:val="808080"/>
          <w:highlight w:val="cyan"/>
        </w:rPr>
      </w:pPr>
      <w:ins w:id="7441" w:author="merged r1" w:date="2018-01-18T13:12:00Z">
        <w:del w:id="7442"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443" w:author="Rapporteur" w:date="2018-02-05T09:17:00Z"/>
          <w:color w:val="808080"/>
          <w:highlight w:val="cyan"/>
        </w:rPr>
      </w:pPr>
      <w:del w:id="7444"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445" w:author="merged r1" w:date="2018-01-18T13:12:00Z">
        <w:del w:id="7446" w:author="Rapporteur" w:date="2018-02-05T09:17:00Z">
          <w:r w:rsidR="006C62FA" w:rsidRPr="005445EC" w:rsidDel="00425B34">
            <w:rPr>
              <w:color w:val="808080"/>
              <w:highlight w:val="cyan"/>
            </w:rPr>
            <w:delText>11.1.1</w:delText>
          </w:r>
        </w:del>
      </w:ins>
      <w:del w:id="7447"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448" w:author="Rapporteur" w:date="2018-02-05T09:17:00Z"/>
          <w:highlight w:val="cyan"/>
        </w:rPr>
      </w:pPr>
      <w:del w:id="7449" w:author="Rapporteur" w:date="2018-02-05T09:17:00Z">
        <w:r w:rsidRPr="005445EC" w:rsidDel="00425B34">
          <w:rPr>
            <w:highlight w:val="cyan"/>
          </w:rPr>
          <w:lastRenderedPageBreak/>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450" w:author="Rapporteur" w:date="2018-02-05T09:17:00Z"/>
          <w:highlight w:val="cyan"/>
        </w:rPr>
      </w:pPr>
      <w:del w:id="7451"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452" w:author="Rapporteur" w:date="2018-02-05T09:17:00Z"/>
          <w:highlight w:val="cyan"/>
        </w:rPr>
      </w:pPr>
      <w:del w:id="7453" w:author="Rapporteur" w:date="2018-02-05T09:17:00Z">
        <w:r w:rsidRPr="005445EC" w:rsidDel="00425B34">
          <w:rPr>
            <w:highlight w:val="cyan"/>
          </w:rPr>
          <w:delText>}</w:delText>
        </w:r>
        <w:commentRangeEnd w:id="7370"/>
        <w:r w:rsidR="00425B34" w:rsidRPr="005445EC" w:rsidDel="00425B34">
          <w:rPr>
            <w:rStyle w:val="CommentReference"/>
            <w:rFonts w:ascii="Times New Roman" w:hAnsi="Times New Roman"/>
            <w:noProof w:val="0"/>
            <w:highlight w:val="cyan"/>
            <w:lang w:eastAsia="en-US"/>
          </w:rPr>
          <w:commentReference w:id="7370"/>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454" w:author="" w:date="2018-02-01T17:25:00Z"/>
          <w:color w:val="808080"/>
          <w:highlight w:val="cyan"/>
        </w:rPr>
      </w:pPr>
      <w:commentRangeStart w:id="7455"/>
      <w:del w:id="7456" w:author="" w:date="2018-02-01T17:25:00Z">
        <w:r w:rsidRPr="005445EC">
          <w:rPr>
            <w:color w:val="808080"/>
            <w:highlight w:val="cyan"/>
          </w:rPr>
          <w:delText>-- Mapping</w:delText>
        </w:r>
      </w:del>
      <w:ins w:id="7457" w:author="merged r1" w:date="2018-01-18T13:12:00Z">
        <w:del w:id="7458" w:author="" w:date="2018-02-01T17:25:00Z">
          <w:r w:rsidR="007244F3" w:rsidRPr="005445EC">
            <w:rPr>
              <w:color w:val="808080"/>
              <w:highlight w:val="cyan"/>
            </w:rPr>
            <w:delText xml:space="preserve">The </w:delText>
          </w:r>
        </w:del>
      </w:ins>
      <w:commentRangeEnd w:id="7455"/>
      <w:r w:rsidR="00387E29" w:rsidRPr="005445EC">
        <w:rPr>
          <w:rStyle w:val="CommentReference"/>
          <w:rFonts w:ascii="Times New Roman" w:hAnsi="Times New Roman"/>
          <w:noProof w:val="0"/>
          <w:highlight w:val="cyan"/>
          <w:lang w:eastAsia="en-US"/>
        </w:rPr>
        <w:commentReference w:id="7455"/>
      </w:r>
      <w:ins w:id="7459" w:author="merged r1" w:date="2018-01-18T13:12:00Z">
        <w:del w:id="7460" w:author="" w:date="2018-02-01T17:25:00Z">
          <w:r w:rsidR="007244F3" w:rsidRPr="005445EC">
            <w:rPr>
              <w:color w:val="808080"/>
              <w:highlight w:val="cyan"/>
            </w:rPr>
            <w:delText>SlotFormatCombinations applicable</w:delText>
          </w:r>
        </w:del>
      </w:ins>
      <w:del w:id="7461" w:author="" w:date="2018-02-01T17:25:00Z">
        <w:r w:rsidR="007244F3" w:rsidRPr="005445EC">
          <w:rPr>
            <w:color w:val="808080"/>
            <w:highlight w:val="cyan"/>
          </w:rPr>
          <w:delText xml:space="preserve"> for </w:delText>
        </w:r>
        <w:r w:rsidRPr="005445EC">
          <w:rPr>
            <w:color w:val="808080"/>
            <w:highlight w:val="cyan"/>
          </w:rPr>
          <w:delText>a given</w:delText>
        </w:r>
      </w:del>
      <w:ins w:id="7462" w:author="merged r1" w:date="2018-01-18T13:12:00Z">
        <w:del w:id="7463" w:author="" w:date="2018-02-01T17:25:00Z">
          <w:r w:rsidR="007244F3" w:rsidRPr="005445EC">
            <w:rPr>
              <w:color w:val="808080"/>
              <w:highlight w:val="cyan"/>
            </w:rPr>
            <w:delText>one serving</w:delText>
          </w:r>
        </w:del>
      </w:ins>
      <w:del w:id="7464"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465" w:author="merged r1" w:date="2018-01-18T13:12:00Z">
        <w:del w:id="7466" w:author="" w:date="2018-02-01T17:25:00Z">
          <w:r w:rsidRPr="005445EC">
            <w:rPr>
              <w:color w:val="808080"/>
              <w:highlight w:val="cyan"/>
            </w:rPr>
            <w:delText>.</w:delText>
          </w:r>
        </w:del>
      </w:ins>
      <w:del w:id="7467" w:author="" w:date="2018-02-01T17:25:00Z">
        <w:r w:rsidRPr="005445EC">
          <w:rPr>
            <w:color w:val="808080"/>
            <w:highlight w:val="cyan"/>
          </w:rPr>
          <w:delText xml:space="preserve"> Corresponds to L1 parameter 'cell-to-SFI' (see 38.213, section FFS_Section</w:delText>
        </w:r>
      </w:del>
      <w:ins w:id="7468" w:author="merged r1" w:date="2018-01-18T13:12:00Z">
        <w:del w:id="7469" w:author="" w:date="2018-02-01T17:25:00Z">
          <w:r w:rsidR="006C62FA" w:rsidRPr="005445EC">
            <w:rPr>
              <w:color w:val="808080"/>
              <w:highlight w:val="cyan"/>
            </w:rPr>
            <w:delText>11.1.1</w:delText>
          </w:r>
        </w:del>
      </w:ins>
      <w:del w:id="7470" w:author="" w:date="2018-02-01T17:25:00Z">
        <w:r w:rsidRPr="005445EC">
          <w:rPr>
            <w:color w:val="808080"/>
            <w:highlight w:val="cyan"/>
          </w:rPr>
          <w:delText>)</w:delText>
        </w:r>
      </w:del>
    </w:p>
    <w:p w14:paraId="439885D9" w14:textId="17EF68A8" w:rsidR="0064695D" w:rsidRPr="005445EC" w:rsidRDefault="00FB1CB2" w:rsidP="00CE00FD">
      <w:pPr>
        <w:pStyle w:val="PL"/>
        <w:rPr>
          <w:del w:id="7471" w:author="" w:date="2018-02-01T17:25:00Z"/>
          <w:highlight w:val="cyan"/>
        </w:rPr>
      </w:pPr>
      <w:del w:id="7472"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473" w:author="" w:date="2018-02-01T17:25:00Z"/>
          <w:color w:val="808080"/>
          <w:highlight w:val="cyan"/>
        </w:rPr>
      </w:pPr>
      <w:del w:id="7474"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475" w:author="" w:date="2018-02-01T17:25:00Z"/>
          <w:highlight w:val="cyan"/>
        </w:rPr>
      </w:pPr>
      <w:del w:id="7476"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477" w:author="" w:date="2018-02-01T17:25:00Z"/>
          <w:highlight w:val="cyan"/>
        </w:rPr>
      </w:pPr>
    </w:p>
    <w:p w14:paraId="0C64E0BF" w14:textId="1F9A4A1F" w:rsidR="00E321BD" w:rsidRPr="005445EC" w:rsidRDefault="00E321BD" w:rsidP="00CE00FD">
      <w:pPr>
        <w:pStyle w:val="PL"/>
        <w:rPr>
          <w:del w:id="7478" w:author="" w:date="2018-02-01T17:25:00Z"/>
          <w:color w:val="808080"/>
          <w:highlight w:val="cyan"/>
        </w:rPr>
      </w:pPr>
      <w:del w:id="7479"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480" w:author="" w:date="2018-02-01T17:25:00Z"/>
          <w:color w:val="808080"/>
          <w:highlight w:val="cyan"/>
        </w:rPr>
      </w:pPr>
      <w:del w:id="7481"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482" w:author="" w:date="2018-02-01T17:25:00Z"/>
          <w:highlight w:val="cyan"/>
        </w:rPr>
      </w:pPr>
      <w:del w:id="7483"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484" w:author="" w:date="2018-02-01T17:25:00Z"/>
          <w:highlight w:val="cyan"/>
        </w:rPr>
      </w:pPr>
    </w:p>
    <w:p w14:paraId="4C72A6C0" w14:textId="47B2142A" w:rsidR="00791242" w:rsidRPr="005445EC" w:rsidRDefault="00791242" w:rsidP="00CE00FD">
      <w:pPr>
        <w:pStyle w:val="PL"/>
        <w:rPr>
          <w:del w:id="7485" w:author="" w:date="2018-02-01T17:25:00Z"/>
          <w:color w:val="808080"/>
          <w:highlight w:val="cyan"/>
        </w:rPr>
      </w:pPr>
      <w:del w:id="7486"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487" w:author="" w:date="2018-02-01T17:25:00Z"/>
          <w:color w:val="808080"/>
          <w:highlight w:val="cyan"/>
        </w:rPr>
      </w:pPr>
      <w:del w:id="7488"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489" w:author="" w:date="2018-02-01T17:25:00Z"/>
          <w:highlight w:val="cyan"/>
        </w:rPr>
      </w:pPr>
      <w:del w:id="7490"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491" w:author="" w:date="2018-02-01T17:25:00Z"/>
          <w:highlight w:val="cyan"/>
        </w:rPr>
      </w:pPr>
      <w:del w:id="7492" w:author="" w:date="2018-02-01T17:25:00Z">
        <w:r w:rsidRPr="005445EC">
          <w:rPr>
            <w:highlight w:val="cyan"/>
          </w:rPr>
          <w:delText>}</w:delText>
        </w:r>
      </w:del>
    </w:p>
    <w:p w14:paraId="439186D7" w14:textId="7FC4E7CE" w:rsidR="00E321BD" w:rsidRPr="005445EC" w:rsidRDefault="00E321BD" w:rsidP="00CE00FD">
      <w:pPr>
        <w:pStyle w:val="PL"/>
        <w:rPr>
          <w:del w:id="7493" w:author="" w:date="2018-02-01T17:25:00Z"/>
          <w:highlight w:val="cyan"/>
        </w:rPr>
      </w:pPr>
    </w:p>
    <w:p w14:paraId="68EE99C7" w14:textId="5DAE6E41" w:rsidR="00E321BD" w:rsidRPr="005445EC" w:rsidRDefault="00E321BD" w:rsidP="00CE00FD">
      <w:pPr>
        <w:pStyle w:val="PL"/>
        <w:rPr>
          <w:del w:id="7494" w:author="" w:date="2018-02-01T17:25:00Z"/>
          <w:highlight w:val="cyan"/>
        </w:rPr>
      </w:pPr>
      <w:del w:id="7495"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496" w:author="" w:date="2018-02-01T17:25:00Z"/>
          <w:color w:val="808080"/>
          <w:highlight w:val="cyan"/>
        </w:rPr>
      </w:pPr>
      <w:del w:id="7497" w:author="" w:date="2018-02-01T17:25:00Z">
        <w:r w:rsidRPr="005445EC">
          <w:rPr>
            <w:highlight w:val="cyan"/>
          </w:rPr>
          <w:tab/>
        </w:r>
        <w:r w:rsidRPr="005445EC">
          <w:rPr>
            <w:color w:val="808080"/>
            <w:highlight w:val="cyan"/>
          </w:rPr>
          <w:delText>-- This ID is used in the</w:delText>
        </w:r>
      </w:del>
      <w:ins w:id="7498" w:author="merged r1" w:date="2018-01-18T13:12:00Z">
        <w:del w:id="7499" w:author="" w:date="2018-02-01T17:25:00Z">
          <w:r w:rsidRPr="005445EC">
            <w:rPr>
              <w:color w:val="808080"/>
              <w:highlight w:val="cyan"/>
            </w:rPr>
            <w:delText xml:space="preserve"> </w:delText>
          </w:r>
          <w:r w:rsidR="007244F3" w:rsidRPr="005445EC">
            <w:rPr>
              <w:color w:val="808080"/>
              <w:highlight w:val="cyan"/>
            </w:rPr>
            <w:delText>DCI</w:delText>
          </w:r>
        </w:del>
      </w:ins>
      <w:ins w:id="7500" w:author="merged r1" w:date="2018-01-18T13:22:00Z">
        <w:del w:id="7501" w:author="" w:date="2018-02-01T17:25:00Z">
          <w:r w:rsidR="007244F3" w:rsidRPr="005445EC">
            <w:rPr>
              <w:color w:val="808080"/>
              <w:highlight w:val="cyan"/>
            </w:rPr>
            <w:delText xml:space="preserve"> </w:delText>
          </w:r>
        </w:del>
      </w:ins>
      <w:del w:id="7502"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503" w:author="" w:date="2018-02-01T17:25:00Z"/>
          <w:color w:val="808080"/>
          <w:highlight w:val="cyan"/>
        </w:rPr>
      </w:pPr>
      <w:del w:id="7504"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505" w:author="" w:date="2018-02-01T17:25:00Z"/>
          <w:highlight w:val="cyan"/>
        </w:rPr>
      </w:pPr>
      <w:del w:id="7506"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507" w:author="" w:date="2018-02-01T17:25:00Z"/>
          <w:color w:val="808080"/>
          <w:highlight w:val="cyan"/>
        </w:rPr>
      </w:pPr>
      <w:del w:id="7508"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509" w:author="" w:date="2018-02-01T17:25:00Z"/>
          <w:color w:val="808080"/>
          <w:highlight w:val="cyan"/>
        </w:rPr>
      </w:pPr>
      <w:del w:id="7510"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511" w:author="" w:date="2018-02-01T17:25:00Z"/>
          <w:highlight w:val="cyan"/>
        </w:rPr>
      </w:pPr>
      <w:del w:id="7512"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513" w:author="" w:date="2018-02-01T17:25:00Z"/>
          <w:highlight w:val="cyan"/>
        </w:rPr>
      </w:pPr>
      <w:del w:id="7514" w:author="" w:date="2018-02-01T17:25:00Z">
        <w:r w:rsidRPr="005445EC">
          <w:rPr>
            <w:highlight w:val="cyan"/>
          </w:rPr>
          <w:delText>}</w:delText>
        </w:r>
      </w:del>
    </w:p>
    <w:p w14:paraId="4430FABA" w14:textId="5CD02D75" w:rsidR="0064695D" w:rsidRPr="005445EC" w:rsidRDefault="0064695D" w:rsidP="00CE00FD">
      <w:pPr>
        <w:pStyle w:val="PL"/>
        <w:rPr>
          <w:del w:id="7515" w:author="" w:date="2018-02-01T17:25:00Z"/>
          <w:highlight w:val="cyan"/>
        </w:rPr>
      </w:pPr>
    </w:p>
    <w:p w14:paraId="20F854AE" w14:textId="396CBECA" w:rsidR="00E321BD" w:rsidRPr="005445EC" w:rsidRDefault="00E321BD" w:rsidP="00CE00FD">
      <w:pPr>
        <w:pStyle w:val="PL"/>
        <w:rPr>
          <w:del w:id="7516" w:author="" w:date="2018-02-01T17:25:00Z"/>
          <w:color w:val="808080"/>
          <w:highlight w:val="cyan"/>
        </w:rPr>
      </w:pPr>
      <w:del w:id="7517"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518" w:author="" w:date="2018-02-01T17:25:00Z"/>
          <w:color w:val="808080"/>
          <w:highlight w:val="cyan"/>
        </w:rPr>
      </w:pPr>
      <w:del w:id="7519"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520" w:author="" w:date="2018-02-01T17:25:00Z"/>
          <w:highlight w:val="cyan"/>
        </w:rPr>
      </w:pPr>
      <w:del w:id="7521"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522" w:author="Rapporteur" w:date="2018-02-05T09:16:00Z"/>
          <w:highlight w:val="cyan"/>
        </w:rPr>
      </w:pPr>
    </w:p>
    <w:p w14:paraId="32841A4A" w14:textId="610323B8" w:rsidR="001F6D0E" w:rsidRPr="005445EC" w:rsidDel="00425B34" w:rsidRDefault="001F6D0E" w:rsidP="00CE00FD">
      <w:pPr>
        <w:pStyle w:val="PL"/>
        <w:rPr>
          <w:del w:id="7523" w:author="Rapporteur" w:date="2018-02-05T09:16:00Z"/>
          <w:highlight w:val="cyan"/>
        </w:rPr>
      </w:pPr>
    </w:p>
    <w:p w14:paraId="564B43E7" w14:textId="123B7C20" w:rsidR="001F6D0E" w:rsidRPr="005445EC" w:rsidDel="00425B34" w:rsidRDefault="001F6D0E" w:rsidP="00CE00FD">
      <w:pPr>
        <w:pStyle w:val="PL"/>
        <w:rPr>
          <w:del w:id="7524" w:author="Rapporteur" w:date="2018-02-05T09:16:00Z"/>
          <w:color w:val="808080"/>
          <w:highlight w:val="cyan"/>
        </w:rPr>
      </w:pPr>
      <w:commentRangeStart w:id="7525"/>
      <w:del w:id="7526" w:author="Rapporteur" w:date="2018-02-05T09:16:00Z">
        <w:r w:rsidRPr="005445EC" w:rsidDel="00425B34">
          <w:rPr>
            <w:color w:val="808080"/>
            <w:highlight w:val="cyan"/>
          </w:rPr>
          <w:delText>-- Confi</w:delText>
        </w:r>
      </w:del>
      <w:commentRangeEnd w:id="7525"/>
      <w:r w:rsidR="00425B34" w:rsidRPr="005445EC">
        <w:rPr>
          <w:rStyle w:val="CommentReference"/>
          <w:rFonts w:ascii="Times New Roman" w:hAnsi="Times New Roman"/>
          <w:noProof w:val="0"/>
          <w:highlight w:val="cyan"/>
          <w:lang w:eastAsia="en-US"/>
        </w:rPr>
        <w:commentReference w:id="7525"/>
      </w:r>
      <w:del w:id="7527" w:author="Rapporteur" w:date="2018-02-05T09:16:00Z">
        <w:r w:rsidRPr="005445EC" w:rsidDel="00425B34">
          <w:rPr>
            <w:color w:val="808080"/>
            <w:highlight w:val="cyan"/>
          </w:rPr>
          <w:delText>guration of downlink preemption indication on PDCCH</w:delText>
        </w:r>
      </w:del>
      <w:ins w:id="7528" w:author="" w:date="2018-01-29T17:57:00Z">
        <w:del w:id="7529"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530" w:author="Rapporteur" w:date="2018-01-29T17:56:00Z"/>
          <w:color w:val="808080"/>
          <w:highlight w:val="cyan"/>
        </w:rPr>
      </w:pPr>
      <w:del w:id="7531"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532" w:author="Rapporteur" w:date="2018-02-05T09:16:00Z"/>
          <w:highlight w:val="cyan"/>
        </w:rPr>
      </w:pPr>
      <w:del w:id="7533"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534" w:author="Rapporteur" w:date="2018-02-05T09:16:00Z"/>
          <w:highlight w:val="cyan"/>
        </w:rPr>
      </w:pPr>
      <w:del w:id="7535"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536" w:author="Rapporteur" w:date="2018-02-05T09:16:00Z"/>
          <w:color w:val="808080"/>
          <w:highlight w:val="cyan"/>
        </w:rPr>
      </w:pPr>
      <w:del w:id="753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538" w:author="Rapporteur" w:date="2018-02-05T09:16:00Z"/>
          <w:highlight w:val="cyan"/>
        </w:rPr>
      </w:pPr>
      <w:del w:id="7539"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540" w:author="Rapporteur" w:date="2018-02-05T09:16:00Z"/>
          <w:color w:val="808080"/>
          <w:highlight w:val="cyan"/>
        </w:rPr>
      </w:pPr>
      <w:del w:id="7541"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542" w:author="Rapporteur" w:date="2018-02-05T09:16:00Z"/>
          <w:color w:val="808080"/>
          <w:highlight w:val="cyan"/>
        </w:rPr>
      </w:pPr>
      <w:del w:id="754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544" w:author="Unknown" w:date="2018-01-29T18:04:00Z">
        <w:del w:id="7545" w:author="Rapporteur" w:date="2018-02-05T09:16:00Z">
          <w:r w:rsidR="00A1056C" w:rsidRPr="005445EC" w:rsidDel="00425B34">
            <w:rPr>
              <w:color w:val="808080"/>
              <w:highlight w:val="cyan"/>
            </w:rPr>
            <w:delText xml:space="preserve">Corresponds to L1 parameter 'INT-RNTI', where </w:delText>
          </w:r>
        </w:del>
      </w:ins>
      <w:ins w:id="7546" w:author="Unknown" w:date="2018-01-29T18:05:00Z">
        <w:del w:id="7547" w:author="Rapporteur" w:date="2018-02-05T09:16:00Z">
          <w:r w:rsidR="00A1056C" w:rsidRPr="005445EC" w:rsidDel="00425B34">
            <w:rPr>
              <w:color w:val="808080"/>
              <w:highlight w:val="cyan"/>
            </w:rPr>
            <w:delText xml:space="preserve">”INT” stands for ”interruption” </w:delText>
          </w:r>
        </w:del>
      </w:ins>
      <w:del w:id="7548"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549" w:author="Rapporteur" w:date="2018-02-05T09:16:00Z"/>
          <w:color w:val="808080"/>
          <w:highlight w:val="cyan"/>
        </w:rPr>
      </w:pPr>
      <w:del w:id="7550"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551" w:author="Rapporteur" w:date="2018-02-05T09:16:00Z"/>
          <w:highlight w:val="cyan"/>
        </w:rPr>
      </w:pPr>
      <w:del w:id="7552"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553" w:author="Rapporteur" w:date="2018-02-05T09:16:00Z"/>
          <w:color w:val="808080"/>
          <w:highlight w:val="cyan"/>
        </w:rPr>
      </w:pPr>
      <w:del w:id="7554"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555" w:author="Rapporteur" w:date="2018-02-05T09:16:00Z"/>
          <w:color w:val="808080"/>
          <w:highlight w:val="cyan"/>
        </w:rPr>
      </w:pPr>
      <w:del w:id="755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557" w:author="Rapporteur" w:date="2018-02-05T09:16:00Z"/>
          <w:highlight w:val="cyan"/>
        </w:rPr>
      </w:pPr>
      <w:del w:id="7558"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559" w:author="Rapporteur" w:date="2018-02-05T09:16:00Z"/>
          <w:color w:val="808080"/>
          <w:highlight w:val="cyan"/>
        </w:rPr>
      </w:pPr>
      <w:del w:id="7560"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561" w:author="Rapporteur" w:date="2018-02-05T09:16:00Z"/>
          <w:color w:val="808080"/>
          <w:highlight w:val="cyan"/>
        </w:rPr>
      </w:pPr>
      <w:del w:id="756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563" w:author="Rapporteur" w:date="2018-02-05T09:16:00Z"/>
          <w:highlight w:val="cyan"/>
        </w:rPr>
      </w:pPr>
      <w:del w:id="7564"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565" w:author="Rapporteur" w:date="2018-02-05T09:16:00Z"/>
          <w:highlight w:val="cyan"/>
        </w:rPr>
      </w:pPr>
      <w:del w:id="7566"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567" w:author="Unknown" w:date="2018-01-29T18:02:00Z"/>
          <w:del w:id="7568" w:author="Rapporteur" w:date="2018-02-05T09:16:00Z"/>
          <w:highlight w:val="cyan"/>
        </w:rPr>
      </w:pPr>
    </w:p>
    <w:p w14:paraId="46B67EEF" w14:textId="555C6F4F" w:rsidR="00B72F71" w:rsidRPr="005445EC" w:rsidDel="00425B34" w:rsidRDefault="00B72F71" w:rsidP="00B72F71">
      <w:pPr>
        <w:pStyle w:val="PL"/>
        <w:rPr>
          <w:ins w:id="7569" w:author="Unknown" w:date="2018-01-29T18:02:00Z"/>
          <w:del w:id="7570" w:author="Rapporteur" w:date="2018-02-05T09:16:00Z"/>
          <w:highlight w:val="cyan"/>
        </w:rPr>
      </w:pPr>
      <w:ins w:id="7571" w:author="Unknown" w:date="2018-01-29T18:02:00Z">
        <w:del w:id="7572" w:author="Rapporteur" w:date="2018-02-05T09:16:00Z">
          <w:r w:rsidRPr="005445EC" w:rsidDel="00425B34">
            <w:rPr>
              <w:highlight w:val="cyan"/>
            </w:rPr>
            <w:lastRenderedPageBreak/>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573" w:author="Unknown" w:date="2018-01-29T18:02:00Z"/>
          <w:del w:id="7574" w:author="Rapporteur" w:date="2018-02-05T09:16:00Z"/>
          <w:highlight w:val="cyan"/>
        </w:rPr>
      </w:pPr>
      <w:ins w:id="7575" w:author="Unknown" w:date="2018-01-29T18:02:00Z">
        <w:del w:id="7576" w:author="Rapporteur" w:date="2018-02-05T09:16:00Z">
          <w:r w:rsidRPr="005445EC" w:rsidDel="00425B34">
            <w:rPr>
              <w:highlight w:val="cyan"/>
            </w:rPr>
            <w:tab/>
            <w:delText xml:space="preserve">-- The set </w:delText>
          </w:r>
        </w:del>
      </w:ins>
      <w:ins w:id="7577" w:author="Unknown" w:date="2018-01-29T18:03:00Z">
        <w:del w:id="7578" w:author="Rapporteur" w:date="2018-02-05T09:16:00Z">
          <w:r w:rsidRPr="005445EC" w:rsidDel="00425B34">
            <w:rPr>
              <w:highlight w:val="cyan"/>
            </w:rPr>
            <w:delText xml:space="preserve">determines how the UE interprets </w:delText>
          </w:r>
        </w:del>
      </w:ins>
      <w:ins w:id="7579" w:author="Unknown" w:date="2018-01-29T18:02:00Z">
        <w:del w:id="7580" w:author="Rapporteur" w:date="2018-02-05T09:16:00Z">
          <w:r w:rsidRPr="005445EC" w:rsidDel="00425B34">
            <w:rPr>
              <w:highlight w:val="cyan"/>
            </w:rPr>
            <w:delText xml:space="preserve">the DL preemption DCI </w:delText>
          </w:r>
        </w:del>
      </w:ins>
      <w:ins w:id="7581" w:author="Unknown" w:date="2018-01-29T18:03:00Z">
        <w:del w:id="7582" w:author="Rapporteur" w:date="2018-02-05T09:16:00Z">
          <w:r w:rsidRPr="005445EC" w:rsidDel="00425B34">
            <w:rPr>
              <w:highlight w:val="cyan"/>
            </w:rPr>
            <w:delText>payload</w:delText>
          </w:r>
        </w:del>
      </w:ins>
      <w:ins w:id="7583" w:author="Unknown" w:date="2018-01-29T18:02:00Z">
        <w:del w:id="7584"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585" w:author="Unknown" w:date="2018-01-29T18:02:00Z"/>
          <w:del w:id="7586" w:author="Rapporteur" w:date="2018-02-05T09:16:00Z"/>
          <w:highlight w:val="cyan"/>
        </w:rPr>
      </w:pPr>
      <w:ins w:id="7587" w:author="Unknown" w:date="2018-01-29T18:02:00Z">
        <w:del w:id="7588"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589" w:author="Rapporteur" w:date="2018-02-05T09:16:00Z"/>
          <w:highlight w:val="cyan"/>
        </w:rPr>
      </w:pPr>
    </w:p>
    <w:p w14:paraId="50AA0763" w14:textId="44A2DC70" w:rsidR="00D826A5" w:rsidRPr="005445EC" w:rsidDel="00425B34" w:rsidRDefault="00D85F1F" w:rsidP="00CE00FD">
      <w:pPr>
        <w:pStyle w:val="PL"/>
        <w:rPr>
          <w:del w:id="7590" w:author="Rapporteur" w:date="2018-02-05T09:16:00Z"/>
          <w:color w:val="808080"/>
          <w:highlight w:val="cyan"/>
        </w:rPr>
      </w:pPr>
      <w:del w:id="7591"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592" w:author="Rapporteur" w:date="2018-02-05T09:16:00Z"/>
          <w:color w:val="808080"/>
          <w:highlight w:val="cyan"/>
        </w:rPr>
      </w:pPr>
      <w:del w:id="7593"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594" w:author="Rapporteur" w:date="2018-02-05T09:16:00Z"/>
          <w:highlight w:val="cyan"/>
        </w:rPr>
      </w:pPr>
      <w:del w:id="7595"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596" w:author="Rapporteur" w:date="2018-02-05T09:16:00Z"/>
          <w:highlight w:val="cyan"/>
        </w:rPr>
      </w:pPr>
    </w:p>
    <w:p w14:paraId="039C9BE1" w14:textId="21F113A4" w:rsidR="001F6D0E" w:rsidRPr="005445EC" w:rsidDel="00425B34" w:rsidRDefault="001F6D0E" w:rsidP="00CE00FD">
      <w:pPr>
        <w:pStyle w:val="PL"/>
        <w:rPr>
          <w:del w:id="7597" w:author="Rapporteur" w:date="2018-02-05T09:16:00Z"/>
          <w:color w:val="808080"/>
          <w:highlight w:val="cyan"/>
        </w:rPr>
      </w:pPr>
      <w:del w:id="7598"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599" w:author="Rapporteur" w:date="2018-02-05T09:16:00Z"/>
          <w:color w:val="808080"/>
          <w:highlight w:val="cyan"/>
        </w:rPr>
      </w:pPr>
      <w:del w:id="7600"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601" w:author="" w:date="2018-01-29T18:23:00Z"/>
          <w:del w:id="7602" w:author="Rapporteur" w:date="2018-02-05T09:16:00Z"/>
          <w:highlight w:val="cyan"/>
        </w:rPr>
      </w:pPr>
      <w:del w:id="7603"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604" w:author="" w:date="2018-01-29T18:26:00Z">
        <w:del w:id="7605"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606" w:author="" w:date="2018-01-29T18:27:00Z"/>
          <w:del w:id="7607" w:author="Rapporteur" w:date="2018-02-05T09:16:00Z"/>
          <w:highlight w:val="cyan"/>
        </w:rPr>
      </w:pPr>
      <w:ins w:id="7608" w:author="" w:date="2018-01-29T18:27:00Z">
        <w:del w:id="7609"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610" w:author="" w:date="2018-01-29T18:23:00Z"/>
          <w:del w:id="7611" w:author="Rapporteur" w:date="2018-02-05T09:16:00Z"/>
          <w:highlight w:val="cyan"/>
        </w:rPr>
      </w:pPr>
    </w:p>
    <w:p w14:paraId="78AE7C59" w14:textId="3250D7DE" w:rsidR="001F6D0E" w:rsidRPr="005445EC" w:rsidDel="00425B34" w:rsidRDefault="009A407A" w:rsidP="00CE00FD">
      <w:pPr>
        <w:pStyle w:val="PL"/>
        <w:rPr>
          <w:del w:id="7612" w:author="Rapporteur" w:date="2018-02-05T09:16:00Z"/>
          <w:highlight w:val="cyan"/>
        </w:rPr>
      </w:pPr>
      <w:ins w:id="7613" w:author="" w:date="2018-01-29T18:26:00Z">
        <w:del w:id="7614" w:author="Rapporteur" w:date="2018-02-05T09:16:00Z">
          <w:r w:rsidRPr="005445EC" w:rsidDel="00425B34">
            <w:rPr>
              <w:color w:val="993366"/>
              <w:highlight w:val="cyan"/>
            </w:rPr>
            <w:delText>INT</w:delText>
          </w:r>
        </w:del>
      </w:ins>
      <w:ins w:id="7615" w:author="" w:date="2018-01-29T18:25:00Z">
        <w:del w:id="7616"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617"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618" w:author="Rapporteur" w:date="2018-02-05T09:16:00Z"/>
          <w:highlight w:val="cyan"/>
        </w:rPr>
      </w:pPr>
      <w:del w:id="7619"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620" w:author="Rapporteur" w:date="2018-02-05T09:16:00Z"/>
          <w:color w:val="808080"/>
          <w:highlight w:val="cyan"/>
        </w:rPr>
      </w:pPr>
      <w:del w:id="7621"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622" w:author="Rapporteur" w:date="2018-02-05T09:16:00Z"/>
          <w:color w:val="808080"/>
          <w:highlight w:val="cyan"/>
        </w:rPr>
      </w:pPr>
      <w:del w:id="762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624" w:author="Rapporteur" w:date="2018-02-05T09:16:00Z"/>
          <w:highlight w:val="cyan"/>
        </w:rPr>
      </w:pPr>
      <w:del w:id="7625"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626" w:author="Rapporteur" w:date="2018-02-05T09:16:00Z"/>
          <w:highlight w:val="cyan"/>
        </w:rPr>
      </w:pPr>
      <w:del w:id="7627"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628" w:author="Rapporteur" w:date="2018-02-05T09:16:00Z"/>
          <w:highlight w:val="cyan"/>
        </w:rPr>
      </w:pPr>
      <w:del w:id="7629"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Heading4"/>
        <w:rPr>
          <w:rFonts w:eastAsia="SimSun"/>
          <w:highlight w:val="cyan"/>
        </w:rPr>
      </w:pPr>
      <w:bookmarkStart w:id="7630" w:name="_Toc500942734"/>
      <w:bookmarkStart w:id="7631"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630"/>
      <w:bookmarkEnd w:id="7631"/>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632"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633" w:author="Z044" w:date="2018-02-06T11:16:00Z">
        <w:r w:rsidRPr="005445EC">
          <w:rPr>
            <w:highlight w:val="cyan"/>
          </w:rPr>
          <w:delText>,</w:delText>
        </w:r>
      </w:del>
      <w:ins w:id="7634" w:author="Q017" w:date="2018-02-06T15:46:00Z">
        <w:r w:rsidR="00261B30" w:rsidRPr="005445EC">
          <w:rPr>
            <w:highlight w:val="cyan"/>
          </w:rPr>
          <w:t>,</w:t>
        </w:r>
      </w:ins>
    </w:p>
    <w:p w14:paraId="44771E6C" w14:textId="37850C88" w:rsidR="00261B30" w:rsidRPr="005445EC" w:rsidRDefault="00261B30" w:rsidP="00CE00FD">
      <w:pPr>
        <w:pStyle w:val="PL"/>
        <w:rPr>
          <w:ins w:id="7635" w:author="Z044" w:date="2018-02-06T11:16:00Z"/>
          <w:highlight w:val="cyan"/>
        </w:rPr>
      </w:pPr>
      <w:ins w:id="7636"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637"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638" w:author="Z044" w:date="2018-02-06T11:16:00Z">
        <w:r w:rsidRPr="005445EC">
          <w:rPr>
            <w:highlight w:val="cyan"/>
          </w:rPr>
          <w:tab/>
        </w:r>
        <w:r w:rsidRPr="005445EC">
          <w:rPr>
            <w:highlight w:val="cyan"/>
          </w:rPr>
          <w:tab/>
        </w:r>
        <w:r w:rsidRPr="005445EC">
          <w:rPr>
            <w:highlight w:val="cyan"/>
          </w:rPr>
          <w:tab/>
          <w:t>}</w:t>
        </w:r>
      </w:ins>
      <w:ins w:id="7639"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640"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641"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642"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643"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644"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645" w:author="merged r1" w:date="2018-01-18T13:12:00Z">
        <w:r w:rsidRPr="005445EC">
          <w:rPr>
            <w:highlight w:val="cyan"/>
          </w:rPr>
          <w:tab/>
        </w:r>
      </w:del>
      <w:r w:rsidRPr="005445EC">
        <w:rPr>
          <w:highlight w:val="cyan"/>
        </w:rPr>
        <w:t>}</w:t>
      </w:r>
      <w:ins w:id="7646"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647"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648"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649"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650" w:author="Z044" w:date="2018-02-06T11:20:00Z"/>
          <w:highlight w:val="cyan"/>
        </w:rPr>
      </w:pPr>
      <w:del w:id="7651"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652"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653"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654" w:author="merged r1" w:date="2018-01-18T13:12:00Z"/>
          <w:color w:val="808080"/>
          <w:highlight w:val="cyan"/>
        </w:rPr>
      </w:pPr>
      <w:ins w:id="7655"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656" w:author="I048" w:date="2018-02-06T12:26:00Z"/>
          <w:highlight w:val="cyan"/>
        </w:rPr>
      </w:pPr>
      <w:r w:rsidRPr="005445EC">
        <w:rPr>
          <w:highlight w:val="cyan"/>
        </w:rPr>
        <w:tab/>
      </w:r>
      <w:r w:rsidR="00FE6560" w:rsidRPr="005445EC">
        <w:rPr>
          <w:highlight w:val="cyan"/>
        </w:rPr>
        <w:tab/>
      </w:r>
      <w:bookmarkStart w:id="7657" w:name="_Hlk505682973"/>
      <w:r w:rsidRPr="005445EC">
        <w:rPr>
          <w:rFonts w:eastAsia="Malgun Gothic"/>
          <w:highlight w:val="cyan"/>
        </w:rPr>
        <w:t>ul-DataSplitThreshold</w:t>
      </w:r>
      <w:bookmarkEnd w:id="7657"/>
      <w:r w:rsidRPr="005445EC">
        <w:rPr>
          <w:rFonts w:eastAsia="Malgun Gothic"/>
          <w:highlight w:val="cyan"/>
        </w:rPr>
        <w:tab/>
      </w:r>
      <w:ins w:id="7658" w:author="I048" w:date="2018-02-06T12:26:00Z">
        <w:r w:rsidR="006929EC" w:rsidRPr="005445EC">
          <w:rPr>
            <w:highlight w:val="cyan"/>
          </w:rPr>
          <w:t xml:space="preserve">SetupRelease </w:t>
        </w:r>
      </w:ins>
      <w:del w:id="7659"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660" w:author="I048" w:date="2018-02-06T12:26:00Z"/>
          <w:highlight w:val="cyan"/>
        </w:rPr>
      </w:pPr>
      <w:del w:id="7661"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662"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663"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664"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rFonts w:eastAsia="MS Mincho"/>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665" w:author="I048" w:date="2018-02-06T12:27:00Z">
        <w:r w:rsidRPr="005445EC">
          <w:rPr>
            <w:highlight w:val="cyan"/>
          </w:rPr>
          <w:tab/>
        </w:r>
      </w:del>
      <w:r w:rsidRPr="005445EC">
        <w:rPr>
          <w:highlight w:val="cyan"/>
        </w:rPr>
        <w:tab/>
        <w:t>}</w:t>
      </w:r>
      <w:del w:id="7666"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667"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668" w:author="Q016" w:date="2018-02-06T15:12:00Z">
        <w:r w:rsidRPr="005445EC" w:rsidDel="002D1FFD">
          <w:rPr>
            <w:highlight w:val="cyan"/>
          </w:rPr>
          <w:delText>ul-</w:delText>
        </w:r>
      </w:del>
      <w:ins w:id="7669"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670" w:author="Q022" w:date="2018-02-06T15:19:00Z">
        <w:r w:rsidR="00105D08" w:rsidRPr="005445EC">
          <w:rPr>
            <w:highlight w:val="cyan"/>
          </w:rPr>
          <w:t xml:space="preserve">ms1, ms2, ms4, </w:t>
        </w:r>
      </w:ins>
      <w:r w:rsidR="007A2B5C" w:rsidRPr="005445EC">
        <w:rPr>
          <w:highlight w:val="cyan"/>
        </w:rPr>
        <w:t xml:space="preserve">ms5, </w:t>
      </w:r>
      <w:ins w:id="7671"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672"/>
      <w:ins w:id="7673" w:author="merged r1" w:date="2018-01-18T13:12:00Z">
        <w:r w:rsidR="009E47E5" w:rsidRPr="005445EC">
          <w:rPr>
            <w:highlight w:val="cyan"/>
          </w:rPr>
          <w:t xml:space="preserve">ms50, </w:t>
        </w:r>
      </w:ins>
      <w:r w:rsidRPr="005445EC">
        <w:rPr>
          <w:highlight w:val="cyan"/>
        </w:rPr>
        <w:t xml:space="preserve">ms60, </w:t>
      </w:r>
      <w:commentRangeEnd w:id="7672"/>
      <w:del w:id="7674" w:author="merged r1" w:date="2018-01-18T13:12:00Z">
        <w:r w:rsidR="007A2B5C" w:rsidRPr="005445EC">
          <w:rPr>
            <w:highlight w:val="cyan"/>
          </w:rPr>
          <w:delText xml:space="preserve">ms50, </w:delText>
        </w:r>
      </w:del>
      <w:r w:rsidR="0085604B" w:rsidRPr="005445EC">
        <w:rPr>
          <w:rStyle w:val="CommentReference"/>
          <w:rFonts w:ascii="Times New Roman" w:hAnsi="Times New Roman"/>
          <w:noProof w:val="0"/>
          <w:highlight w:val="cyan"/>
          <w:lang w:eastAsia="en-US"/>
        </w:rPr>
        <w:commentReference w:id="7672"/>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675" w:author="H132" w:date="2018-02-06T13:27:00Z"/>
          <w:color w:val="808080"/>
          <w:highlight w:val="cyan"/>
        </w:rPr>
      </w:pPr>
      <w:del w:id="7676"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677" w:author="Q022" w:date="2018-02-06T15:56:00Z"/>
          <w:color w:val="808080"/>
          <w:highlight w:val="cyan"/>
        </w:rPr>
      </w:pPr>
      <w:del w:id="7678"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679" w:author="merged r1" w:date="2018-01-18T13:12:00Z"/>
          <w:highlight w:val="cyan"/>
        </w:rPr>
      </w:pPr>
      <w:del w:id="7680"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681" w:author="merged r1" w:date="2018-01-18T13:12:00Z"/>
          <w:highlight w:val="cyan"/>
        </w:rPr>
      </w:pPr>
      <w:ins w:id="7682"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lastRenderedPageBreak/>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683" w:author="Q017" w:date="2018-02-06T16:07:00Z"/>
        </w:trPr>
        <w:tc>
          <w:tcPr>
            <w:tcW w:w="14062" w:type="dxa"/>
          </w:tcPr>
          <w:p w14:paraId="1A6921F4" w14:textId="046BDB18" w:rsidR="00A0594D" w:rsidRPr="005445EC" w:rsidRDefault="00A0594D" w:rsidP="00216305">
            <w:pPr>
              <w:pStyle w:val="TAL"/>
              <w:rPr>
                <w:ins w:id="7684" w:author="Q017" w:date="2018-02-06T16:07:00Z"/>
                <w:b/>
                <w:bCs/>
                <w:i/>
                <w:noProof/>
                <w:highlight w:val="cyan"/>
                <w:lang w:eastAsia="en-GB"/>
              </w:rPr>
            </w:pPr>
            <w:ins w:id="7685"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686" w:author="Q017" w:date="2018-02-06T16:07:00Z"/>
                <w:highlight w:val="cyan"/>
                <w:lang w:eastAsia="en-GB"/>
              </w:rPr>
            </w:pPr>
            <w:ins w:id="7687" w:author="Q017" w:date="2018-02-06T16:07:00Z">
              <w:r w:rsidRPr="005445EC">
                <w:rPr>
                  <w:rFonts w:ascii="Arial" w:hAnsi="Arial" w:cs="Arial"/>
                  <w:highlight w:val="cyan"/>
                  <w:lang w:val="fi-FI"/>
                </w:rPr>
                <w:t>Indicates whether the PDCP entity continue</w:t>
              </w:r>
            </w:ins>
            <w:ins w:id="7688" w:author="Q017" w:date="2018-02-06T16:09:00Z">
              <w:r w:rsidR="00117EB2" w:rsidRPr="005445EC">
                <w:rPr>
                  <w:rFonts w:ascii="Arial" w:hAnsi="Arial" w:cs="Arial"/>
                  <w:highlight w:val="cyan"/>
                  <w:lang w:val="fi-FI"/>
                </w:rPr>
                <w:t>s</w:t>
              </w:r>
            </w:ins>
            <w:ins w:id="7689" w:author="Q017" w:date="2018-02-06T16:07:00Z">
              <w:r w:rsidRPr="005445EC">
                <w:rPr>
                  <w:rFonts w:ascii="Arial" w:hAnsi="Arial" w:cs="Arial"/>
                  <w:highlight w:val="cyan"/>
                  <w:lang w:val="fi-FI"/>
                </w:rPr>
                <w:t xml:space="preserve"> or reset</w:t>
              </w:r>
            </w:ins>
            <w:ins w:id="7690" w:author="Q017" w:date="2018-02-06T16:09:00Z">
              <w:r w:rsidR="00117EB2" w:rsidRPr="005445EC">
                <w:rPr>
                  <w:rFonts w:ascii="Arial" w:hAnsi="Arial" w:cs="Arial"/>
                  <w:highlight w:val="cyan"/>
                  <w:lang w:val="fi-FI"/>
                </w:rPr>
                <w:t>s</w:t>
              </w:r>
            </w:ins>
            <w:ins w:id="7691" w:author="Q017" w:date="2018-02-06T16:07:00Z">
              <w:r w:rsidRPr="005445EC">
                <w:rPr>
                  <w:rFonts w:ascii="Arial" w:hAnsi="Arial" w:cs="Arial"/>
                  <w:highlight w:val="cyan"/>
                  <w:lang w:val="fi-FI"/>
                </w:rPr>
                <w:t xml:space="preserve"> the </w:t>
              </w:r>
            </w:ins>
            <w:ins w:id="7692" w:author="Q017" w:date="2018-02-06T16:09:00Z">
              <w:r w:rsidR="00117EB2" w:rsidRPr="005445EC">
                <w:rPr>
                  <w:rFonts w:ascii="Arial" w:hAnsi="Arial" w:cs="Arial"/>
                  <w:highlight w:val="cyan"/>
                  <w:lang w:val="fi-FI"/>
                </w:rPr>
                <w:t xml:space="preserve">ROHC </w:t>
              </w:r>
            </w:ins>
            <w:ins w:id="7693" w:author="Q017" w:date="2018-02-06T16:07:00Z">
              <w:r w:rsidRPr="005445EC">
                <w:rPr>
                  <w:rFonts w:ascii="Arial" w:hAnsi="Arial" w:cs="Arial"/>
                  <w:highlight w:val="cyan"/>
                  <w:lang w:val="fi-FI"/>
                </w:rPr>
                <w:t>header compression protocol</w:t>
              </w:r>
            </w:ins>
            <w:ins w:id="7694"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695"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696"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697" w:author="H135" w:date="2018-02-06T15:04:00Z">
              <w:r w:rsidR="005D40BE" w:rsidRPr="005445EC">
                <w:rPr>
                  <w:highlight w:val="cyan"/>
                </w:rPr>
                <w:t xml:space="preserve">any </w:t>
              </w:r>
            </w:ins>
            <w:ins w:id="7698" w:author="H135" w:date="2018-02-06T15:03:00Z">
              <w:r w:rsidR="005D40BE" w:rsidRPr="005445EC">
                <w:rPr>
                  <w:highlight w:val="cyan"/>
                </w:rPr>
                <w:t>bearer</w:t>
              </w:r>
            </w:ins>
            <w:ins w:id="7699" w:author="H135" w:date="2018-02-06T15:04:00Z">
              <w:r w:rsidR="005D40BE" w:rsidRPr="005445EC">
                <w:rPr>
                  <w:highlight w:val="cyan"/>
                </w:rPr>
                <w:t xml:space="preserve"> type</w:t>
              </w:r>
            </w:ins>
            <w:ins w:id="7700"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701" w:author="H135" w:date="2018-02-06T15:04:00Z">
              <w:r w:rsidR="00C52F4B" w:rsidRPr="005445EC">
                <w:rPr>
                  <w:highlight w:val="cyan"/>
                </w:rPr>
                <w:t>.</w:t>
              </w:r>
            </w:ins>
          </w:p>
          <w:p w14:paraId="309EAA86" w14:textId="770981B5" w:rsidR="00DB1634" w:rsidRPr="005445EC" w:rsidDel="00C52F4B" w:rsidRDefault="00DB1634" w:rsidP="00216305">
            <w:pPr>
              <w:pStyle w:val="TAL"/>
              <w:rPr>
                <w:del w:id="7702" w:author="H135" w:date="2018-02-06T15:04:00Z"/>
                <w:highlight w:val="cyan"/>
                <w:lang w:eastAsia="zh-CN"/>
              </w:rPr>
            </w:pPr>
          </w:p>
          <w:p w14:paraId="5200A162" w14:textId="275711A6" w:rsidR="00DB1634" w:rsidRPr="005445EC" w:rsidDel="00C52F4B" w:rsidRDefault="00DB1634" w:rsidP="00216305">
            <w:pPr>
              <w:pStyle w:val="TAL"/>
              <w:rPr>
                <w:del w:id="7703" w:author="H135" w:date="2018-02-06T15:04:00Z"/>
                <w:highlight w:val="cyan"/>
                <w:lang w:eastAsia="zh-CN"/>
              </w:rPr>
            </w:pPr>
            <w:del w:id="7704"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705"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706" w:author="R2-1800722" w:date="2018-02-05T10:58:00Z">
              <w:r w:rsidR="00FF45D9" w:rsidRPr="005445EC">
                <w:rPr>
                  <w:iCs/>
                  <w:noProof/>
                  <w:highlight w:val="cyan"/>
                  <w:lang w:eastAsia="en-GB"/>
                </w:rPr>
                <w:t xml:space="preserve"> </w:t>
              </w:r>
            </w:ins>
            <w:commentRangeStart w:id="7707"/>
            <w:ins w:id="7708" w:author="R2-1800722" w:date="2018-02-05T10:59:00Z">
              <w:r w:rsidR="00287F57" w:rsidRPr="005445EC">
                <w:rPr>
                  <w:iCs/>
                  <w:noProof/>
                  <w:highlight w:val="cyan"/>
                  <w:lang w:eastAsia="en-GB"/>
                </w:rPr>
                <w:t xml:space="preserve">In this version of the specification, only </w:t>
              </w:r>
            </w:ins>
            <w:ins w:id="7709" w:author="R2-1800722" w:date="2018-02-05T11:01:00Z">
              <w:r w:rsidR="004255C9" w:rsidRPr="005445EC">
                <w:rPr>
                  <w:iCs/>
                  <w:noProof/>
                  <w:highlight w:val="cyan"/>
                  <w:lang w:eastAsia="en-GB"/>
                </w:rPr>
                <w:t xml:space="preserve">cell group ID corresponding to </w:t>
              </w:r>
            </w:ins>
            <w:ins w:id="7710"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711" w:author="R2-1800722" w:date="2018-02-05T11:00:00Z">
              <w:r w:rsidR="004255C9" w:rsidRPr="005445EC">
                <w:rPr>
                  <w:iCs/>
                  <w:noProof/>
                  <w:highlight w:val="cyan"/>
                  <w:lang w:eastAsia="en-GB"/>
                </w:rPr>
                <w:t xml:space="preserve"> SRBs.</w:t>
              </w:r>
              <w:commentRangeEnd w:id="7707"/>
              <w:r w:rsidR="004255C9" w:rsidRPr="005445EC">
                <w:rPr>
                  <w:rStyle w:val="CommentReference"/>
                  <w:rFonts w:ascii="Times New Roman" w:hAnsi="Times New Roman"/>
                  <w:highlight w:val="cyan"/>
                </w:rPr>
                <w:commentReference w:id="7707"/>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Malgun Gothic"/>
                <w:b/>
                <w:i/>
                <w:highlight w:val="cyan"/>
                <w:lang w:eastAsia="ko-KR"/>
              </w:rPr>
            </w:pPr>
            <w:r w:rsidRPr="005445EC">
              <w:rPr>
                <w:rFonts w:eastAsia="Malgun Gothic"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Malgun Gothic"/>
                <w:b/>
                <w:i/>
                <w:highlight w:val="cyan"/>
                <w:lang w:eastAsia="ko-KR"/>
              </w:rPr>
            </w:pPr>
            <w:del w:id="7714" w:author="Q016" w:date="2018-02-06T15:13:00Z">
              <w:r w:rsidRPr="005445EC" w:rsidDel="001D7396">
                <w:rPr>
                  <w:rFonts w:eastAsia="Malgun Gothic"/>
                  <w:b/>
                  <w:i/>
                  <w:highlight w:val="cyan"/>
                  <w:lang w:eastAsia="ko-KR"/>
                </w:rPr>
                <w:delText>ul-</w:delText>
              </w:r>
            </w:del>
            <w:ins w:id="7715" w:author="Q016" w:date="2018-02-06T15:13:00Z">
              <w:r w:rsidR="001D7396" w:rsidRPr="005445EC">
                <w:rPr>
                  <w:rFonts w:eastAsia="Malgun Gothic"/>
                  <w:b/>
                  <w:i/>
                  <w:highlight w:val="cyan"/>
                  <w:lang w:eastAsia="ko-KR"/>
                </w:rPr>
                <w:t>pdcp</w:t>
              </w:r>
            </w:ins>
            <w:r w:rsidRPr="005445EC">
              <w:rPr>
                <w:rFonts w:eastAsia="Malgun Gothic"/>
                <w:b/>
                <w:i/>
                <w:highlight w:val="cyan"/>
                <w:lang w:eastAsia="ko-KR"/>
              </w:rPr>
              <w:t>Duplication</w:t>
            </w:r>
          </w:p>
          <w:p w14:paraId="1A5208CF" w14:textId="19A9D111" w:rsidR="00DB1634" w:rsidRPr="005445EC" w:rsidRDefault="001D7396" w:rsidP="00216305">
            <w:pPr>
              <w:pStyle w:val="TAL"/>
              <w:rPr>
                <w:rFonts w:eastAsia="Malgun Gothic"/>
                <w:highlight w:val="cyan"/>
                <w:lang w:eastAsia="ko-KR"/>
              </w:rPr>
            </w:pPr>
            <w:ins w:id="7716" w:author="Q016" w:date="2018-02-06T15:13:00Z">
              <w:r w:rsidRPr="005445EC">
                <w:rPr>
                  <w:rFonts w:eastAsia="Malgun Gothic"/>
                  <w:highlight w:val="cyan"/>
                  <w:lang w:eastAsia="ko-KR"/>
                </w:rPr>
                <w:t xml:space="preserve">Indicates whether or not uplink duplication is activated. </w:t>
              </w:r>
            </w:ins>
            <w:r w:rsidR="00DB1634" w:rsidRPr="005445EC">
              <w:rPr>
                <w:rFonts w:eastAsia="Malgun Gothic"/>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lastRenderedPageBreak/>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717" w:author="merged r1" w:date="2018-01-18T13:12:00Z">
              <w:r w:rsidRPr="005445EC">
                <w:rPr>
                  <w:rFonts w:ascii="Arial" w:hAnsi="Arial"/>
                  <w:sz w:val="18"/>
                  <w:highlight w:val="cyan"/>
                </w:rPr>
                <w:delText>N</w:delText>
              </w:r>
            </w:del>
            <w:ins w:id="7718"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71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720" w:author="H133" w:date="2018-02-06T13:37:00Z"/>
                <w:rFonts w:ascii="Arial" w:hAnsi="Arial"/>
                <w:i/>
                <w:noProof/>
                <w:sz w:val="18"/>
                <w:highlight w:val="cyan"/>
              </w:rPr>
            </w:pPr>
            <w:ins w:id="7721"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722" w:author="H133" w:date="2018-02-06T13:37:00Z"/>
                <w:rFonts w:ascii="Arial" w:hAnsi="Arial"/>
                <w:sz w:val="18"/>
                <w:highlight w:val="cyan"/>
              </w:rPr>
            </w:pPr>
            <w:ins w:id="7723"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724" w:author="H133" w:date="2018-02-06T13:55:00Z">
              <w:r w:rsidR="00B54DC2" w:rsidRPr="005445EC">
                <w:rPr>
                  <w:rFonts w:ascii="Arial" w:hAnsi="Arial"/>
                  <w:sz w:val="18"/>
                  <w:highlight w:val="cyan"/>
                  <w:lang w:eastAsia="en-GB"/>
                </w:rPr>
                <w:t>,</w:t>
              </w:r>
            </w:ins>
            <w:ins w:id="7725" w:author="H133" w:date="2018-02-06T13:56:00Z">
              <w:r w:rsidR="00B54DC2" w:rsidRPr="005445EC">
                <w:rPr>
                  <w:rFonts w:ascii="Arial" w:hAnsi="Arial"/>
                  <w:sz w:val="18"/>
                  <w:highlight w:val="cyan"/>
                  <w:lang w:eastAsia="en-GB"/>
                </w:rPr>
                <w:t xml:space="preserve"> need M,</w:t>
              </w:r>
            </w:ins>
            <w:ins w:id="7726" w:author="H133" w:date="2018-02-06T13:43:00Z">
              <w:r w:rsidRPr="005445EC">
                <w:rPr>
                  <w:rFonts w:ascii="Arial" w:hAnsi="Arial"/>
                  <w:sz w:val="18"/>
                  <w:highlight w:val="cyan"/>
                  <w:lang w:eastAsia="en-GB"/>
                </w:rPr>
                <w:t xml:space="preserve"> in case of </w:t>
              </w:r>
            </w:ins>
            <w:ins w:id="7727" w:author="H133" w:date="2018-02-06T13:54:00Z">
              <w:r w:rsidR="00481215" w:rsidRPr="005445EC">
                <w:rPr>
                  <w:rFonts w:ascii="Arial" w:hAnsi="Arial"/>
                  <w:sz w:val="18"/>
                  <w:highlight w:val="cyan"/>
                  <w:lang w:eastAsia="en-GB"/>
                </w:rPr>
                <w:t>radio</w:t>
              </w:r>
            </w:ins>
            <w:ins w:id="7728" w:author="H133" w:date="2018-02-06T13:46:00Z">
              <w:r w:rsidR="00AE3918" w:rsidRPr="005445EC">
                <w:rPr>
                  <w:rFonts w:ascii="Arial" w:hAnsi="Arial"/>
                  <w:sz w:val="18"/>
                  <w:highlight w:val="cyan"/>
                  <w:lang w:eastAsia="en-GB"/>
                </w:rPr>
                <w:t xml:space="preserve"> bearer</w:t>
              </w:r>
            </w:ins>
            <w:ins w:id="7729"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730" w:author="H133" w:date="2018-02-06T13:54:00Z">
              <w:r w:rsidR="00481215" w:rsidRPr="005445EC">
                <w:rPr>
                  <w:rFonts w:ascii="Arial" w:hAnsi="Arial"/>
                  <w:sz w:val="18"/>
                  <w:highlight w:val="cyan"/>
                </w:rPr>
                <w:t xml:space="preserve"> associated</w:t>
              </w:r>
            </w:ins>
            <w:ins w:id="7731" w:author="H133" w:date="2018-02-06T13:47:00Z">
              <w:r w:rsidR="00265064" w:rsidRPr="005445EC">
                <w:rPr>
                  <w:rFonts w:ascii="Arial" w:hAnsi="Arial"/>
                  <w:sz w:val="18"/>
                  <w:highlight w:val="cyan"/>
                </w:rPr>
                <w:t xml:space="preserve"> RLC mapped to different cell groups</w:t>
              </w:r>
            </w:ins>
            <w:ins w:id="7732"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Heading4"/>
        <w:rPr>
          <w:highlight w:val="cyan"/>
        </w:rPr>
      </w:pPr>
      <w:bookmarkStart w:id="7733" w:name="_Toc500942735"/>
      <w:bookmarkStart w:id="7734" w:name="_Toc505697564"/>
      <w:r w:rsidRPr="005445EC">
        <w:rPr>
          <w:highlight w:val="cyan"/>
        </w:rPr>
        <w:t>–</w:t>
      </w:r>
      <w:r w:rsidRPr="005445EC">
        <w:rPr>
          <w:highlight w:val="cyan"/>
        </w:rPr>
        <w:tab/>
      </w:r>
      <w:r w:rsidRPr="005445EC">
        <w:rPr>
          <w:i/>
          <w:highlight w:val="cyan"/>
        </w:rPr>
        <w:t>PDSCH-Config</w:t>
      </w:r>
      <w:bookmarkEnd w:id="7733"/>
      <w:bookmarkEnd w:id="7734"/>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735" w:author="" w:date="2018-01-30T17:46:00Z">
        <w:r w:rsidRPr="005445EC" w:rsidDel="008C1DAF">
          <w:rPr>
            <w:color w:val="808080"/>
            <w:highlight w:val="cyan"/>
          </w:rPr>
          <w:delText xml:space="preserve">Indicates whether to use </w:delText>
        </w:r>
      </w:del>
      <w:ins w:id="7736"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737" w:author="" w:date="2018-01-30T17:47:00Z">
        <w:r w:rsidRPr="005445EC" w:rsidDel="008C1DAF">
          <w:rPr>
            <w:color w:val="808080"/>
            <w:highlight w:val="cyan"/>
          </w:rPr>
          <w:delText>x</w:delText>
        </w:r>
      </w:del>
      <w:ins w:id="7738" w:author="" w:date="2018-01-30T17:47:00Z">
        <w:r w:rsidR="008C1DAF" w:rsidRPr="005445EC">
          <w:rPr>
            <w:color w:val="808080"/>
            <w:highlight w:val="cyan"/>
          </w:rPr>
          <w:t>9</w:t>
        </w:r>
      </w:ins>
      <w:r w:rsidRPr="005445EC">
        <w:rPr>
          <w:color w:val="808080"/>
          <w:highlight w:val="cyan"/>
        </w:rPr>
        <w:t>.</w:t>
      </w:r>
      <w:del w:id="7739" w:author="" w:date="2018-01-30T17:48:00Z">
        <w:r w:rsidRPr="005445EC" w:rsidDel="008C1DAF">
          <w:rPr>
            <w:color w:val="808080"/>
            <w:highlight w:val="cyan"/>
          </w:rPr>
          <w:delText>x</w:delText>
        </w:r>
      </w:del>
      <w:ins w:id="7740" w:author="" w:date="2018-01-30T17:48:00Z">
        <w:r w:rsidR="008C1DAF" w:rsidRPr="005445EC">
          <w:rPr>
            <w:color w:val="808080"/>
            <w:highlight w:val="cyan"/>
          </w:rPr>
          <w:t>1</w:t>
        </w:r>
      </w:ins>
      <w:r w:rsidRPr="005445EC">
        <w:rPr>
          <w:color w:val="808080"/>
          <w:highlight w:val="cyan"/>
        </w:rPr>
        <w:t>.</w:t>
      </w:r>
      <w:del w:id="7741" w:author="" w:date="2018-01-30T17:48:00Z">
        <w:r w:rsidRPr="005445EC" w:rsidDel="008C1DAF">
          <w:rPr>
            <w:color w:val="808080"/>
            <w:highlight w:val="cyan"/>
          </w:rPr>
          <w:delText>x</w:delText>
        </w:r>
      </w:del>
      <w:ins w:id="7742" w:author="" w:date="2018-01-30T17:48:00Z">
        <w:r w:rsidR="008C1DAF" w:rsidRPr="005445EC">
          <w:rPr>
            <w:color w:val="808080"/>
            <w:highlight w:val="cyan"/>
          </w:rPr>
          <w:t>1</w:t>
        </w:r>
      </w:ins>
      <w:del w:id="7743" w:author="" w:date="2018-01-30T17:48:00Z">
        <w:r w:rsidRPr="005445EC" w:rsidDel="008C1DAF">
          <w:rPr>
            <w:color w:val="808080"/>
            <w:highlight w:val="cyan"/>
          </w:rPr>
          <w:delText>.x</w:delText>
        </w:r>
      </w:del>
      <w:r w:rsidRPr="005445EC">
        <w:rPr>
          <w:color w:val="808080"/>
          <w:highlight w:val="cyan"/>
        </w:rPr>
        <w:t>)</w:t>
      </w:r>
      <w:del w:id="7744"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745" w:author="" w:date="2018-01-30T17:46:00Z"/>
          <w:color w:val="808080"/>
          <w:highlight w:val="cyan"/>
        </w:rPr>
      </w:pPr>
      <w:del w:id="7746"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747" w:name="_Hlk493884850"/>
      <w:r w:rsidRPr="005445EC">
        <w:rPr>
          <w:highlight w:val="cyan"/>
        </w:rPr>
        <w:t>codeBlockGroupTransmission</w:t>
      </w:r>
      <w:bookmarkEnd w:id="7747"/>
      <w:r w:rsidRPr="005445EC">
        <w:rPr>
          <w:highlight w:val="cyan"/>
        </w:rPr>
        <w:tab/>
      </w:r>
      <w:r w:rsidRPr="005445EC">
        <w:rPr>
          <w:highlight w:val="cyan"/>
        </w:rPr>
        <w:tab/>
      </w:r>
      <w:r w:rsidRPr="005445EC">
        <w:rPr>
          <w:highlight w:val="cyan"/>
        </w:rPr>
        <w:tab/>
      </w:r>
      <w:r w:rsidRPr="005445EC">
        <w:rPr>
          <w:highlight w:val="cyan"/>
        </w:rPr>
        <w:tab/>
      </w:r>
      <w:ins w:id="7748" w:author="" w:date="2018-01-30T17:48:00Z">
        <w:r w:rsidR="008C1DAF" w:rsidRPr="005445EC">
          <w:rPr>
            <w:highlight w:val="cyan"/>
          </w:rPr>
          <w:t>SetupRelease { SEQUENCE {</w:t>
        </w:r>
      </w:ins>
      <w:del w:id="7749"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750"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751" w:author="" w:date="2018-01-30T17:49:00Z">
        <w:r w:rsidRPr="005445EC">
          <w:rPr>
            <w:highlight w:val="cyan"/>
          </w:rPr>
          <w:tab/>
        </w:r>
      </w:ins>
      <w:r w:rsidR="0045411F" w:rsidRPr="005445EC">
        <w:rPr>
          <w:highlight w:val="cyan"/>
        </w:rPr>
        <w:tab/>
      </w:r>
      <w:bookmarkStart w:id="7752" w:name="_Hlk493884888"/>
      <w:r w:rsidR="0045411F" w:rsidRPr="005445EC">
        <w:rPr>
          <w:highlight w:val="cyan"/>
        </w:rPr>
        <w:t>maxCodeBlockGroupsPerTransportBlock</w:t>
      </w:r>
      <w:bookmarkEnd w:id="7752"/>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753"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754" w:author="Rapporteur" w:date="2018-01-30T19:59:00Z">
        <w:r w:rsidR="00190C8C" w:rsidRPr="005445EC" w:rsidDel="007979E9">
          <w:rPr>
            <w:color w:val="808080"/>
            <w:highlight w:val="cyan"/>
          </w:rPr>
          <w:delText>FFS_Specification</w:delText>
        </w:r>
      </w:del>
      <w:ins w:id="7755" w:author="Rapporteur" w:date="2018-01-30T19:59:00Z">
        <w:r w:rsidR="007979E9" w:rsidRPr="005445EC">
          <w:rPr>
            <w:color w:val="808080"/>
            <w:highlight w:val="cyan"/>
          </w:rPr>
          <w:t>38.212</w:t>
        </w:r>
      </w:ins>
      <w:r w:rsidR="00190C8C" w:rsidRPr="005445EC">
        <w:rPr>
          <w:color w:val="808080"/>
          <w:highlight w:val="cyan"/>
        </w:rPr>
        <w:t xml:space="preserve">, section </w:t>
      </w:r>
      <w:ins w:id="7756" w:author="Rapporteur" w:date="2018-01-30T20:00:00Z">
        <w:r w:rsidR="007979E9" w:rsidRPr="005445EC">
          <w:rPr>
            <w:color w:val="808080"/>
            <w:highlight w:val="cyan"/>
          </w:rPr>
          <w:t>7.3.1.2.2</w:t>
        </w:r>
      </w:ins>
      <w:del w:id="7757"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758" w:author="" w:date="2018-01-30T17:49:00Z"/>
          <w:highlight w:val="cyan"/>
        </w:rPr>
      </w:pPr>
      <w:ins w:id="7759"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760" w:author="Rapporteur" w:date="2018-02-01T13:47:00Z">
        <w:r w:rsidR="00F6578B" w:rsidRPr="005445EC">
          <w:rPr>
            <w:highlight w:val="cyan"/>
          </w:rPr>
          <w:delText>,</w:delText>
        </w:r>
      </w:del>
    </w:p>
    <w:p w14:paraId="29EB83B9" w14:textId="77777777" w:rsidR="008C1DAF" w:rsidRPr="005445EC" w:rsidRDefault="008C1DAF" w:rsidP="00CE00FD">
      <w:pPr>
        <w:pStyle w:val="PL"/>
        <w:rPr>
          <w:ins w:id="7761" w:author="" w:date="2018-01-30T17:49:00Z"/>
          <w:highlight w:val="cyan"/>
        </w:rPr>
      </w:pPr>
    </w:p>
    <w:p w14:paraId="2D2BAD5C" w14:textId="0A4C844D" w:rsidR="008C1DAF" w:rsidRPr="005445EC" w:rsidRDefault="008C1DAF" w:rsidP="00CE00FD">
      <w:pPr>
        <w:pStyle w:val="PL"/>
        <w:rPr>
          <w:highlight w:val="cyan"/>
        </w:rPr>
      </w:pPr>
      <w:ins w:id="7762"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763" w:author="" w:date="2018-02-01T15:10:00Z"/>
          <w:color w:val="808080"/>
          <w:highlight w:val="cyan"/>
        </w:rPr>
      </w:pPr>
      <w:ins w:id="7764"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765" w:author="" w:date="2018-02-01T15:10:00Z"/>
          <w:color w:val="808080"/>
          <w:highlight w:val="cyan"/>
        </w:rPr>
      </w:pPr>
      <w:ins w:id="7766"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767" w:author="" w:date="2018-02-01T15:10:00Z"/>
          <w:color w:val="808080"/>
          <w:highlight w:val="cyan"/>
        </w:rPr>
      </w:pPr>
      <w:ins w:id="7768"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769" w:author="" w:date="2018-02-01T15:10:00Z"/>
          <w:highlight w:val="cyan"/>
        </w:rPr>
      </w:pPr>
      <w:ins w:id="7770"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771" w:author="Rapporteur" w:date="2018-01-31T11:11:00Z"/>
          <w:highlight w:val="cyan"/>
        </w:rPr>
      </w:pPr>
      <w:r w:rsidRPr="005445EC">
        <w:rPr>
          <w:highlight w:val="cyan"/>
        </w:rPr>
        <w:tab/>
        <w:t xml:space="preserve">dmrs-Downlink </w:t>
      </w:r>
      <w:ins w:id="7772"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773" w:author="Rapporteur" w:date="2018-01-31T11:12:00Z">
        <w:r w:rsidR="004F7E94" w:rsidRPr="005445EC">
          <w:rPr>
            <w:highlight w:val="cyan"/>
          </w:rPr>
          <w:t xml:space="preserve"> } </w:t>
        </w:r>
      </w:ins>
      <w:del w:id="7774"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775" w:author="Rapporteur" w:date="2018-01-31T11:11:00Z"/>
          <w:color w:val="808080"/>
          <w:highlight w:val="cyan"/>
        </w:rPr>
      </w:pPr>
      <w:del w:id="7776"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777" w:author="Rapporteur" w:date="2018-01-31T11:11:00Z"/>
          <w:color w:val="808080"/>
          <w:highlight w:val="cyan"/>
        </w:rPr>
      </w:pPr>
      <w:del w:id="7778"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779" w:author="Rapporteur" w:date="2018-01-31T11:11:00Z"/>
          <w:color w:val="808080"/>
          <w:highlight w:val="cyan"/>
        </w:rPr>
      </w:pPr>
      <w:del w:id="7780"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781" w:author="Rapporteur" w:date="2018-01-31T11:11:00Z"/>
          <w:color w:val="808080"/>
          <w:highlight w:val="cyan"/>
        </w:rPr>
      </w:pPr>
      <w:del w:id="778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783" w:author="Rapporteur" w:date="2018-01-31T11:11:00Z"/>
          <w:color w:val="808080"/>
          <w:highlight w:val="cyan"/>
        </w:rPr>
      </w:pPr>
      <w:del w:id="7784"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785" w:author="Rapporteur" w:date="2018-01-31T11:11:00Z"/>
          <w:color w:val="808080"/>
          <w:highlight w:val="cyan"/>
        </w:rPr>
      </w:pPr>
      <w:del w:id="7786"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787" w:author="Rapporteur" w:date="2018-01-31T11:11:00Z"/>
          <w:color w:val="808080"/>
          <w:highlight w:val="cyan"/>
        </w:rPr>
      </w:pPr>
      <w:del w:id="7788"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789" w:author="Rapporteur" w:date="2018-01-31T11:11:00Z"/>
          <w:color w:val="808080"/>
          <w:highlight w:val="cyan"/>
        </w:rPr>
      </w:pPr>
      <w:del w:id="779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791" w:author="Rapporteur" w:date="2018-01-31T11:11:00Z"/>
          <w:color w:val="808080"/>
          <w:highlight w:val="cyan"/>
        </w:rPr>
      </w:pPr>
      <w:del w:id="7792" w:author="Rapporteur" w:date="2018-01-31T11:11:00Z">
        <w:r w:rsidRPr="005445EC" w:rsidDel="004F7E94">
          <w:rPr>
            <w:highlight w:val="cyan"/>
          </w:rPr>
          <w:lastRenderedPageBreak/>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793" w:author="Rapporteur" w:date="2018-01-31T11:11:00Z"/>
          <w:highlight w:val="cyan"/>
        </w:rPr>
      </w:pPr>
      <w:del w:id="7794"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795" w:author="Rapporteur" w:date="2018-01-31T11:11:00Z"/>
          <w:color w:val="808080"/>
          <w:highlight w:val="cyan"/>
        </w:rPr>
      </w:pPr>
      <w:del w:id="7796"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797" w:author="Rapporteur" w:date="2018-01-31T11:11:00Z"/>
          <w:color w:val="808080"/>
          <w:highlight w:val="cyan"/>
        </w:rPr>
      </w:pPr>
      <w:del w:id="7798"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799" w:author="Rapporteur" w:date="2018-01-31T11:11:00Z"/>
          <w:highlight w:val="cyan"/>
        </w:rPr>
      </w:pPr>
      <w:del w:id="7800"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801" w:author="RIL-H284" w:date="2018-01-30T18:13:00Z">
        <w:del w:id="7802" w:author="Rapporteur" w:date="2018-01-31T11:11:00Z">
          <w:r w:rsidR="00503DE4" w:rsidRPr="005445EC" w:rsidDel="004F7E94">
            <w:rPr>
              <w:highlight w:val="cyan"/>
            </w:rPr>
            <w:delText>1</w:delText>
          </w:r>
        </w:del>
      </w:ins>
      <w:del w:id="7803"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804" w:author="Rapporteur" w:date="2018-01-31T11:11:00Z"/>
          <w:color w:val="808080"/>
          <w:highlight w:val="cyan"/>
        </w:rPr>
      </w:pPr>
      <w:del w:id="7805"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806" w:author="Rapporteur" w:date="2018-01-31T11:11:00Z"/>
          <w:color w:val="808080"/>
          <w:highlight w:val="cyan"/>
        </w:rPr>
      </w:pPr>
      <w:del w:id="7807"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808" w:author="Rapporteur" w:date="2018-01-31T11:11:00Z"/>
          <w:highlight w:val="cyan"/>
        </w:rPr>
      </w:pPr>
      <w:del w:id="7809"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810" w:author="Rapporteur" w:date="2018-01-31T11:11:00Z"/>
          <w:color w:val="808080"/>
          <w:highlight w:val="cyan"/>
        </w:rPr>
      </w:pPr>
      <w:del w:id="781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812" w:author="Rapporteur" w:date="2018-01-31T11:11:00Z"/>
          <w:color w:val="808080"/>
          <w:highlight w:val="cyan"/>
        </w:rPr>
      </w:pPr>
      <w:del w:id="781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814" w:author="L1 Parameters R1-1801276" w:date="2018-01-31T09:34:00Z">
        <w:del w:id="7815" w:author="Rapporteur" w:date="2018-01-31T11:11:00Z">
          <w:r w:rsidR="00C56635" w:rsidRPr="005445EC" w:rsidDel="004F7E94">
            <w:rPr>
              <w:color w:val="808080"/>
              <w:highlight w:val="cyan"/>
            </w:rPr>
            <w:delText>1</w:delText>
          </w:r>
        </w:del>
      </w:ins>
      <w:del w:id="7816"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817" w:author="Rapporteur" w:date="2018-01-31T11:11:00Z"/>
          <w:color w:val="808080"/>
          <w:highlight w:val="cyan"/>
        </w:rPr>
      </w:pPr>
      <w:del w:id="781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819" w:author="L1 Parameters R1-1801276" w:date="2018-01-31T09:44:00Z">
        <w:del w:id="7820" w:author="Rapporteur" w:date="2018-01-31T11:11:00Z">
          <w:r w:rsidR="007E2EA0" w:rsidRPr="005445EC" w:rsidDel="004F7E94">
            <w:rPr>
              <w:color w:val="808080"/>
              <w:highlight w:val="cyan"/>
            </w:rPr>
            <w:delText xml:space="preserve"> (physCellId) configured for this serving cell.</w:delText>
          </w:r>
        </w:del>
      </w:ins>
      <w:del w:id="7821"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822" w:author="Rapporteur" w:date="2018-01-31T11:11:00Z"/>
          <w:color w:val="808080"/>
          <w:highlight w:val="cyan"/>
        </w:rPr>
      </w:pPr>
      <w:del w:id="782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824" w:author="Rapporteur" w:date="2018-01-31T11:11:00Z"/>
          <w:color w:val="808080"/>
          <w:highlight w:val="cyan"/>
        </w:rPr>
      </w:pPr>
      <w:commentRangeStart w:id="7825"/>
      <w:del w:id="782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825"/>
        <w:r w:rsidR="007E2EA0" w:rsidRPr="005445EC" w:rsidDel="004F7E94">
          <w:rPr>
            <w:rStyle w:val="CommentReference"/>
            <w:rFonts w:ascii="Times New Roman" w:hAnsi="Times New Roman"/>
            <w:noProof w:val="0"/>
            <w:highlight w:val="cyan"/>
            <w:lang w:eastAsia="en-US"/>
          </w:rPr>
          <w:commentReference w:id="7825"/>
        </w:r>
      </w:del>
    </w:p>
    <w:p w14:paraId="78508526" w14:textId="7693B0EA" w:rsidR="00BE6361" w:rsidRPr="005445EC" w:rsidDel="004F7E94" w:rsidRDefault="00BE6361">
      <w:pPr>
        <w:pStyle w:val="PL"/>
        <w:rPr>
          <w:ins w:id="7827" w:author="L1 Parameters R1-1801276" w:date="2018-01-31T09:33:00Z"/>
          <w:del w:id="7828" w:author="Rapporteur" w:date="2018-01-31T11:11:00Z"/>
          <w:color w:val="808080"/>
          <w:highlight w:val="cyan"/>
        </w:rPr>
      </w:pPr>
      <w:del w:id="7829" w:author="Rapporteur" w:date="2018-01-31T11:11:00Z">
        <w:r w:rsidRPr="005445EC" w:rsidDel="004F7E94">
          <w:rPr>
            <w:highlight w:val="cyan"/>
          </w:rPr>
          <w:tab/>
        </w:r>
        <w:r w:rsidRPr="005445EC" w:rsidDel="004F7E94">
          <w:rPr>
            <w:highlight w:val="cyan"/>
          </w:rPr>
          <w:tab/>
          <w:delText>scramblingID</w:delText>
        </w:r>
      </w:del>
      <w:ins w:id="7830" w:author="L1 Parameters R1-1801276" w:date="2018-01-31T09:27:00Z">
        <w:del w:id="7831" w:author="Rapporteur" w:date="2018-01-31T11:11:00Z">
          <w:r w:rsidR="00C56635" w:rsidRPr="005445EC" w:rsidDel="004F7E94">
            <w:rPr>
              <w:highlight w:val="cyan"/>
            </w:rPr>
            <w:delText>1</w:delText>
          </w:r>
        </w:del>
      </w:ins>
      <w:del w:id="7832"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833" w:author="L1 Parameters R1-1801276" w:date="2018-01-31T09:42:00Z">
        <w:del w:id="7834" w:author="Rapporteur" w:date="2018-01-31T11:11:00Z">
          <w:r w:rsidR="00B22F00" w:rsidRPr="005445EC" w:rsidDel="004F7E94">
            <w:rPr>
              <w:color w:val="993366"/>
              <w:highlight w:val="cyan"/>
            </w:rPr>
            <w:delText>INTEGER</w:delText>
          </w:r>
        </w:del>
      </w:ins>
      <w:del w:id="7835"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836" w:author="L1 Parameters R1-1801276" w:date="2018-01-31T09:42:00Z">
        <w:del w:id="7837" w:author="Rapporteur" w:date="2018-01-31T11:11:00Z">
          <w:r w:rsidR="00B22F00" w:rsidRPr="005445EC" w:rsidDel="004F7E94">
            <w:rPr>
              <w:highlight w:val="cyan"/>
            </w:rPr>
            <w:delText>0..</w:delText>
          </w:r>
        </w:del>
      </w:ins>
      <w:del w:id="7838" w:author="Rapporteur" w:date="2018-01-31T11:11:00Z">
        <w:r w:rsidR="00B90930" w:rsidRPr="005445EC" w:rsidDel="004F7E94">
          <w:rPr>
            <w:highlight w:val="cyan"/>
          </w:rPr>
          <w:delText>16</w:delText>
        </w:r>
      </w:del>
      <w:ins w:id="7839" w:author="L1 Parameters R1-1801276" w:date="2018-01-31T09:42:00Z">
        <w:del w:id="7840" w:author="Rapporteur" w:date="2018-01-31T11:11:00Z">
          <w:r w:rsidR="00B22F00" w:rsidRPr="005445EC" w:rsidDel="004F7E94">
            <w:rPr>
              <w:highlight w:val="cyan"/>
            </w:rPr>
            <w:delText>65535</w:delText>
          </w:r>
        </w:del>
      </w:ins>
      <w:del w:id="7841"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842" w:author="L1 Parameters R1-1801276" w:date="2018-01-31T09:47:00Z">
        <w:del w:id="7843" w:author="Rapporteur" w:date="2018-01-31T11:11:00Z">
          <w:r w:rsidR="00AE2A13" w:rsidRPr="005445EC" w:rsidDel="004F7E94">
            <w:rPr>
              <w:color w:val="993366"/>
              <w:highlight w:val="cyan"/>
            </w:rPr>
            <w:delText>,</w:delText>
          </w:r>
        </w:del>
      </w:ins>
      <w:ins w:id="7844" w:author="merged r1" w:date="2018-01-18T13:12:00Z">
        <w:del w:id="7845"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846"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847" w:author="L1 Parameters R1-1801276" w:date="2018-01-31T09:34:00Z"/>
          <w:del w:id="7848" w:author="Rapporteur" w:date="2018-01-31T11:11:00Z"/>
          <w:color w:val="808080"/>
          <w:highlight w:val="cyan"/>
        </w:rPr>
      </w:pPr>
      <w:ins w:id="7849" w:author="L1 Parameters R1-1801276" w:date="2018-01-31T09:34:00Z">
        <w:del w:id="785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851" w:author="L1 Parameters R1-1801276" w:date="2018-01-31T09:46:00Z">
        <w:del w:id="7852" w:author="Rapporteur" w:date="2018-01-31T11:11:00Z">
          <w:r w:rsidR="00A26C0D" w:rsidRPr="005445EC" w:rsidDel="004F7E94">
            <w:rPr>
              <w:color w:val="808080"/>
              <w:highlight w:val="cyan"/>
            </w:rPr>
            <w:delText xml:space="preserve">. </w:delText>
          </w:r>
        </w:del>
      </w:ins>
      <w:ins w:id="7853" w:author="L1 Parameters R1-1801276" w:date="2018-01-31T09:34:00Z">
        <w:del w:id="7854"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855" w:author="L1 Parameters R1-1801276" w:date="2018-01-31T09:34:00Z"/>
          <w:del w:id="7856" w:author="Rapporteur" w:date="2018-01-31T11:11:00Z"/>
          <w:color w:val="808080"/>
          <w:highlight w:val="cyan"/>
        </w:rPr>
      </w:pPr>
      <w:ins w:id="7857" w:author="L1 Parameters R1-1801276" w:date="2018-01-31T09:34:00Z">
        <w:del w:id="785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859" w:author="L1 Parameters R1-1801276" w:date="2018-01-31T09:45:00Z">
        <w:del w:id="7860"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861" w:author="Rapporteur" w:date="2018-01-31T11:11:00Z"/>
          <w:highlight w:val="cyan"/>
        </w:rPr>
      </w:pPr>
      <w:ins w:id="7862" w:author="L1 Parameters R1-1801276" w:date="2018-01-31T09:34:00Z">
        <w:del w:id="7863" w:author="Rapporteur" w:date="2018-01-31T11:11:00Z">
          <w:r w:rsidRPr="005445EC" w:rsidDel="004F7E94">
            <w:rPr>
              <w:highlight w:val="cyan"/>
            </w:rPr>
            <w:tab/>
          </w:r>
          <w:r w:rsidRPr="005445EC" w:rsidDel="004F7E94">
            <w:rPr>
              <w:highlight w:val="cyan"/>
            </w:rPr>
            <w:tab/>
          </w:r>
        </w:del>
      </w:ins>
      <w:ins w:id="7864" w:author="L1 Parameters R1-1801276" w:date="2018-01-31T09:48:00Z">
        <w:del w:id="7865" w:author="Rapporteur" w:date="2018-01-31T11:11:00Z">
          <w:r w:rsidR="007D5A7F" w:rsidRPr="005445EC" w:rsidDel="004F7E94">
            <w:rPr>
              <w:highlight w:val="cyan"/>
            </w:rPr>
            <w:delText>s</w:delText>
          </w:r>
        </w:del>
      </w:ins>
      <w:ins w:id="7866" w:author="L1 Parameters R1-1801276" w:date="2018-01-31T09:34:00Z">
        <w:del w:id="7867" w:author="Rapporteur" w:date="2018-01-31T11:11:00Z">
          <w:r w:rsidRPr="005445EC" w:rsidDel="004F7E94">
            <w:rPr>
              <w:highlight w:val="cyan"/>
            </w:rPr>
            <w:delText>cramblingID</w:delText>
          </w:r>
        </w:del>
      </w:ins>
      <w:ins w:id="7868" w:author="L1 Parameters R1-1801276" w:date="2018-01-31T09:43:00Z">
        <w:del w:id="7869" w:author="Rapporteur" w:date="2018-01-31T11:11:00Z">
          <w:r w:rsidR="00B22F00" w:rsidRPr="005445EC" w:rsidDel="004F7E94">
            <w:rPr>
              <w:highlight w:val="cyan"/>
            </w:rPr>
            <w:delText>2</w:delText>
          </w:r>
        </w:del>
      </w:ins>
      <w:ins w:id="7870" w:author="L1 Parameters R1-1801276" w:date="2018-01-31T09:34:00Z">
        <w:del w:id="7871"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872" w:author="L1 Parameters R1-1801276" w:date="2018-01-31T09:42:00Z">
        <w:del w:id="7873" w:author="Rapporteur" w:date="2018-01-31T11:11:00Z">
          <w:r w:rsidR="00B22F00" w:rsidRPr="005445EC" w:rsidDel="004F7E94">
            <w:rPr>
              <w:highlight w:val="cyan"/>
            </w:rPr>
            <w:delText>INTEGER (0..65535)</w:delText>
          </w:r>
        </w:del>
      </w:ins>
      <w:ins w:id="7874" w:author="L1 Parameters R1-1801276" w:date="2018-01-31T09:34:00Z">
        <w:del w:id="7875"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876"/>
          <w:r w:rsidRPr="005445EC" w:rsidDel="004F7E94">
            <w:rPr>
              <w:color w:val="808080"/>
              <w:highlight w:val="cyan"/>
            </w:rPr>
            <w:delText>R</w:delText>
          </w:r>
          <w:commentRangeEnd w:id="7876"/>
          <w:r w:rsidRPr="005445EC" w:rsidDel="004F7E94">
            <w:rPr>
              <w:rStyle w:val="CommentReference"/>
              <w:rFonts w:ascii="Times New Roman" w:hAnsi="Times New Roman"/>
              <w:noProof w:val="0"/>
              <w:highlight w:val="cyan"/>
              <w:lang w:eastAsia="en-US"/>
            </w:rPr>
            <w:commentReference w:id="7876"/>
          </w:r>
        </w:del>
      </w:ins>
    </w:p>
    <w:p w14:paraId="4E84FBAA" w14:textId="05AFE732" w:rsidR="00BE6361" w:rsidRPr="005445EC" w:rsidRDefault="00BE6361">
      <w:pPr>
        <w:pStyle w:val="PL"/>
        <w:rPr>
          <w:highlight w:val="cyan"/>
        </w:rPr>
      </w:pPr>
      <w:del w:id="7877" w:author="Rapporteur" w:date="2018-01-31T11:11:00Z">
        <w:r w:rsidRPr="005445EC" w:rsidDel="004F7E94">
          <w:rPr>
            <w:highlight w:val="cyan"/>
          </w:rPr>
          <w:tab/>
          <w:delText>}</w:delText>
        </w:r>
      </w:del>
      <w:ins w:id="7878"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879"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880" w:author="" w:date="2018-01-31T09:53:00Z">
        <w:r w:rsidR="0045411F" w:rsidRPr="005445EC" w:rsidDel="00D4728A">
          <w:rPr>
            <w:color w:val="808080"/>
            <w:highlight w:val="cyan"/>
          </w:rPr>
          <w:delText>1</w:delText>
        </w:r>
      </w:del>
      <w:ins w:id="7881" w:author="" w:date="2018-01-31T09:53:00Z">
        <w:r w:rsidR="00D4728A" w:rsidRPr="005445EC">
          <w:rPr>
            <w:color w:val="808080"/>
            <w:highlight w:val="cyan"/>
          </w:rPr>
          <w:t>4</w:t>
        </w:r>
      </w:ins>
      <w:r w:rsidR="0045411F" w:rsidRPr="005445EC">
        <w:rPr>
          <w:color w:val="808080"/>
          <w:highlight w:val="cyan"/>
        </w:rPr>
        <w:t xml:space="preserve"> section </w:t>
      </w:r>
      <w:del w:id="7882" w:author="" w:date="2018-01-31T09:53:00Z">
        <w:r w:rsidR="0045411F" w:rsidRPr="005445EC" w:rsidDel="00D4728A">
          <w:rPr>
            <w:color w:val="808080"/>
            <w:highlight w:val="cyan"/>
          </w:rPr>
          <w:delText>7.4.1.2.2</w:delText>
        </w:r>
      </w:del>
      <w:ins w:id="7883"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884"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885" w:author="Rapporteur" w:date="2018-01-31T15:16:00Z">
        <w:r w:rsidR="005D2091" w:rsidRPr="005445EC">
          <w:rPr>
            <w:highlight w:val="cyan"/>
          </w:rPr>
          <w:delText>Downlink</w:delText>
        </w:r>
      </w:del>
      <w:del w:id="7886" w:author="Rapporteur" w:date="2018-01-30T12:53:00Z">
        <w:r w:rsidR="005D2091" w:rsidRPr="005445EC">
          <w:rPr>
            <w:highlight w:val="cyan"/>
          </w:rPr>
          <w:delText>-</w:delText>
        </w:r>
      </w:del>
      <w:r w:rsidR="005D2091" w:rsidRPr="005445EC">
        <w:rPr>
          <w:highlight w:val="cyan"/>
        </w:rPr>
        <w:t>PTRS-</w:t>
      </w:r>
      <w:ins w:id="7887"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888" w:author="" w:date="2018-01-31T10:11:00Z">
        <w:r w:rsidRPr="005445EC" w:rsidDel="00030C54">
          <w:rPr>
            <w:color w:val="808080"/>
            <w:highlight w:val="cyan"/>
          </w:rPr>
          <w:delText xml:space="preserve">Contains </w:delText>
        </w:r>
      </w:del>
      <w:ins w:id="7889"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890"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891" w:author="RIL-H254" w:date="2018-01-30T12:34:00Z">
        <w:r w:rsidR="00C05D77" w:rsidRPr="005445EC">
          <w:rPr>
            <w:highlight w:val="cyan"/>
          </w:rPr>
          <w:delText>-</w:delText>
        </w:r>
      </w:del>
      <w:r w:rsidR="00C05D77" w:rsidRPr="005445EC">
        <w:rPr>
          <w:highlight w:val="cyan"/>
        </w:rPr>
        <w:t>TCI-</w:t>
      </w:r>
      <w:del w:id="7892" w:author="RIL-H254" w:date="2018-01-30T12:34:00Z">
        <w:r w:rsidR="00C05D77" w:rsidRPr="005445EC">
          <w:rPr>
            <w:highlight w:val="cyan"/>
          </w:rPr>
          <w:delText>RS-</w:delText>
        </w:r>
      </w:del>
      <w:r w:rsidR="00C05D77" w:rsidRPr="005445EC">
        <w:rPr>
          <w:highlight w:val="cyan"/>
        </w:rPr>
        <w:t>S</w:t>
      </w:r>
      <w:ins w:id="7893" w:author="RIL-H254" w:date="2018-01-30T12:34:00Z">
        <w:r w:rsidR="005E5612" w:rsidRPr="005445EC">
          <w:rPr>
            <w:highlight w:val="cyan"/>
          </w:rPr>
          <w:t>tat</w:t>
        </w:r>
      </w:ins>
      <w:r w:rsidR="00C05D77" w:rsidRPr="005445EC">
        <w:rPr>
          <w:highlight w:val="cyan"/>
        </w:rPr>
        <w:t>e</w:t>
      </w:r>
      <w:del w:id="7894" w:author="RIL-H254" w:date="2018-01-30T12:34:00Z">
        <w:r w:rsidR="00C05D77" w:rsidRPr="005445EC" w:rsidDel="005E5612">
          <w:rPr>
            <w:highlight w:val="cyan"/>
          </w:rPr>
          <w:delText>t</w:delText>
        </w:r>
      </w:del>
      <w:r w:rsidR="00C05D77" w:rsidRPr="005445EC">
        <w:rPr>
          <w:highlight w:val="cyan"/>
        </w:rPr>
        <w:t>s)) OF TCI-</w:t>
      </w:r>
      <w:del w:id="7895" w:author="RIL-H254" w:date="2018-01-30T12:34:00Z">
        <w:r w:rsidR="00C05D77" w:rsidRPr="005445EC">
          <w:rPr>
            <w:highlight w:val="cyan"/>
          </w:rPr>
          <w:delText>RS-</w:delText>
        </w:r>
      </w:del>
      <w:r w:rsidR="00C05D77" w:rsidRPr="005445EC">
        <w:rPr>
          <w:highlight w:val="cyan"/>
        </w:rPr>
        <w:t>S</w:t>
      </w:r>
      <w:del w:id="7896" w:author="RIL-H254" w:date="2018-01-30T12:34:00Z">
        <w:r w:rsidR="00C05D77" w:rsidRPr="005445EC" w:rsidDel="005E5612">
          <w:rPr>
            <w:highlight w:val="cyan"/>
          </w:rPr>
          <w:delText>e</w:delText>
        </w:r>
      </w:del>
      <w:r w:rsidR="00C05D77" w:rsidRPr="005445EC">
        <w:rPr>
          <w:highlight w:val="cyan"/>
        </w:rPr>
        <w:t>t</w:t>
      </w:r>
      <w:ins w:id="7897" w:author="RIL-H254" w:date="2018-01-30T12:34:00Z">
        <w:r w:rsidR="005E5612" w:rsidRPr="005445EC">
          <w:rPr>
            <w:highlight w:val="cyan"/>
          </w:rPr>
          <w:t>ate</w:t>
        </w:r>
      </w:ins>
      <w:ins w:id="7898"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899" w:author="" w:date="2018-01-31T10:10:00Z">
        <w:r w:rsidR="00030C54" w:rsidRPr="005445EC">
          <w:rPr>
            <w:highlight w:val="cyan"/>
          </w:rPr>
          <w:tab/>
          <w:t>-- Need N</w:t>
        </w:r>
      </w:ins>
    </w:p>
    <w:p w14:paraId="2FC7D68C" w14:textId="32C4DC82" w:rsidR="00030C54" w:rsidRPr="005445EC" w:rsidRDefault="00030C54" w:rsidP="00413418">
      <w:pPr>
        <w:pStyle w:val="PL"/>
        <w:rPr>
          <w:ins w:id="7900" w:author="" w:date="2018-01-31T10:10:00Z"/>
          <w:highlight w:val="cyan"/>
        </w:rPr>
      </w:pPr>
      <w:ins w:id="7901"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902"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903" w:author="" w:date="2018-01-31T10:09:00Z">
        <w:r w:rsidRPr="005445EC">
          <w:rPr>
            <w:highlight w:val="cyan"/>
          </w:rPr>
          <w:t>,</w:t>
        </w:r>
      </w:ins>
      <w:ins w:id="7904"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05" w:author="" w:date="2018-01-30T17:23:00Z">
        <w:r w:rsidRPr="005445EC" w:rsidDel="008F2C3F">
          <w:rPr>
            <w:highlight w:val="cyan"/>
          </w:rPr>
          <w:delText>FFS_Value</w:delText>
        </w:r>
      </w:del>
      <w:ins w:id="7906" w:author="" w:date="2018-01-30T17:24:00Z">
        <w:r w:rsidR="008F2C3F" w:rsidRPr="005445EC">
          <w:rPr>
            <w:highlight w:val="cyan"/>
          </w:rPr>
          <w:t>ENUMERATED { xOh0, xOh6, xOh12, xOh18 }</w:t>
        </w:r>
      </w:ins>
      <w:del w:id="7907"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908" w:author="" w:date="2018-01-31T09:51:00Z">
        <w:r w:rsidRPr="005445EC" w:rsidDel="00A87402">
          <w:rPr>
            <w:color w:val="808080"/>
            <w:highlight w:val="cyan"/>
          </w:rPr>
          <w:delText>FFS_Section</w:delText>
        </w:r>
      </w:del>
      <w:ins w:id="7909"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910" w:author="Rapporteur" w:date="2018-01-30T12:52:00Z">
        <w:r w:rsidRPr="005445EC" w:rsidDel="00530118">
          <w:rPr>
            <w:highlight w:val="cyan"/>
          </w:rPr>
          <w:delText>t</w:delText>
        </w:r>
      </w:del>
      <w:ins w:id="7911" w:author="Rapporteur" w:date="2018-01-30T12:52:00Z">
        <w:r w:rsidR="00530118" w:rsidRPr="005445EC">
          <w:rPr>
            <w:highlight w:val="cyan"/>
          </w:rPr>
          <w:t>T</w:t>
        </w:r>
      </w:ins>
      <w:r w:rsidRPr="005445EC">
        <w:rPr>
          <w:highlight w:val="cyan"/>
        </w:rPr>
        <w:t>o</w:t>
      </w:r>
      <w:del w:id="7912"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913"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914" w:author="R2-1801595" w:date="2018-01-31T09:13:00Z"/>
          <w:color w:val="808080"/>
          <w:highlight w:val="cyan"/>
        </w:rPr>
      </w:pPr>
      <w:del w:id="7915"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916"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17" w:author="R2-1801595" w:date="2018-01-31T09:12:00Z">
        <w:r w:rsidRPr="005445EC" w:rsidDel="00690A1E">
          <w:rPr>
            <w:color w:val="993366"/>
            <w:highlight w:val="cyan"/>
          </w:rPr>
          <w:delText>CHOICE</w:delText>
        </w:r>
        <w:r w:rsidRPr="005445EC" w:rsidDel="00690A1E">
          <w:rPr>
            <w:highlight w:val="cyan"/>
          </w:rPr>
          <w:delText xml:space="preserve"> </w:delText>
        </w:r>
      </w:del>
      <w:ins w:id="7918"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919"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920"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921"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922"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923"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924"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925" w:author="R2-1801595" w:date="2018-01-31T09:12:00Z"/>
          <w:highlight w:val="cyan"/>
        </w:rPr>
      </w:pPr>
      <w:del w:id="7926" w:author="R2-1801595" w:date="2018-01-31T09:12:00Z">
        <w:r w:rsidRPr="005445EC" w:rsidDel="00690A1E">
          <w:rPr>
            <w:highlight w:val="cyan"/>
          </w:rPr>
          <w:tab/>
        </w:r>
        <w:r w:rsidRPr="005445EC" w:rsidDel="00690A1E">
          <w:rPr>
            <w:highlight w:val="cyan"/>
          </w:rPr>
          <w:tab/>
        </w:r>
      </w:del>
      <w:r w:rsidRPr="005445EC">
        <w:rPr>
          <w:highlight w:val="cyan"/>
        </w:rPr>
        <w:t>dynamicSwitch</w:t>
      </w:r>
      <w:del w:id="7927"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928" w:author="R2-1801595" w:date="2018-01-31T09:12:00Z">
        <w:r w:rsidRPr="005445EC" w:rsidDel="00690A1E">
          <w:rPr>
            <w:highlight w:val="cyan"/>
          </w:rPr>
          <w:tab/>
        </w:r>
      </w:del>
      <w:r w:rsidRPr="005445EC">
        <w:rPr>
          <w:highlight w:val="cyan"/>
        </w:rPr>
        <w:t>}</w:t>
      </w:r>
      <w:del w:id="7929"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930"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931" w:author="L1 Parameters R1-1801276" w:date="2018-02-05T14:27:00Z"/>
          <w:color w:val="808080"/>
          <w:highlight w:val="cyan"/>
        </w:rPr>
      </w:pPr>
      <w:del w:id="7932"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933" w:author="L1 Parameters R1-1801276" w:date="2018-02-05T14:27:00Z"/>
          <w:color w:val="808080"/>
          <w:highlight w:val="cyan"/>
        </w:rPr>
      </w:pPr>
      <w:del w:id="7934"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935" w:author="L1 Parameters R1-1801276" w:date="2018-02-05T14:27:00Z"/>
          <w:highlight w:val="cyan"/>
        </w:rPr>
      </w:pPr>
      <w:del w:id="7936" w:author="L1 Parameters R1-1801276" w:date="2018-02-05T14:27:00Z">
        <w:r w:rsidRPr="005445EC" w:rsidDel="005830CD">
          <w:rPr>
            <w:highlight w:val="cyan"/>
          </w:rPr>
          <w:tab/>
          <w:delText>pdsch-s</w:delText>
        </w:r>
      </w:del>
      <w:ins w:id="7937" w:author="Rapporteur" w:date="2018-01-30T12:52:00Z">
        <w:del w:id="7938" w:author="L1 Parameters R1-1801276" w:date="2018-02-05T14:27:00Z">
          <w:r w:rsidR="00530118" w:rsidRPr="005445EC" w:rsidDel="005830CD">
            <w:rPr>
              <w:highlight w:val="cyan"/>
            </w:rPr>
            <w:delText>S</w:delText>
          </w:r>
        </w:del>
      </w:ins>
      <w:del w:id="7939"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940"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941"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942" w:author="Rapporteur" w:date="2018-02-05T15:25:00Z"/>
          <w:color w:val="808080"/>
          <w:highlight w:val="cyan"/>
        </w:rPr>
      </w:pPr>
      <w:del w:id="7943"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944"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945" w:author="Rapporteur" w:date="2018-02-05T15:19:00Z"/>
          <w:highlight w:val="cyan"/>
        </w:rPr>
      </w:pPr>
      <w:r w:rsidRPr="005445EC">
        <w:rPr>
          <w:highlight w:val="cyan"/>
        </w:rPr>
        <w:tab/>
      </w:r>
      <w:r w:rsidRPr="005445EC">
        <w:rPr>
          <w:highlight w:val="cyan"/>
        </w:rPr>
        <w:tab/>
        <w:t>rateMatchPattern</w:t>
      </w:r>
      <w:ins w:id="7946" w:author="Rapporteur" w:date="2018-02-05T15:19:00Z">
        <w:r w:rsidR="003029A5" w:rsidRPr="005445EC">
          <w:rPr>
            <w:highlight w:val="cyan"/>
          </w:rPr>
          <w:t>ToAddMod</w:t>
        </w:r>
      </w:ins>
      <w:ins w:id="7947" w:author="Rapporteur" w:date="2018-02-05T15:18:00Z">
        <w:r w:rsidR="003029A5" w:rsidRPr="005445EC">
          <w:rPr>
            <w:highlight w:val="cyan"/>
          </w:rPr>
          <w:t>Li</w:t>
        </w:r>
      </w:ins>
      <w:r w:rsidRPr="005445EC">
        <w:rPr>
          <w:highlight w:val="cyan"/>
        </w:rPr>
        <w:t>s</w:t>
      </w:r>
      <w:ins w:id="7948"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949"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950" w:author="Rapporteur" w:date="2018-02-05T15:19:00Z"/>
          <w:highlight w:val="cyan"/>
        </w:rPr>
      </w:pPr>
      <w:del w:id="7951"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952"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953" w:author="Rapporteur" w:date="2018-02-05T15:19:00Z">
        <w:r w:rsidRPr="005445EC">
          <w:rPr>
            <w:color w:val="808080"/>
            <w:highlight w:val="cyan"/>
          </w:rPr>
          <w:delText>M</w:delText>
        </w:r>
      </w:del>
      <w:ins w:id="7954"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955" w:author="Rapporteur" w:date="2018-02-05T15:20:00Z"/>
          <w:color w:val="808080"/>
          <w:highlight w:val="cyan"/>
        </w:rPr>
      </w:pPr>
      <w:ins w:id="7956"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957" w:author="Rapporteur" w:date="2018-02-05T15:20:00Z">
        <w:r w:rsidRPr="005445EC">
          <w:rPr>
            <w:highlight w:val="cyan"/>
          </w:rPr>
          <w:t>RateMatchPatternId</w:t>
        </w:r>
      </w:ins>
      <w:ins w:id="7958"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959" w:author="Rapporteur" w:date="2018-02-05T15:19:00Z"/>
          <w:color w:val="808080"/>
          <w:highlight w:val="cyan"/>
        </w:rPr>
      </w:pPr>
    </w:p>
    <w:p w14:paraId="0A8FEF0E" w14:textId="56271E04" w:rsidR="00055382" w:rsidRPr="005445EC" w:rsidRDefault="00055382" w:rsidP="00CE00FD">
      <w:pPr>
        <w:pStyle w:val="PL"/>
        <w:rPr>
          <w:ins w:id="7960" w:author="L1 Parameters R1-1801276" w:date="2018-02-05T15:23:00Z"/>
          <w:highlight w:val="cyan"/>
        </w:rPr>
      </w:pPr>
      <w:ins w:id="7961" w:author="L1 Parameters R1-1801276" w:date="2018-02-05T15:17:00Z">
        <w:r w:rsidRPr="005445EC">
          <w:rPr>
            <w:highlight w:val="cyan"/>
          </w:rPr>
          <w:tab/>
        </w:r>
        <w:r w:rsidRPr="005445EC">
          <w:rPr>
            <w:highlight w:val="cyan"/>
          </w:rPr>
          <w:tab/>
        </w:r>
        <w:commentRangeStart w:id="7962"/>
        <w:r w:rsidRPr="005445EC">
          <w:rPr>
            <w:highlight w:val="cyan"/>
          </w:rPr>
          <w:t xml:space="preserve">-- The </w:t>
        </w:r>
      </w:ins>
      <w:commentRangeEnd w:id="7962"/>
      <w:r w:rsidR="003029A5" w:rsidRPr="005445EC">
        <w:rPr>
          <w:rStyle w:val="CommentReference"/>
          <w:rFonts w:ascii="Times New Roman" w:hAnsi="Times New Roman"/>
          <w:noProof w:val="0"/>
          <w:highlight w:val="cyan"/>
          <w:lang w:eastAsia="en-US"/>
        </w:rPr>
        <w:commentReference w:id="7962"/>
      </w:r>
      <w:ins w:id="7963"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964" w:author="L1 Parameters R1-1801276" w:date="2018-02-05T15:18:00Z">
        <w:r w:rsidR="003029A5" w:rsidRPr="005445EC">
          <w:rPr>
            <w:highlight w:val="cyan"/>
          </w:rPr>
          <w:t xml:space="preserve"> defined in the rateMatchPattern</w:t>
        </w:r>
      </w:ins>
      <w:ins w:id="7965" w:author="L1 Parameters R1-1801276" w:date="2018-02-05T15:21:00Z">
        <w:r w:rsidR="003029A5" w:rsidRPr="005445EC">
          <w:rPr>
            <w:highlight w:val="cyan"/>
          </w:rPr>
          <w:t>ToAddMod</w:t>
        </w:r>
      </w:ins>
      <w:ins w:id="7966" w:author="L1 Parameters R1-1801276" w:date="2018-02-05T15:18:00Z">
        <w:r w:rsidR="003029A5" w:rsidRPr="005445EC">
          <w:rPr>
            <w:highlight w:val="cyan"/>
          </w:rPr>
          <w:t>List</w:t>
        </w:r>
      </w:ins>
      <w:ins w:id="7967" w:author="L1 Parameters R1-1801276" w:date="2018-02-05T15:23:00Z">
        <w:r w:rsidR="003029A5" w:rsidRPr="005445EC">
          <w:rPr>
            <w:highlight w:val="cyan"/>
          </w:rPr>
          <w:t>.</w:t>
        </w:r>
      </w:ins>
    </w:p>
    <w:p w14:paraId="35B751BA" w14:textId="2B21B282" w:rsidR="003029A5" w:rsidRPr="005445EC" w:rsidRDefault="003029A5" w:rsidP="00CE00FD">
      <w:pPr>
        <w:pStyle w:val="PL"/>
        <w:rPr>
          <w:ins w:id="7968" w:author="L1 Parameters R1-1801276" w:date="2018-02-05T15:17:00Z"/>
          <w:highlight w:val="cyan"/>
        </w:rPr>
      </w:pPr>
      <w:ins w:id="7969" w:author="L1 Parameters R1-1801276" w:date="2018-02-05T15:23:00Z">
        <w:r w:rsidRPr="005445EC">
          <w:rPr>
            <w:highlight w:val="cyan"/>
          </w:rPr>
          <w:tab/>
        </w:r>
        <w:r w:rsidRPr="005445EC">
          <w:rPr>
            <w:highlight w:val="cyan"/>
          </w:rPr>
          <w:tab/>
          <w:t>-- Corresponds to L1 parameter '</w:t>
        </w:r>
      </w:ins>
      <w:ins w:id="7970" w:author="L1 Parameters R1-1801276" w:date="2018-02-05T15:24:00Z">
        <w:r w:rsidRPr="005445EC">
          <w:rPr>
            <w:highlight w:val="cyan"/>
          </w:rPr>
          <w:t>Resource-set-group-1</w:t>
        </w:r>
      </w:ins>
      <w:ins w:id="7971" w:author="L1 Parameters R1-1801276" w:date="2018-02-05T15:23:00Z">
        <w:r w:rsidRPr="005445EC">
          <w:rPr>
            <w:highlight w:val="cyan"/>
          </w:rPr>
          <w:t>'</w:t>
        </w:r>
      </w:ins>
      <w:ins w:id="7972"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973" w:author="L1 Parameters R1-1801276" w:date="2018-02-05T15:21:00Z"/>
          <w:color w:val="808080"/>
          <w:highlight w:val="cyan"/>
        </w:rPr>
      </w:pPr>
      <w:ins w:id="7974" w:author="L1 Parameters R1-1801276" w:date="2018-02-05T15:16:00Z">
        <w:r w:rsidRPr="005445EC">
          <w:rPr>
            <w:highlight w:val="cyan"/>
          </w:rPr>
          <w:tab/>
        </w:r>
        <w:r w:rsidRPr="005445EC">
          <w:rPr>
            <w:highlight w:val="cyan"/>
          </w:rPr>
          <w:tab/>
        </w:r>
      </w:ins>
      <w:ins w:id="7975" w:author="L1 Parameters R1-1801276" w:date="2018-02-05T15:17:00Z">
        <w:r w:rsidRPr="005445EC">
          <w:rPr>
            <w:highlight w:val="cyan"/>
          </w:rPr>
          <w:t>rateMatchPatternGroup1</w:t>
        </w:r>
      </w:ins>
      <w:ins w:id="7976"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977" w:author="L1 Parameters R1-1801276" w:date="2018-02-05T15:21:00Z"/>
          <w:highlight w:val="cyan"/>
        </w:rPr>
      </w:pPr>
      <w:ins w:id="7978"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979" w:author="L1 Parameters R1-1801276" w:date="2018-02-05T15:24:00Z"/>
          <w:highlight w:val="cyan"/>
        </w:rPr>
      </w:pPr>
      <w:ins w:id="7980"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981" w:author="L1 Parameters R1-1801276" w:date="2018-02-05T15:21:00Z"/>
          <w:color w:val="808080"/>
          <w:highlight w:val="cyan"/>
        </w:rPr>
      </w:pPr>
      <w:ins w:id="7982" w:author="L1 Parameters R1-1801276" w:date="2018-02-05T15:21:00Z">
        <w:r w:rsidRPr="005445EC">
          <w:rPr>
            <w:highlight w:val="cyan"/>
          </w:rPr>
          <w:tab/>
        </w:r>
        <w:r w:rsidRPr="005445EC">
          <w:rPr>
            <w:highlight w:val="cyan"/>
          </w:rPr>
          <w:tab/>
          <w:t>rateMatchPatternGroup</w:t>
        </w:r>
      </w:ins>
      <w:ins w:id="7983" w:author="L1 Parameters R1-1801276" w:date="2018-02-05T15:22:00Z">
        <w:r w:rsidRPr="005445EC">
          <w:rPr>
            <w:highlight w:val="cyan"/>
          </w:rPr>
          <w:t>2</w:t>
        </w:r>
      </w:ins>
      <w:ins w:id="7984"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985"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986"/>
      <w:r w:rsidRPr="005445EC">
        <w:rPr>
          <w:highlight w:val="cyan"/>
        </w:rPr>
        <w:t>maxEARFCN</w:t>
      </w:r>
      <w:commentRangeEnd w:id="7986"/>
      <w:r w:rsidR="00A334B6" w:rsidRPr="005445EC">
        <w:rPr>
          <w:rStyle w:val="CommentReference"/>
          <w:rFonts w:ascii="Times New Roman" w:hAnsi="Times New Roman"/>
          <w:noProof w:val="0"/>
          <w:highlight w:val="cyan"/>
          <w:lang w:eastAsia="en-US"/>
        </w:rPr>
        <w:commentReference w:id="7986"/>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987"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988" w:author="merged r1" w:date="2018-01-18T13:12:00Z">
        <w:r w:rsidR="00F51188" w:rsidRPr="005445EC">
          <w:rPr>
            <w:highlight w:val="cyan"/>
          </w:rPr>
          <w:tab/>
          <w:t xml:space="preserve">-- Need </w:t>
        </w:r>
        <w:commentRangeStart w:id="7989"/>
        <w:del w:id="7990" w:author="Rapporteur" w:date="2018-01-30T12:50:00Z">
          <w:r w:rsidR="00F51188" w:rsidRPr="005445EC">
            <w:rPr>
              <w:highlight w:val="cyan"/>
            </w:rPr>
            <w:delText>R</w:delText>
          </w:r>
        </w:del>
      </w:ins>
      <w:ins w:id="7991" w:author="Rapporteur" w:date="2018-01-30T12:50:00Z">
        <w:r w:rsidR="00530118" w:rsidRPr="005445EC">
          <w:rPr>
            <w:highlight w:val="cyan"/>
          </w:rPr>
          <w:t>M</w:t>
        </w:r>
        <w:commentRangeEnd w:id="7989"/>
        <w:r w:rsidR="00530118" w:rsidRPr="005445EC">
          <w:rPr>
            <w:rStyle w:val="CommentReference"/>
            <w:rFonts w:ascii="Times New Roman" w:hAnsi="Times New Roman"/>
            <w:noProof w:val="0"/>
            <w:highlight w:val="cyan"/>
            <w:lang w:eastAsia="en-US"/>
          </w:rPr>
          <w:commentReference w:id="7989"/>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992" w:author="Rapporteur" w:date="2018-01-31T10:13:00Z">
        <w:r w:rsidR="001D0B21" w:rsidRPr="005445EC">
          <w:rPr>
            <w:color w:val="993366"/>
            <w:highlight w:val="cyan"/>
          </w:rPr>
          <w:t>,</w:t>
        </w:r>
      </w:ins>
      <w:del w:id="7993" w:author="Rapporteur" w:date="2018-01-31T10:13:00Z">
        <w:r w:rsidR="00BE7408" w:rsidRPr="005445EC" w:rsidDel="001D0B21">
          <w:rPr>
            <w:highlight w:val="cyan"/>
          </w:rPr>
          <w:delText xml:space="preserve"> </w:delText>
        </w:r>
      </w:del>
      <w:ins w:id="7994"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7995" w:author="Rapporteur" w:date="2018-01-31T10:13:00Z"/>
          <w:highlight w:val="cyan"/>
        </w:rPr>
      </w:pPr>
      <w:ins w:id="7996"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7997" w:name="_Hlk505296767"/>
      <w:r w:rsidRPr="005445EC">
        <w:rPr>
          <w:highlight w:val="cyan"/>
        </w:rPr>
        <w:tab/>
        <w:t>nrofHARQ-</w:t>
      </w:r>
      <w:del w:id="7998" w:author="Rapporteur" w:date="2018-01-30T12:49:00Z">
        <w:r w:rsidRPr="005445EC" w:rsidDel="00530118">
          <w:rPr>
            <w:highlight w:val="cyan"/>
          </w:rPr>
          <w:delText>p</w:delText>
        </w:r>
      </w:del>
      <w:ins w:id="7999"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8000" w:author="L1 Parameters R1-1801276" w:date="2018-02-05T14:28:00Z">
        <w:r w:rsidR="008F2C3F" w:rsidRPr="005445EC" w:rsidDel="00A2458D">
          <w:rPr>
            <w:highlight w:val="cyan"/>
          </w:rPr>
          <w:delText>INTEGER (1..16)</w:delText>
        </w:r>
      </w:del>
      <w:ins w:id="8001" w:author="L1 Parameters R1-1801276" w:date="2018-02-05T14:28:00Z">
        <w:r w:rsidR="00A2458D" w:rsidRPr="005445EC">
          <w:rPr>
            <w:highlight w:val="cyan"/>
          </w:rPr>
          <w:t>ENUMERATED {n2, n4, n6, n8, n10, n12, n16}</w:t>
        </w:r>
      </w:ins>
      <w:r w:rsidRPr="005445EC">
        <w:rPr>
          <w:highlight w:val="cyan"/>
        </w:rPr>
        <w:t>,</w:t>
      </w:r>
    </w:p>
    <w:bookmarkEnd w:id="7997"/>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lastRenderedPageBreak/>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8002"/>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8003" w:author="L1 Parameters R1-1801276" w:date="2018-02-05T14:30:00Z"/>
          <w:color w:val="808080"/>
          <w:highlight w:val="cyan"/>
        </w:rPr>
      </w:pPr>
      <w:del w:id="8004"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8005"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8006"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8007"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8008" w:author="L1 Parameters R1-1801276" w:date="2018-02-05T14:30:00Z"/>
          <w:color w:val="808080"/>
          <w:highlight w:val="cyan"/>
        </w:rPr>
      </w:pPr>
      <w:ins w:id="8009"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8010" w:author="L1 Parameters R1-1801276" w:date="2018-02-05T14:30:00Z"/>
          <w:color w:val="808080"/>
          <w:highlight w:val="cyan"/>
        </w:rPr>
      </w:pPr>
      <w:ins w:id="8011"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8012" w:author="L1 Parameters R1-1801276" w:date="2018-02-05T14:30:00Z"/>
          <w:highlight w:val="cyan"/>
        </w:rPr>
      </w:pPr>
      <w:ins w:id="8013"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014" w:author="L1 Parameters R1-1801276" w:date="2018-02-05T14:31:00Z">
        <w:r w:rsidRPr="005445EC">
          <w:rPr>
            <w:highlight w:val="cyan"/>
          </w:rPr>
          <w:tab/>
        </w:r>
      </w:ins>
      <w:ins w:id="8015"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8002"/>
      <w:r w:rsidR="0041614D" w:rsidRPr="005445EC">
        <w:rPr>
          <w:rStyle w:val="CommentReference"/>
          <w:rFonts w:ascii="Times New Roman" w:hAnsi="Times New Roman"/>
          <w:noProof w:val="0"/>
          <w:highlight w:val="cyan"/>
          <w:lang w:eastAsia="en-US"/>
        </w:rPr>
        <w:commentReference w:id="8002"/>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8016"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8017" w:author="Ericsson" w:date="2018-02-05T14:12:00Z">
        <w:r w:rsidR="004E3CAD" w:rsidRPr="005445EC">
          <w:rPr>
            <w:highlight w:val="cyan"/>
          </w:rPr>
          <w:t>aperiodic-ZP</w:t>
        </w:r>
      </w:ins>
      <w:del w:id="8018" w:author="Ericsson" w:date="2018-02-05T14:12:00Z">
        <w:r w:rsidRPr="005445EC" w:rsidDel="004E3CAD">
          <w:rPr>
            <w:highlight w:val="cyan"/>
          </w:rPr>
          <w:delText>zp</w:delText>
        </w:r>
      </w:del>
      <w:r w:rsidRPr="005445EC">
        <w:rPr>
          <w:highlight w:val="cyan"/>
        </w:rPr>
        <w:t>-CSI-RS-Resource</w:t>
      </w:r>
      <w:ins w:id="8019" w:author="Ericsson" w:date="2018-02-05T14:12:00Z">
        <w:r w:rsidR="004E3CAD" w:rsidRPr="005445EC">
          <w:rPr>
            <w:highlight w:val="cyan"/>
          </w:rPr>
          <w:t>Li</w:t>
        </w:r>
      </w:ins>
      <w:r w:rsidRPr="005445EC">
        <w:rPr>
          <w:highlight w:val="cyan"/>
        </w:rPr>
        <w:t>s</w:t>
      </w:r>
      <w:ins w:id="8020"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8021" w:author="Rapporteur" w:date="2018-01-31T10:17:00Z"/>
          <w:color w:val="808080"/>
          <w:highlight w:val="cyan"/>
        </w:rPr>
      </w:pPr>
      <w:commentRangeStart w:id="8022"/>
      <w:del w:id="8023"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8024" w:author="Rapporteur" w:date="2018-01-31T10:17:00Z"/>
          <w:color w:val="808080"/>
          <w:highlight w:val="cyan"/>
        </w:rPr>
      </w:pPr>
      <w:del w:id="8025"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8026" w:author="Rapporteur" w:date="2018-01-31T10:17:00Z"/>
          <w:highlight w:val="cyan"/>
        </w:rPr>
      </w:pPr>
      <w:del w:id="8027" w:author="Rapporteur" w:date="2018-01-31T10:17:00Z">
        <w:r w:rsidRPr="005445EC" w:rsidDel="00ED22FE">
          <w:rPr>
            <w:highlight w:val="cyan"/>
          </w:rPr>
          <w:delText>TCI-RS-Set</w:delText>
        </w:r>
      </w:del>
      <w:ins w:id="8028" w:author="RIL-H254" w:date="2018-01-31T09:59:00Z">
        <w:del w:id="8029" w:author="Rapporteur" w:date="2018-01-31T10:17:00Z">
          <w:r w:rsidR="000A195F" w:rsidRPr="005445EC" w:rsidDel="00ED22FE">
            <w:rPr>
              <w:highlight w:val="cyan"/>
            </w:rPr>
            <w:delText>ate</w:delText>
          </w:r>
        </w:del>
      </w:ins>
      <w:del w:id="8030"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8031" w:author="Rapporteur" w:date="2018-01-31T10:17:00Z"/>
          <w:highlight w:val="cyan"/>
        </w:rPr>
      </w:pPr>
      <w:del w:id="8032" w:author="Rapporteur" w:date="2018-01-31T10:17:00Z">
        <w:r w:rsidRPr="005445EC" w:rsidDel="00ED22FE">
          <w:rPr>
            <w:highlight w:val="cyan"/>
          </w:rPr>
          <w:tab/>
          <w:delText>tci-RS-Set</w:delText>
        </w:r>
      </w:del>
      <w:ins w:id="8033" w:author="RIL-H254" w:date="2018-01-31T09:59:00Z">
        <w:del w:id="8034" w:author="Rapporteur" w:date="2018-01-31T10:17:00Z">
          <w:r w:rsidR="000A195F" w:rsidRPr="005445EC" w:rsidDel="00ED22FE">
            <w:rPr>
              <w:highlight w:val="cyan"/>
            </w:rPr>
            <w:delText>ate</w:delText>
          </w:r>
        </w:del>
      </w:ins>
      <w:del w:id="8035"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8036" w:author="RIL-H254" w:date="2018-01-31T09:59:00Z">
        <w:del w:id="8037" w:author="Rapporteur" w:date="2018-01-31T10:17:00Z">
          <w:r w:rsidR="000A195F" w:rsidRPr="005445EC" w:rsidDel="00ED22FE">
            <w:rPr>
              <w:highlight w:val="cyan"/>
            </w:rPr>
            <w:delText>ate</w:delText>
          </w:r>
        </w:del>
      </w:ins>
      <w:del w:id="8038"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8039" w:author="Rapporteur" w:date="2018-01-31T10:17:00Z"/>
          <w:highlight w:val="cyan"/>
        </w:rPr>
      </w:pPr>
      <w:del w:id="8040"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8041" w:author="Rapporteur" w:date="2018-01-31T10:17:00Z"/>
          <w:highlight w:val="cyan"/>
        </w:rPr>
      </w:pPr>
      <w:del w:id="8042"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8043" w:author="Rapporteur" w:date="2018-01-31T10:17:00Z"/>
          <w:highlight w:val="cyan"/>
        </w:rPr>
      </w:pPr>
      <w:del w:id="8044"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8045" w:author="Rapporteur" w:date="2018-01-31T10:17:00Z"/>
          <w:highlight w:val="cyan"/>
        </w:rPr>
      </w:pPr>
      <w:del w:id="8046"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8047" w:author="Rapporteur" w:date="2018-01-31T10:17:00Z"/>
          <w:color w:val="808080"/>
          <w:highlight w:val="cyan"/>
        </w:rPr>
      </w:pPr>
      <w:del w:id="8048"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8049" w:author="Rapporteur" w:date="2018-01-31T10:17:00Z"/>
          <w:highlight w:val="cyan"/>
        </w:rPr>
      </w:pPr>
      <w:del w:id="8050"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8051" w:author="Rapporteur" w:date="2018-01-31T10:17:00Z"/>
          <w:highlight w:val="cyan"/>
        </w:rPr>
      </w:pPr>
      <w:del w:id="8052"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8053" w:author="Rapporteur" w:date="2018-01-31T10:17:00Z"/>
          <w:highlight w:val="cyan"/>
        </w:rPr>
      </w:pPr>
      <w:del w:id="8054"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8055" w:author="Rapporteur" w:date="2018-01-31T10:17:00Z"/>
          <w:highlight w:val="cyan"/>
        </w:rPr>
      </w:pPr>
      <w:del w:id="8056"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8057" w:author="Rapporteur" w:date="2018-01-31T10:17:00Z"/>
          <w:highlight w:val="cyan"/>
        </w:rPr>
      </w:pPr>
      <w:del w:id="8058"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8059" w:author="Rapporteur" w:date="2018-01-31T10:17:00Z"/>
          <w:highlight w:val="cyan"/>
        </w:rPr>
      </w:pPr>
      <w:del w:id="8060"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8061" w:author="Rapporteur" w:date="2018-01-31T10:17:00Z"/>
          <w:highlight w:val="cyan"/>
        </w:rPr>
      </w:pPr>
      <w:del w:id="8062"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8063" w:author="Rapporteur" w:date="2018-01-31T10:17:00Z"/>
          <w:highlight w:val="cyan"/>
        </w:rPr>
      </w:pPr>
      <w:del w:id="8064"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8065" w:author="Rapporteur" w:date="2018-01-31T10:17:00Z"/>
          <w:color w:val="808080"/>
          <w:highlight w:val="cyan"/>
        </w:rPr>
      </w:pPr>
      <w:del w:id="8066"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8067" w:author="Rapporteur" w:date="2018-01-31T10:17:00Z"/>
          <w:highlight w:val="cyan"/>
        </w:rPr>
      </w:pPr>
      <w:del w:id="8068"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8069" w:author="Rapporteur" w:date="2018-01-31T10:17:00Z"/>
          <w:highlight w:val="cyan"/>
        </w:rPr>
      </w:pPr>
      <w:del w:id="8070"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8071" w:author="Rapporteur" w:date="2018-01-31T10:17:00Z"/>
          <w:highlight w:val="cyan"/>
        </w:rPr>
      </w:pPr>
      <w:del w:id="8072"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8073" w:author="Rapporteur" w:date="2018-01-31T10:17:00Z"/>
          <w:highlight w:val="cyan"/>
        </w:rPr>
      </w:pPr>
      <w:del w:id="8074"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8075" w:author="Rapporteur" w:date="2018-01-31T10:17:00Z"/>
          <w:highlight w:val="cyan"/>
        </w:rPr>
      </w:pPr>
      <w:del w:id="8076"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8077" w:author="Rapporteur" w:date="2018-01-31T10:17:00Z"/>
          <w:highlight w:val="cyan"/>
        </w:rPr>
      </w:pPr>
    </w:p>
    <w:p w14:paraId="6F8EAC3F" w14:textId="2B319D70" w:rsidR="009135BD" w:rsidRPr="005445EC" w:rsidDel="00ED22FE" w:rsidRDefault="009135BD" w:rsidP="00CE00FD">
      <w:pPr>
        <w:pStyle w:val="PL"/>
        <w:rPr>
          <w:del w:id="8078" w:author="Rapporteur" w:date="2018-01-31T10:17:00Z"/>
          <w:highlight w:val="cyan"/>
        </w:rPr>
      </w:pPr>
      <w:del w:id="8079" w:author="Rapporteur" w:date="2018-01-31T10:17:00Z">
        <w:r w:rsidRPr="005445EC" w:rsidDel="00ED22FE">
          <w:rPr>
            <w:highlight w:val="cyan"/>
          </w:rPr>
          <w:delText>TCI-RS-Set</w:delText>
        </w:r>
      </w:del>
      <w:ins w:id="8080" w:author="RIL-H254" w:date="2018-01-31T09:59:00Z">
        <w:del w:id="8081" w:author="Rapporteur" w:date="2018-01-31T10:17:00Z">
          <w:r w:rsidR="000A195F" w:rsidRPr="005445EC" w:rsidDel="00ED22FE">
            <w:rPr>
              <w:highlight w:val="cyan"/>
            </w:rPr>
            <w:delText>ate</w:delText>
          </w:r>
        </w:del>
      </w:ins>
      <w:del w:id="8082"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8022"/>
    <w:p w14:paraId="40E62F08" w14:textId="3350C5D8" w:rsidR="005D2091" w:rsidRPr="005445EC" w:rsidRDefault="00C008C5" w:rsidP="00CE00FD">
      <w:pPr>
        <w:pStyle w:val="PL"/>
        <w:rPr>
          <w:highlight w:val="cyan"/>
        </w:rPr>
      </w:pPr>
      <w:r w:rsidRPr="005445EC">
        <w:rPr>
          <w:rStyle w:val="CommentReference"/>
          <w:rFonts w:ascii="Times New Roman" w:hAnsi="Times New Roman"/>
          <w:noProof w:val="0"/>
          <w:highlight w:val="cyan"/>
          <w:lang w:eastAsia="en-US"/>
        </w:rPr>
        <w:commentReference w:id="8022"/>
      </w:r>
    </w:p>
    <w:p w14:paraId="3CC2B261" w14:textId="11D712AA" w:rsidR="00E40E57" w:rsidRPr="005445EC" w:rsidRDefault="00E40E57" w:rsidP="00CE00FD">
      <w:pPr>
        <w:pStyle w:val="PL"/>
        <w:rPr>
          <w:del w:id="8083" w:author="Rapporteur" w:date="2018-01-31T15:18:00Z"/>
          <w:color w:val="808080"/>
          <w:highlight w:val="cyan"/>
        </w:rPr>
      </w:pPr>
      <w:commentRangeStart w:id="8084"/>
      <w:del w:id="8085"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8086" w:author="" w:date="2018-01-31T09:55:00Z">
        <w:del w:id="8087" w:author="Rapporteur" w:date="2018-01-31T15:18:00Z">
          <w:r w:rsidR="00370656" w:rsidRPr="005445EC">
            <w:rPr>
              <w:color w:val="808080"/>
              <w:highlight w:val="cyan"/>
            </w:rPr>
            <w:delText>4</w:delText>
          </w:r>
        </w:del>
      </w:ins>
      <w:del w:id="8088"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8089" w:author="" w:date="2018-01-31T09:55:00Z">
        <w:del w:id="8090" w:author="Rapporteur" w:date="2018-01-31T15:18:00Z">
          <w:r w:rsidR="00370656" w:rsidRPr="005445EC">
            <w:rPr>
              <w:color w:val="808080"/>
              <w:highlight w:val="cyan"/>
            </w:rPr>
            <w:delText>5.1.6.3</w:delText>
          </w:r>
        </w:del>
      </w:ins>
      <w:del w:id="8091" w:author="Rapporteur" w:date="2018-01-31T15:18:00Z">
        <w:r w:rsidRPr="005445EC">
          <w:rPr>
            <w:color w:val="808080"/>
            <w:highlight w:val="cyan"/>
          </w:rPr>
          <w:delText>)</w:delText>
        </w:r>
      </w:del>
    </w:p>
    <w:p w14:paraId="60969CFB" w14:textId="01B21B37" w:rsidR="005D2091" w:rsidRPr="005445EC" w:rsidRDefault="005D2091" w:rsidP="00CE00FD">
      <w:pPr>
        <w:pStyle w:val="PL"/>
        <w:rPr>
          <w:del w:id="8092" w:author="Rapporteur" w:date="2018-01-31T15:18:00Z"/>
          <w:highlight w:val="cyan"/>
        </w:rPr>
      </w:pPr>
      <w:del w:id="8093" w:author="Rapporteur" w:date="2018-01-31T15:15:00Z">
        <w:r w:rsidRPr="005445EC">
          <w:rPr>
            <w:highlight w:val="cyan"/>
          </w:rPr>
          <w:delText>Downlink-</w:delText>
        </w:r>
      </w:del>
      <w:del w:id="8094"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8095" w:author="Rapporteur" w:date="2018-01-31T15:18:00Z"/>
          <w:color w:val="808080"/>
          <w:highlight w:val="cyan"/>
        </w:rPr>
      </w:pPr>
      <w:del w:id="8096"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8097" w:author="Rapporteur" w:date="2018-01-31T15:18:00Z"/>
          <w:color w:val="808080"/>
          <w:highlight w:val="cyan"/>
        </w:rPr>
      </w:pPr>
      <w:del w:id="8098" w:author="Rapporteur" w:date="2018-01-31T15:18:00Z">
        <w:r w:rsidRPr="005445EC">
          <w:rPr>
            <w:highlight w:val="cyan"/>
          </w:rPr>
          <w:lastRenderedPageBreak/>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8099" w:author="Rapporteur" w:date="2018-01-31T15:18:00Z"/>
          <w:color w:val="808080"/>
          <w:highlight w:val="cyan"/>
        </w:rPr>
      </w:pPr>
      <w:del w:id="8100"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8101" w:author="Rapporteur" w:date="2018-01-31T15:18:00Z"/>
          <w:highlight w:val="cyan"/>
        </w:rPr>
      </w:pPr>
      <w:del w:id="8102"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8103" w:author="Rapporteur" w:date="2018-01-31T15:18:00Z"/>
          <w:color w:val="808080"/>
          <w:highlight w:val="cyan"/>
        </w:rPr>
      </w:pPr>
      <w:del w:id="8104"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8105" w:author="Rapporteur" w:date="2018-01-31T15:18:00Z"/>
          <w:color w:val="808080"/>
          <w:highlight w:val="cyan"/>
        </w:rPr>
      </w:pPr>
      <w:del w:id="8106"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8107" w:author="Rapporteur" w:date="2018-01-31T15:18:00Z"/>
          <w:color w:val="808080"/>
          <w:highlight w:val="cyan"/>
        </w:rPr>
      </w:pPr>
      <w:del w:id="8108"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109" w:author="Rapporteur" w:date="2018-01-31T15:18:00Z"/>
          <w:highlight w:val="cyan"/>
        </w:rPr>
      </w:pPr>
      <w:del w:id="8110"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111" w:author="Rapporteur" w:date="2018-01-31T15:18:00Z"/>
          <w:color w:val="808080"/>
          <w:highlight w:val="cyan"/>
        </w:rPr>
      </w:pPr>
      <w:del w:id="8112"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113" w:author="Rapporteur" w:date="2018-01-31T15:18:00Z"/>
          <w:color w:val="808080"/>
          <w:highlight w:val="cyan"/>
        </w:rPr>
      </w:pPr>
      <w:del w:id="8114"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115" w:author="Rapporteur" w:date="2018-01-31T15:18:00Z"/>
          <w:highlight w:val="cyan"/>
        </w:rPr>
      </w:pPr>
      <w:del w:id="8116"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117" w:author="" w:date="2018-01-30T17:33:00Z"/>
          <w:del w:id="8118" w:author="Rapporteur" w:date="2018-01-31T15:18:00Z"/>
          <w:color w:val="808080"/>
          <w:highlight w:val="cyan"/>
        </w:rPr>
      </w:pPr>
      <w:del w:id="8119"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120" w:author="" w:date="2018-01-30T17:33:00Z">
        <w:del w:id="8121"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122" w:author="Rapporteur" w:date="2018-01-31T15:18:00Z"/>
          <w:color w:val="808080"/>
          <w:highlight w:val="cyan"/>
        </w:rPr>
      </w:pPr>
      <w:ins w:id="8123" w:author="" w:date="2018-01-30T17:33:00Z">
        <w:del w:id="8124" w:author="Rapporteur" w:date="2018-01-31T15:18:00Z">
          <w:r w:rsidRPr="005445EC">
            <w:rPr>
              <w:color w:val="808080"/>
              <w:highlight w:val="cyan"/>
            </w:rPr>
            <w:tab/>
            <w:delText xml:space="preserve">-- </w:delText>
          </w:r>
        </w:del>
      </w:ins>
      <w:del w:id="8125"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126" w:author="" w:date="2018-01-30T17:32:00Z">
        <w:del w:id="8127" w:author="Rapporteur" w:date="2018-01-31T15:18:00Z">
          <w:r w:rsidRPr="005445EC">
            <w:rPr>
              <w:color w:val="808080"/>
              <w:highlight w:val="cyan"/>
            </w:rPr>
            <w:delText>4</w:delText>
          </w:r>
        </w:del>
      </w:ins>
      <w:del w:id="8128"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129" w:author="Rapporteur" w:date="2018-01-30T17:44:00Z"/>
          <w:color w:val="808080"/>
          <w:highlight w:val="cyan"/>
        </w:rPr>
      </w:pPr>
      <w:del w:id="8130" w:author="Rapporteur" w:date="2018-01-30T17:44:00Z">
        <w:r w:rsidRPr="005445EC" w:rsidDel="00FE6D6A">
          <w:rPr>
            <w:highlight w:val="cyan"/>
          </w:rPr>
          <w:tab/>
        </w:r>
        <w:commentRangeStart w:id="8131"/>
        <w:r w:rsidRPr="005445EC" w:rsidDel="00FE6D6A">
          <w:rPr>
            <w:color w:val="808080"/>
            <w:highlight w:val="cyan"/>
          </w:rPr>
          <w:delText>-- FFS: Whether there is one EPRE value per port (a comment in the L1 parameters hints that)</w:delText>
        </w:r>
      </w:del>
      <w:commentRangeEnd w:id="8131"/>
      <w:del w:id="8132" w:author="Rapporteur" w:date="2018-01-31T15:18:00Z">
        <w:r w:rsidR="00FE6D6A" w:rsidRPr="005445EC">
          <w:rPr>
            <w:rStyle w:val="CommentReference"/>
            <w:rFonts w:ascii="Times New Roman" w:hAnsi="Times New Roman"/>
            <w:noProof w:val="0"/>
            <w:highlight w:val="cyan"/>
            <w:lang w:eastAsia="en-US"/>
          </w:rPr>
          <w:commentReference w:id="8131"/>
        </w:r>
      </w:del>
    </w:p>
    <w:p w14:paraId="7F404D28" w14:textId="6E18E042" w:rsidR="00F453AD" w:rsidRPr="005445EC" w:rsidRDefault="00F453AD" w:rsidP="00CE00FD">
      <w:pPr>
        <w:pStyle w:val="PL"/>
        <w:rPr>
          <w:del w:id="8133" w:author="Rapporteur" w:date="2018-01-31T15:18:00Z"/>
          <w:highlight w:val="cyan"/>
        </w:rPr>
      </w:pPr>
      <w:del w:id="8134"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135" w:author="" w:date="2018-01-30T17:33:00Z">
        <w:del w:id="8136" w:author="Rapporteur" w:date="2018-01-31T15:18:00Z">
          <w:r w:rsidR="00000ED7" w:rsidRPr="005445EC">
            <w:rPr>
              <w:highlight w:val="cyan"/>
            </w:rPr>
            <w:delText>INTEGER (0..3)</w:delText>
          </w:r>
        </w:del>
      </w:ins>
      <w:del w:id="8137"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138" w:author="Rapporteur" w:date="2018-01-31T15:18:00Z"/>
          <w:color w:val="808080"/>
          <w:highlight w:val="cyan"/>
        </w:rPr>
      </w:pPr>
      <w:del w:id="8139"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140" w:author="Rapporteur" w:date="2018-02-05T06:38:00Z">
        <w:r w:rsidRPr="005445EC" w:rsidDel="009E1CDC">
          <w:rPr>
            <w:color w:val="808080"/>
            <w:highlight w:val="cyan"/>
          </w:rPr>
          <w:delText>DL-</w:delText>
        </w:r>
      </w:del>
      <w:del w:id="8141" w:author="Rapporteur" w:date="2018-01-31T15:18:00Z">
        <w:r w:rsidRPr="005445EC">
          <w:rPr>
            <w:color w:val="808080"/>
            <w:highlight w:val="cyan"/>
          </w:rPr>
          <w:delText>PTRS-RE-offset' (see 38.214, section 5.1</w:delText>
        </w:r>
      </w:del>
      <w:ins w:id="8142" w:author="" w:date="2018-01-30T17:41:00Z">
        <w:del w:id="8143" w:author="Rapporteur" w:date="2018-01-31T15:18:00Z">
          <w:r w:rsidR="00FE6D6A" w:rsidRPr="005445EC">
            <w:rPr>
              <w:color w:val="808080"/>
              <w:highlight w:val="cyan"/>
            </w:rPr>
            <w:delText>.6.3</w:delText>
          </w:r>
        </w:del>
      </w:ins>
      <w:del w:id="8144" w:author="Rapporteur" w:date="2018-01-31T15:18:00Z">
        <w:r w:rsidRPr="005445EC">
          <w:rPr>
            <w:color w:val="808080"/>
            <w:highlight w:val="cyan"/>
          </w:rPr>
          <w:delText>)</w:delText>
        </w:r>
      </w:del>
    </w:p>
    <w:p w14:paraId="0BB0CF3F" w14:textId="236AED1C" w:rsidR="00F453AD" w:rsidRPr="005445EC" w:rsidRDefault="00F453AD" w:rsidP="00CE00FD">
      <w:pPr>
        <w:pStyle w:val="PL"/>
        <w:rPr>
          <w:del w:id="8145" w:author="Rapporteur" w:date="2018-01-31T15:18:00Z"/>
          <w:highlight w:val="cyan"/>
        </w:rPr>
      </w:pPr>
      <w:del w:id="8146"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147" w:author="Rapporteur" w:date="2018-02-05T06:38:00Z">
        <w:r w:rsidRPr="005445EC" w:rsidDel="009E1CDC">
          <w:rPr>
            <w:highlight w:val="cyan"/>
          </w:rPr>
          <w:delText>FFS_Value</w:delText>
        </w:r>
      </w:del>
      <w:ins w:id="8148" w:author="" w:date="2018-01-30T17:41:00Z">
        <w:del w:id="8149" w:author="Rapporteur" w:date="2018-01-31T15:18:00Z">
          <w:r w:rsidR="00FE6D6A" w:rsidRPr="005445EC">
            <w:rPr>
              <w:highlight w:val="cyan"/>
            </w:rPr>
            <w:delText>ENUMERATED { offset00, offset01, offset10, offset11 }</w:delText>
          </w:r>
        </w:del>
      </w:ins>
      <w:del w:id="8150"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151" w:author="Rapporteur" w:date="2018-01-31T15:18:00Z"/>
          <w:highlight w:val="cyan"/>
        </w:rPr>
      </w:pPr>
      <w:del w:id="8152" w:author="Rapporteur" w:date="2018-01-31T15:18:00Z">
        <w:r w:rsidRPr="005445EC">
          <w:rPr>
            <w:highlight w:val="cyan"/>
          </w:rPr>
          <w:delText>}</w:delText>
        </w:r>
      </w:del>
      <w:commentRangeEnd w:id="8084"/>
      <w:r w:rsidR="009B747B" w:rsidRPr="005445EC">
        <w:rPr>
          <w:rStyle w:val="CommentReference"/>
          <w:rFonts w:ascii="Times New Roman" w:hAnsi="Times New Roman"/>
          <w:noProof w:val="0"/>
          <w:highlight w:val="cyan"/>
          <w:lang w:eastAsia="en-US"/>
        </w:rPr>
        <w:commentReference w:id="8084"/>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153" w:author="" w:date="2018-01-30T12:45:00Z"/>
          <w:highlight w:val="cyan"/>
        </w:rPr>
      </w:pPr>
      <w:ins w:id="8154"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155"/>
      <w:r w:rsidR="00287A05" w:rsidRPr="005445EC">
        <w:rPr>
          <w:color w:val="808080"/>
          <w:highlight w:val="cyan"/>
        </w:rPr>
        <w:t>FFS: And offset???</w:t>
      </w:r>
      <w:commentRangeEnd w:id="8155"/>
      <w:r w:rsidR="00A04B0D" w:rsidRPr="005445EC">
        <w:rPr>
          <w:rStyle w:val="CommentReference"/>
          <w:rFonts w:ascii="Times New Roman" w:hAnsi="Times New Roman"/>
          <w:noProof w:val="0"/>
          <w:highlight w:val="cyan"/>
          <w:lang w:eastAsia="en-US"/>
        </w:rPr>
        <w:commentReference w:id="8155"/>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156" w:author="L1 Parameters R1-1801276" w:date="2018-02-05T14:48:00Z"/>
          <w:highlight w:val="cyan"/>
          <w:lang w:val="sv-SE"/>
        </w:rPr>
      </w:pPr>
      <w:ins w:id="8157"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158" w:author="L1 Parameters R1-1801276" w:date="2018-02-05T14:48:00Z"/>
          <w:highlight w:val="cyan"/>
          <w:lang w:val="sv-SE"/>
        </w:rPr>
      </w:pPr>
      <w:ins w:id="8159"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160" w:author="L1 Parameters R1-1801276" w:date="2018-02-05T14:48:00Z"/>
          <w:highlight w:val="cyan"/>
          <w:lang w:val="sv-SE"/>
        </w:rPr>
      </w:pPr>
      <w:ins w:id="8161"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162" w:author="L1 Parameters R1-1801276" w:date="2018-02-05T14:48:00Z"/>
          <w:highlight w:val="cyan"/>
          <w:lang w:val="sv-SE"/>
        </w:rPr>
      </w:pPr>
      <w:ins w:id="8163"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lastRenderedPageBreak/>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164" w:author="merged r1" w:date="2018-01-18T13:22:00Z">
            <w:rPr/>
          </w:rPrChange>
        </w:rPr>
        <w:tab/>
      </w:r>
      <w:r w:rsidR="00A10D89" w:rsidRPr="005445EC">
        <w:rPr>
          <w:highlight w:val="cyan"/>
          <w:lang w:val="sv-SE"/>
          <w:rPrChange w:id="8165"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166" w:author="merged r1" w:date="2018-01-18T13:12:00Z">
        <w:r w:rsidR="00257888" w:rsidRPr="005445EC">
          <w:rPr>
            <w:color w:val="808080"/>
            <w:highlight w:val="cyan"/>
          </w:rPr>
          <w:delText>R</w:delText>
        </w:r>
      </w:del>
      <w:ins w:id="8167"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168" w:author="L1 Parameters R1-1801276" w:date="2018-02-05T14:57:00Z"/>
          <w:highlight w:val="cyan"/>
        </w:rPr>
      </w:pPr>
      <w:r w:rsidRPr="005445EC">
        <w:rPr>
          <w:highlight w:val="cyan"/>
        </w:rPr>
        <w:tab/>
        <w:t>}</w:t>
      </w:r>
      <w:ins w:id="8169" w:author="" w:date="2018-02-05T14:56:00Z">
        <w:r w:rsidR="00A04B0D" w:rsidRPr="005445EC">
          <w:rPr>
            <w:highlight w:val="cyan"/>
          </w:rPr>
          <w:t>,</w:t>
        </w:r>
      </w:ins>
    </w:p>
    <w:p w14:paraId="19F6B141" w14:textId="1AAB33A6" w:rsidR="00A04B0D" w:rsidRPr="005445EC" w:rsidRDefault="00A04B0D" w:rsidP="00CE00FD">
      <w:pPr>
        <w:pStyle w:val="PL"/>
        <w:rPr>
          <w:ins w:id="8170" w:author="L1 Parameters R1-1801276" w:date="2018-02-05T14:57:00Z"/>
          <w:highlight w:val="cyan"/>
        </w:rPr>
      </w:pPr>
      <w:commentRangeStart w:id="8171"/>
      <w:ins w:id="8172" w:author="L1 Parameters R1-1801276" w:date="2018-02-05T14:57:00Z">
        <w:r w:rsidRPr="005445EC">
          <w:rPr>
            <w:highlight w:val="cyan"/>
          </w:rPr>
          <w:tab/>
          <w:t>-- The SubcarrierSpacing for this resource pattern</w:t>
        </w:r>
      </w:ins>
      <w:ins w:id="8173"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174" w:author="L1 Parameters R1-1801276" w:date="2018-02-05T14:58:00Z">
        <w:r w:rsidRPr="005445EC">
          <w:rPr>
            <w:highlight w:val="cyan"/>
          </w:rPr>
          <w:tab/>
        </w:r>
      </w:ins>
      <w:ins w:id="8175"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176" w:author="L1 Parameters R1-1801276" w:date="2018-02-05T15:01:00Z">
        <w:r w:rsidR="00A05F4D" w:rsidRPr="005445EC">
          <w:rPr>
            <w:highlight w:val="cyan"/>
          </w:rPr>
          <w:t>,</w:t>
        </w:r>
      </w:ins>
      <w:commentRangeEnd w:id="8171"/>
      <w:r w:rsidR="00A05F4D" w:rsidRPr="005445EC">
        <w:rPr>
          <w:rStyle w:val="CommentReference"/>
          <w:rFonts w:ascii="Times New Roman" w:hAnsi="Times New Roman"/>
          <w:noProof w:val="0"/>
          <w:highlight w:val="cyan"/>
          <w:lang w:eastAsia="en-US"/>
        </w:rPr>
        <w:commentReference w:id="8171"/>
      </w:r>
    </w:p>
    <w:p w14:paraId="3A36CA7E" w14:textId="2EAF8515" w:rsidR="00A04B0D" w:rsidRPr="005445EC" w:rsidRDefault="00A04B0D" w:rsidP="00A04B0D">
      <w:pPr>
        <w:pStyle w:val="PL"/>
        <w:rPr>
          <w:ins w:id="8177" w:author="" w:date="2018-02-05T14:56:00Z"/>
          <w:highlight w:val="cyan"/>
        </w:rPr>
      </w:pPr>
      <w:ins w:id="8178" w:author="" w:date="2018-02-05T14:56:00Z">
        <w:r w:rsidRPr="005445EC">
          <w:rPr>
            <w:highlight w:val="cyan"/>
          </w:rPr>
          <w:tab/>
          <w:t>-- FFS_Description, FFS_Section</w:t>
        </w:r>
      </w:ins>
    </w:p>
    <w:p w14:paraId="63031BAA" w14:textId="1373E1B8" w:rsidR="00A04B0D" w:rsidRPr="005445EC" w:rsidRDefault="00A04B0D" w:rsidP="00A04B0D">
      <w:pPr>
        <w:pStyle w:val="PL"/>
        <w:rPr>
          <w:ins w:id="8179" w:author="" w:date="2018-02-05T14:56:00Z"/>
          <w:highlight w:val="cyan"/>
        </w:rPr>
      </w:pPr>
      <w:ins w:id="8180"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181" w:author="L1 Parameters R1-1801276" w:date="2018-02-05T15:28:00Z">
        <w:r w:rsidR="00B07642" w:rsidRPr="005445EC">
          <w:rPr>
            <w:highlight w:val="cyan"/>
          </w:rPr>
          <w:t>Nrof</w:t>
        </w:r>
      </w:ins>
      <w:r w:rsidRPr="005445EC">
        <w:rPr>
          <w:highlight w:val="cyan"/>
        </w:rPr>
        <w:t>RateMatchPattern</w:t>
      </w:r>
      <w:ins w:id="8182" w:author="L1 Parameters R1-1801276" w:date="2018-02-05T15:28:00Z">
        <w:r w:rsidR="00B07642" w:rsidRPr="005445EC">
          <w:rPr>
            <w:highlight w:val="cyan"/>
          </w:rPr>
          <w:t>s-1</w:t>
        </w:r>
      </w:ins>
      <w:del w:id="8183"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184" w:author="Rapporteur" w:date="2018-01-31T11:26:00Z"/>
          <w:color w:val="808080"/>
          <w:highlight w:val="cyan"/>
        </w:rPr>
      </w:pPr>
      <w:commentRangeStart w:id="8185"/>
      <w:del w:id="8186" w:author="Rapporteur" w:date="2018-01-31T11:26:00Z">
        <w:r w:rsidRPr="005445EC" w:rsidDel="00C008C5">
          <w:rPr>
            <w:color w:val="808080"/>
            <w:highlight w:val="cyan"/>
          </w:rPr>
          <w:delText>-- A Zero</w:delText>
        </w:r>
      </w:del>
      <w:commentRangeEnd w:id="8185"/>
      <w:r w:rsidR="00C008C5" w:rsidRPr="005445EC">
        <w:rPr>
          <w:rStyle w:val="CommentReference"/>
          <w:rFonts w:ascii="Times New Roman" w:hAnsi="Times New Roman"/>
          <w:noProof w:val="0"/>
          <w:highlight w:val="cyan"/>
          <w:lang w:eastAsia="en-US"/>
        </w:rPr>
        <w:commentReference w:id="8185"/>
      </w:r>
      <w:del w:id="8187"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188" w:author="Rapporteur" w:date="2018-01-31T11:26:00Z"/>
          <w:highlight w:val="cyan"/>
        </w:rPr>
      </w:pPr>
      <w:del w:id="8189"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190" w:author="Rapporteur" w:date="2018-01-31T11:26:00Z"/>
          <w:color w:val="808080"/>
          <w:highlight w:val="cyan"/>
        </w:rPr>
      </w:pPr>
      <w:del w:id="8191"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192" w:author="Rapporteur" w:date="2018-01-31T11:26:00Z"/>
          <w:color w:val="808080"/>
          <w:highlight w:val="cyan"/>
        </w:rPr>
      </w:pPr>
      <w:del w:id="8193"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194" w:author="Rapporteur" w:date="2018-01-31T11:26:00Z"/>
          <w:highlight w:val="cyan"/>
        </w:rPr>
      </w:pPr>
      <w:del w:id="8195"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196" w:author="Rapporteur" w:date="2018-01-31T11:26:00Z"/>
          <w:color w:val="808080"/>
          <w:highlight w:val="cyan"/>
        </w:rPr>
      </w:pPr>
      <w:del w:id="8197"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198" w:author="Rapporteur" w:date="2018-01-31T11:26:00Z"/>
          <w:color w:val="808080"/>
          <w:highlight w:val="cyan"/>
        </w:rPr>
      </w:pPr>
      <w:del w:id="8199"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200" w:author="Rapporteur" w:date="2018-01-31T11:26:00Z"/>
          <w:highlight w:val="cyan"/>
        </w:rPr>
      </w:pPr>
      <w:del w:id="8201"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202" w:author="Rapporteur" w:date="2018-01-31T11:26:00Z"/>
          <w:color w:val="808080"/>
          <w:highlight w:val="cyan"/>
        </w:rPr>
      </w:pPr>
      <w:del w:id="8203"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204" w:author="Rapporteur" w:date="2018-01-31T11:26:00Z"/>
          <w:color w:val="808080"/>
          <w:highlight w:val="cyan"/>
        </w:rPr>
      </w:pPr>
      <w:del w:id="8205"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206" w:author="Rapporteur" w:date="2018-01-31T11:26:00Z"/>
          <w:highlight w:val="cyan"/>
        </w:rPr>
      </w:pPr>
      <w:del w:id="8207"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208" w:author="Rapporteur" w:date="2018-01-31T11:26:00Z"/>
          <w:highlight w:val="cyan"/>
        </w:rPr>
      </w:pPr>
      <w:del w:id="8209"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210" w:author="Rapporteur" w:date="2018-01-31T11:26:00Z"/>
          <w:highlight w:val="cyan"/>
        </w:rPr>
      </w:pPr>
      <w:del w:id="8211"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212" w:author="Rapporteur" w:date="2018-01-31T11:26:00Z"/>
          <w:highlight w:val="cyan"/>
        </w:rPr>
      </w:pPr>
      <w:del w:id="8213"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214" w:author="Rapporteur" w:date="2018-01-31T11:26:00Z"/>
          <w:highlight w:val="cyan"/>
        </w:rPr>
      </w:pPr>
      <w:del w:id="8215"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216" w:author="Rapporteur" w:date="2018-01-31T11:26:00Z"/>
          <w:highlight w:val="cyan"/>
        </w:rPr>
      </w:pPr>
      <w:del w:id="8217"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218" w:author="Rapporteur" w:date="2018-01-31T11:26:00Z"/>
          <w:color w:val="808080"/>
          <w:highlight w:val="cyan"/>
        </w:rPr>
      </w:pPr>
      <w:del w:id="8219"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220" w:author="Rapporteur" w:date="2018-01-31T11:26:00Z"/>
          <w:highlight w:val="cyan"/>
        </w:rPr>
      </w:pPr>
      <w:del w:id="8221"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222" w:author="Rapporteur" w:date="2018-01-31T11:26:00Z"/>
          <w:highlight w:val="cyan"/>
        </w:rPr>
      </w:pPr>
      <w:del w:id="8223"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224" w:author="Rapporteur" w:date="2018-01-31T11:26:00Z"/>
          <w:color w:val="808080"/>
          <w:highlight w:val="cyan"/>
        </w:rPr>
      </w:pPr>
      <w:del w:id="8225"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226" w:author="Rapporteur" w:date="2018-01-31T11:26:00Z"/>
          <w:color w:val="808080"/>
          <w:highlight w:val="cyan"/>
        </w:rPr>
      </w:pPr>
      <w:del w:id="8227"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228" w:author="Rapporteur" w:date="2018-01-31T11:26:00Z"/>
          <w:highlight w:val="cyan"/>
          <w:rPrChange w:id="8229" w:author="L015" w:date="2018-02-01T08:57:00Z">
            <w:rPr>
              <w:del w:id="8230" w:author="Rapporteur" w:date="2018-01-31T11:26:00Z"/>
              <w:lang w:val="sv-SE"/>
            </w:rPr>
          </w:rPrChange>
        </w:rPr>
      </w:pPr>
      <w:del w:id="8231" w:author="Rapporteur" w:date="2018-01-31T11:26:00Z">
        <w:r w:rsidRPr="005445EC" w:rsidDel="00C008C5">
          <w:rPr>
            <w:highlight w:val="cyan"/>
          </w:rPr>
          <w:tab/>
        </w:r>
        <w:r w:rsidR="00A25B46" w:rsidRPr="005445EC" w:rsidDel="00C008C5">
          <w:rPr>
            <w:highlight w:val="cyan"/>
            <w:rPrChange w:id="8232" w:author="L015" w:date="2018-02-01T08:57:00Z">
              <w:rPr>
                <w:lang w:val="sv-SE"/>
              </w:rPr>
            </w:rPrChange>
          </w:rPr>
          <w:delText>periodicityAndOffset</w:delText>
        </w:r>
        <w:r w:rsidRPr="005445EC" w:rsidDel="00C008C5">
          <w:rPr>
            <w:highlight w:val="cyan"/>
            <w:rPrChange w:id="8233" w:author="L015" w:date="2018-02-01T08:57:00Z">
              <w:rPr>
                <w:lang w:val="sv-SE"/>
              </w:rPr>
            </w:rPrChange>
          </w:rPr>
          <w:tab/>
        </w:r>
        <w:r w:rsidRPr="005445EC" w:rsidDel="00C008C5">
          <w:rPr>
            <w:highlight w:val="cyan"/>
            <w:rPrChange w:id="8234" w:author="L015" w:date="2018-02-01T08:57:00Z">
              <w:rPr>
                <w:lang w:val="sv-SE"/>
              </w:rPr>
            </w:rPrChange>
          </w:rPr>
          <w:tab/>
        </w:r>
        <w:r w:rsidRPr="005445EC" w:rsidDel="00C008C5">
          <w:rPr>
            <w:highlight w:val="cyan"/>
            <w:rPrChange w:id="8235" w:author="L015" w:date="2018-02-01T08:57:00Z">
              <w:rPr>
                <w:lang w:val="sv-SE"/>
              </w:rPr>
            </w:rPrChange>
          </w:rPr>
          <w:tab/>
        </w:r>
        <w:r w:rsidR="00A25B46" w:rsidRPr="005445EC" w:rsidDel="00C008C5">
          <w:rPr>
            <w:highlight w:val="cyan"/>
            <w:rPrChange w:id="8236" w:author="L015" w:date="2018-02-01T08:57:00Z">
              <w:rPr>
                <w:lang w:val="sv-SE"/>
              </w:rPr>
            </w:rPrChange>
          </w:rPr>
          <w:tab/>
        </w:r>
        <w:r w:rsidR="00781DD8" w:rsidRPr="005445EC" w:rsidDel="00C008C5">
          <w:rPr>
            <w:highlight w:val="cyan"/>
            <w:rPrChange w:id="8237" w:author="L015" w:date="2018-02-01T08:57:00Z">
              <w:rPr>
                <w:lang w:val="sv-SE"/>
              </w:rPr>
            </w:rPrChange>
          </w:rPr>
          <w:tab/>
        </w:r>
        <w:r w:rsidR="00A25B46" w:rsidRPr="005445EC" w:rsidDel="00C008C5">
          <w:rPr>
            <w:highlight w:val="cyan"/>
            <w:rPrChange w:id="8238" w:author="L015" w:date="2018-02-01T08:57:00Z">
              <w:rPr>
                <w:lang w:val="sv-SE"/>
              </w:rPr>
            </w:rPrChange>
          </w:rPr>
          <w:tab/>
        </w:r>
        <w:r w:rsidR="00A25B46" w:rsidRPr="005445EC" w:rsidDel="00C008C5">
          <w:rPr>
            <w:color w:val="993366"/>
            <w:highlight w:val="cyan"/>
            <w:rPrChange w:id="8239" w:author="L015" w:date="2018-02-01T08:57:00Z">
              <w:rPr>
                <w:color w:val="993366"/>
                <w:lang w:val="sv-SE"/>
              </w:rPr>
            </w:rPrChange>
          </w:rPr>
          <w:delText>CHOICE</w:delText>
        </w:r>
        <w:r w:rsidR="00A25B46" w:rsidRPr="005445EC" w:rsidDel="00C008C5">
          <w:rPr>
            <w:highlight w:val="cyan"/>
            <w:rPrChange w:id="8240"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5445EC" w:rsidDel="00C008C5">
          <w:rPr>
            <w:highlight w:val="cyan"/>
            <w:rPrChange w:id="8245" w:author="L015" w:date="2018-02-01T08:57:00Z">
              <w:rPr>
                <w:lang w:val="sv-SE"/>
              </w:rPr>
            </w:rPrChange>
          </w:rPr>
          <w:tab/>
        </w:r>
        <w:r w:rsidRPr="005445EC" w:rsidDel="00C008C5">
          <w:rPr>
            <w:highlight w:val="cyan"/>
            <w:rPrChange w:id="8246" w:author="L015" w:date="2018-02-01T08:57:00Z">
              <w:rPr>
                <w:lang w:val="sv-SE"/>
              </w:rPr>
            </w:rPrChange>
          </w:rPr>
          <w:tab/>
          <w:delText>sl5</w:delText>
        </w:r>
        <w:r w:rsidRPr="005445EC" w:rsidDel="00C008C5">
          <w:rPr>
            <w:highlight w:val="cyan"/>
            <w:rPrChange w:id="8247" w:author="L015" w:date="2018-02-01T08:57:00Z">
              <w:rPr>
                <w:lang w:val="sv-SE"/>
              </w:rPr>
            </w:rPrChange>
          </w:rPr>
          <w:tab/>
        </w:r>
        <w:r w:rsidRPr="005445EC" w:rsidDel="00C008C5">
          <w:rPr>
            <w:highlight w:val="cyan"/>
            <w:rPrChange w:id="8248" w:author="L015" w:date="2018-02-01T08:57:00Z">
              <w:rPr>
                <w:lang w:val="sv-SE"/>
              </w:rPr>
            </w:rPrChange>
          </w:rPr>
          <w:tab/>
        </w:r>
        <w:r w:rsidR="00781DD8" w:rsidRPr="005445EC" w:rsidDel="00C008C5">
          <w:rPr>
            <w:highlight w:val="cyan"/>
            <w:rPrChange w:id="8249" w:author="L015" w:date="2018-02-01T08:57:00Z">
              <w:rPr>
                <w:lang w:val="sv-SE"/>
              </w:rPr>
            </w:rPrChange>
          </w:rPr>
          <w:tab/>
        </w:r>
        <w:r w:rsidRPr="005445EC" w:rsidDel="00C008C5">
          <w:rPr>
            <w:highlight w:val="cyan"/>
            <w:rPrChange w:id="8250" w:author="L015" w:date="2018-02-01T08:57:00Z">
              <w:rPr>
                <w:lang w:val="sv-SE"/>
              </w:rPr>
            </w:rPrChange>
          </w:rPr>
          <w:tab/>
        </w:r>
        <w:r w:rsidRPr="005445EC" w:rsidDel="00C008C5">
          <w:rPr>
            <w:highlight w:val="cyan"/>
            <w:rPrChange w:id="8251" w:author="L015" w:date="2018-02-01T08:57:00Z">
              <w:rPr>
                <w:lang w:val="sv-SE"/>
              </w:rPr>
            </w:rPrChange>
          </w:rPr>
          <w:tab/>
        </w:r>
        <w:r w:rsidRPr="005445EC" w:rsidDel="00C008C5">
          <w:rPr>
            <w:highlight w:val="cyan"/>
            <w:rPrChange w:id="8252" w:author="L015" w:date="2018-02-01T08:57:00Z">
              <w:rPr>
                <w:lang w:val="sv-SE"/>
              </w:rPr>
            </w:rPrChange>
          </w:rPr>
          <w:tab/>
        </w:r>
        <w:r w:rsidRPr="005445EC" w:rsidDel="00C008C5">
          <w:rPr>
            <w:highlight w:val="cyan"/>
            <w:rPrChange w:id="8253" w:author="L015" w:date="2018-02-01T08:57:00Z">
              <w:rPr>
                <w:lang w:val="sv-SE"/>
              </w:rPr>
            </w:rPrChange>
          </w:rPr>
          <w:tab/>
        </w:r>
        <w:r w:rsidRPr="005445EC" w:rsidDel="00C008C5">
          <w:rPr>
            <w:highlight w:val="cyan"/>
            <w:rPrChange w:id="8254" w:author="L015" w:date="2018-02-01T08:57:00Z">
              <w:rPr>
                <w:lang w:val="sv-SE"/>
              </w:rPr>
            </w:rPrChange>
          </w:rPr>
          <w:tab/>
        </w:r>
        <w:r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color w:val="993366"/>
            <w:highlight w:val="cyan"/>
            <w:rPrChange w:id="8258" w:author="L015" w:date="2018-02-01T08:57:00Z">
              <w:rPr>
                <w:color w:val="993366"/>
                <w:lang w:val="sv-SE"/>
              </w:rPr>
            </w:rPrChange>
          </w:rPr>
          <w:delText>INTEGER</w:delText>
        </w:r>
        <w:r w:rsidRPr="005445EC" w:rsidDel="00C008C5">
          <w:rPr>
            <w:highlight w:val="cyan"/>
            <w:rPrChange w:id="8259"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260" w:author="Rapporteur" w:date="2018-01-31T11:26:00Z"/>
          <w:highlight w:val="cyan"/>
          <w:rPrChange w:id="8261" w:author="L015" w:date="2018-02-01T08:57:00Z">
            <w:rPr>
              <w:del w:id="8262" w:author="Rapporteur" w:date="2018-01-31T11:26:00Z"/>
              <w:lang w:val="sv-SE"/>
            </w:rPr>
          </w:rPrChange>
        </w:rPr>
      </w:pPr>
      <w:del w:id="8263" w:author="Rapporteur" w:date="2018-01-31T11:26:00Z">
        <w:r w:rsidRPr="005445EC" w:rsidDel="00C008C5">
          <w:rPr>
            <w:highlight w:val="cyan"/>
            <w:rPrChange w:id="8264" w:author="L015" w:date="2018-02-01T08:57:00Z">
              <w:rPr>
                <w:lang w:val="sv-SE"/>
              </w:rPr>
            </w:rPrChange>
          </w:rPr>
          <w:tab/>
        </w:r>
        <w:r w:rsidRPr="005445EC" w:rsidDel="00C008C5">
          <w:rPr>
            <w:highlight w:val="cyan"/>
            <w:rPrChange w:id="8265" w:author="L015" w:date="2018-02-01T08:57:00Z">
              <w:rPr>
                <w:lang w:val="sv-SE"/>
              </w:rPr>
            </w:rPrChange>
          </w:rPr>
          <w:tab/>
          <w:delText>sl10</w:delText>
        </w:r>
        <w:r w:rsidRPr="005445EC" w:rsidDel="00C008C5">
          <w:rPr>
            <w:highlight w:val="cyan"/>
            <w:rPrChange w:id="8266" w:author="L015" w:date="2018-02-01T08:57:00Z">
              <w:rPr>
                <w:lang w:val="sv-SE"/>
              </w:rPr>
            </w:rPrChange>
          </w:rPr>
          <w:tab/>
        </w:r>
        <w:r w:rsidRPr="005445EC" w:rsidDel="00C008C5">
          <w:rPr>
            <w:highlight w:val="cyan"/>
            <w:rPrChange w:id="8267" w:author="L015" w:date="2018-02-01T08:57:00Z">
              <w:rPr>
                <w:lang w:val="sv-SE"/>
              </w:rPr>
            </w:rPrChange>
          </w:rPr>
          <w:tab/>
        </w:r>
        <w:r w:rsidR="00781DD8" w:rsidRPr="005445EC" w:rsidDel="00C008C5">
          <w:rPr>
            <w:highlight w:val="cyan"/>
            <w:rPrChange w:id="8268" w:author="L015" w:date="2018-02-01T08:57:00Z">
              <w:rPr>
                <w:lang w:val="sv-SE"/>
              </w:rPr>
            </w:rPrChange>
          </w:rPr>
          <w:tab/>
        </w:r>
        <w:r w:rsidRPr="005445EC" w:rsidDel="00C008C5">
          <w:rPr>
            <w:highlight w:val="cyan"/>
            <w:rPrChange w:id="8269" w:author="L015" w:date="2018-02-01T08:57:00Z">
              <w:rPr>
                <w:lang w:val="sv-SE"/>
              </w:rPr>
            </w:rPrChange>
          </w:rPr>
          <w:tab/>
        </w:r>
        <w:r w:rsidRPr="005445EC" w:rsidDel="00C008C5">
          <w:rPr>
            <w:highlight w:val="cyan"/>
            <w:rPrChange w:id="8270" w:author="L015" w:date="2018-02-01T08:57:00Z">
              <w:rPr>
                <w:lang w:val="sv-SE"/>
              </w:rPr>
            </w:rPrChange>
          </w:rPr>
          <w:tab/>
        </w:r>
        <w:r w:rsidRPr="005445EC" w:rsidDel="00C008C5">
          <w:rPr>
            <w:highlight w:val="cyan"/>
            <w:rPrChange w:id="8271" w:author="L015" w:date="2018-02-01T08:57:00Z">
              <w:rPr>
                <w:lang w:val="sv-SE"/>
              </w:rPr>
            </w:rPrChange>
          </w:rPr>
          <w:tab/>
        </w:r>
        <w:r w:rsidRPr="005445EC" w:rsidDel="00C008C5">
          <w:rPr>
            <w:highlight w:val="cyan"/>
            <w:rPrChange w:id="8272" w:author="L015" w:date="2018-02-01T08:57:00Z">
              <w:rPr>
                <w:lang w:val="sv-SE"/>
              </w:rPr>
            </w:rPrChange>
          </w:rPr>
          <w:tab/>
        </w:r>
        <w:r w:rsidRPr="005445EC" w:rsidDel="00C008C5">
          <w:rPr>
            <w:highlight w:val="cyan"/>
            <w:rPrChange w:id="8273" w:author="L015" w:date="2018-02-01T08:57:00Z">
              <w:rPr>
                <w:lang w:val="sv-SE"/>
              </w:rPr>
            </w:rPrChange>
          </w:rPr>
          <w:tab/>
        </w:r>
        <w:r w:rsidRPr="005445EC" w:rsidDel="00C008C5">
          <w:rPr>
            <w:highlight w:val="cyan"/>
            <w:rPrChange w:id="8274" w:author="L015" w:date="2018-02-01T08:57:00Z">
              <w:rPr>
                <w:lang w:val="sv-SE"/>
              </w:rPr>
            </w:rPrChange>
          </w:rPr>
          <w:tab/>
        </w:r>
        <w:r w:rsidRPr="005445EC" w:rsidDel="00C008C5">
          <w:rPr>
            <w:highlight w:val="cyan"/>
            <w:rPrChange w:id="8275" w:author="L015" w:date="2018-02-01T08:57:00Z">
              <w:rPr>
                <w:lang w:val="sv-SE"/>
              </w:rPr>
            </w:rPrChange>
          </w:rPr>
          <w:tab/>
        </w:r>
        <w:r w:rsidRPr="005445EC" w:rsidDel="00C008C5">
          <w:rPr>
            <w:color w:val="993366"/>
            <w:highlight w:val="cyan"/>
            <w:rPrChange w:id="8276" w:author="L015" w:date="2018-02-01T08:57:00Z">
              <w:rPr>
                <w:color w:val="993366"/>
                <w:lang w:val="sv-SE"/>
              </w:rPr>
            </w:rPrChange>
          </w:rPr>
          <w:delText>INTEGER</w:delText>
        </w:r>
        <w:r w:rsidRPr="005445EC" w:rsidDel="00C008C5">
          <w:rPr>
            <w:highlight w:val="cyan"/>
            <w:rPrChange w:id="8277"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278" w:author="Rapporteur" w:date="2018-01-31T11:26:00Z"/>
          <w:highlight w:val="cyan"/>
          <w:rPrChange w:id="8279" w:author="L015" w:date="2018-02-01T08:57:00Z">
            <w:rPr>
              <w:del w:id="8280" w:author="Rapporteur" w:date="2018-01-31T11:26:00Z"/>
              <w:lang w:val="sv-SE"/>
            </w:rPr>
          </w:rPrChange>
        </w:rPr>
      </w:pPr>
      <w:del w:id="8281" w:author="Rapporteur" w:date="2018-01-31T11:26:00Z">
        <w:r w:rsidRPr="005445EC" w:rsidDel="00C008C5">
          <w:rPr>
            <w:highlight w:val="cyan"/>
            <w:rPrChange w:id="8282" w:author="L015" w:date="2018-02-01T08:57:00Z">
              <w:rPr>
                <w:lang w:val="sv-SE"/>
              </w:rPr>
            </w:rPrChange>
          </w:rPr>
          <w:tab/>
        </w:r>
        <w:r w:rsidRPr="005445EC" w:rsidDel="00C008C5">
          <w:rPr>
            <w:highlight w:val="cyan"/>
            <w:rPrChange w:id="8283" w:author="L015" w:date="2018-02-01T08:57:00Z">
              <w:rPr>
                <w:lang w:val="sv-SE"/>
              </w:rPr>
            </w:rPrChange>
          </w:rPr>
          <w:tab/>
          <w:delText>sl20</w:delText>
        </w:r>
        <w:r w:rsidRPr="005445EC" w:rsidDel="00C008C5">
          <w:rPr>
            <w:highlight w:val="cyan"/>
            <w:rPrChange w:id="8284" w:author="L015" w:date="2018-02-01T08:57:00Z">
              <w:rPr>
                <w:lang w:val="sv-SE"/>
              </w:rPr>
            </w:rPrChange>
          </w:rPr>
          <w:tab/>
        </w:r>
        <w:r w:rsidRPr="005445EC" w:rsidDel="00C008C5">
          <w:rPr>
            <w:highlight w:val="cyan"/>
            <w:rPrChange w:id="8285" w:author="L015" w:date="2018-02-01T08:57:00Z">
              <w:rPr>
                <w:lang w:val="sv-SE"/>
              </w:rPr>
            </w:rPrChange>
          </w:rPr>
          <w:tab/>
        </w:r>
        <w:r w:rsidRPr="005445EC" w:rsidDel="00C008C5">
          <w:rPr>
            <w:highlight w:val="cyan"/>
            <w:rPrChange w:id="8286" w:author="L015" w:date="2018-02-01T08:57:00Z">
              <w:rPr>
                <w:lang w:val="sv-SE"/>
              </w:rPr>
            </w:rPrChange>
          </w:rPr>
          <w:tab/>
        </w:r>
        <w:r w:rsidR="00781DD8" w:rsidRPr="005445EC" w:rsidDel="00C008C5">
          <w:rPr>
            <w:highlight w:val="cyan"/>
            <w:rPrChange w:id="8287" w:author="L015" w:date="2018-02-01T08:57:00Z">
              <w:rPr>
                <w:lang w:val="sv-SE"/>
              </w:rPr>
            </w:rPrChange>
          </w:rPr>
          <w:tab/>
        </w:r>
        <w:r w:rsidRPr="005445EC" w:rsidDel="00C008C5">
          <w:rPr>
            <w:highlight w:val="cyan"/>
            <w:rPrChange w:id="8288" w:author="L015" w:date="2018-02-01T08:57:00Z">
              <w:rPr>
                <w:lang w:val="sv-SE"/>
              </w:rPr>
            </w:rPrChange>
          </w:rPr>
          <w:tab/>
        </w:r>
        <w:r w:rsidRPr="005445EC" w:rsidDel="00C008C5">
          <w:rPr>
            <w:highlight w:val="cyan"/>
            <w:rPrChange w:id="8289" w:author="L015" w:date="2018-02-01T08:57:00Z">
              <w:rPr>
                <w:lang w:val="sv-SE"/>
              </w:rPr>
            </w:rPrChange>
          </w:rPr>
          <w:tab/>
        </w:r>
        <w:r w:rsidRPr="005445EC" w:rsidDel="00C008C5">
          <w:rPr>
            <w:highlight w:val="cyan"/>
            <w:rPrChange w:id="8290" w:author="L015" w:date="2018-02-01T08:57:00Z">
              <w:rPr>
                <w:lang w:val="sv-SE"/>
              </w:rPr>
            </w:rPrChange>
          </w:rPr>
          <w:tab/>
        </w:r>
        <w:r w:rsidRPr="005445EC" w:rsidDel="00C008C5">
          <w:rPr>
            <w:highlight w:val="cyan"/>
            <w:rPrChange w:id="8291" w:author="L015" w:date="2018-02-01T08:57:00Z">
              <w:rPr>
                <w:lang w:val="sv-SE"/>
              </w:rPr>
            </w:rPrChange>
          </w:rPr>
          <w:tab/>
        </w:r>
        <w:r w:rsidRPr="005445EC" w:rsidDel="00C008C5">
          <w:rPr>
            <w:highlight w:val="cyan"/>
            <w:rPrChange w:id="8292" w:author="L015" w:date="2018-02-01T08:57:00Z">
              <w:rPr>
                <w:lang w:val="sv-SE"/>
              </w:rPr>
            </w:rPrChange>
          </w:rPr>
          <w:tab/>
        </w:r>
        <w:r w:rsidRPr="005445EC" w:rsidDel="00C008C5">
          <w:rPr>
            <w:highlight w:val="cyan"/>
            <w:rPrChange w:id="8293" w:author="L015" w:date="2018-02-01T08:57:00Z">
              <w:rPr>
                <w:lang w:val="sv-SE"/>
              </w:rPr>
            </w:rPrChange>
          </w:rPr>
          <w:tab/>
        </w:r>
        <w:r w:rsidRPr="005445EC" w:rsidDel="00C008C5">
          <w:rPr>
            <w:color w:val="993366"/>
            <w:highlight w:val="cyan"/>
            <w:rPrChange w:id="8294" w:author="L015" w:date="2018-02-01T08:57:00Z">
              <w:rPr>
                <w:color w:val="993366"/>
                <w:lang w:val="sv-SE"/>
              </w:rPr>
            </w:rPrChange>
          </w:rPr>
          <w:delText>INTEGER</w:delText>
        </w:r>
        <w:r w:rsidRPr="005445EC" w:rsidDel="00C008C5">
          <w:rPr>
            <w:highlight w:val="cyan"/>
            <w:rPrChange w:id="8295"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296" w:author="Rapporteur" w:date="2018-01-31T11:26:00Z"/>
          <w:highlight w:val="cyan"/>
          <w:rPrChange w:id="8297" w:author="L015" w:date="2018-02-01T08:57:00Z">
            <w:rPr>
              <w:del w:id="8298" w:author="Rapporteur" w:date="2018-01-31T11:26:00Z"/>
              <w:lang w:val="sv-SE"/>
            </w:rPr>
          </w:rPrChange>
        </w:rPr>
      </w:pPr>
      <w:del w:id="8299" w:author="Rapporteur" w:date="2018-01-31T11:26:00Z">
        <w:r w:rsidRPr="005445EC" w:rsidDel="00C008C5">
          <w:rPr>
            <w:highlight w:val="cyan"/>
            <w:rPrChange w:id="8300" w:author="L015" w:date="2018-02-01T08:57:00Z">
              <w:rPr>
                <w:lang w:val="sv-SE"/>
              </w:rPr>
            </w:rPrChange>
          </w:rPr>
          <w:tab/>
        </w:r>
        <w:r w:rsidRPr="005445EC" w:rsidDel="00C008C5">
          <w:rPr>
            <w:highlight w:val="cyan"/>
            <w:rPrChange w:id="8301" w:author="L015" w:date="2018-02-01T08:57:00Z">
              <w:rPr>
                <w:lang w:val="sv-SE"/>
              </w:rPr>
            </w:rPrChange>
          </w:rPr>
          <w:tab/>
          <w:delText>sl40</w:delText>
        </w:r>
        <w:r w:rsidRPr="005445EC" w:rsidDel="00C008C5">
          <w:rPr>
            <w:highlight w:val="cyan"/>
            <w:rPrChange w:id="8302" w:author="L015" w:date="2018-02-01T08:57:00Z">
              <w:rPr>
                <w:lang w:val="sv-SE"/>
              </w:rPr>
            </w:rPrChange>
          </w:rPr>
          <w:tab/>
        </w:r>
        <w:r w:rsidRPr="005445EC" w:rsidDel="00C008C5">
          <w:rPr>
            <w:highlight w:val="cyan"/>
            <w:rPrChange w:id="8303" w:author="L015" w:date="2018-02-01T08:57:00Z">
              <w:rPr>
                <w:lang w:val="sv-SE"/>
              </w:rPr>
            </w:rPrChange>
          </w:rPr>
          <w:tab/>
        </w:r>
        <w:r w:rsidRPr="005445EC" w:rsidDel="00C008C5">
          <w:rPr>
            <w:highlight w:val="cyan"/>
            <w:rPrChange w:id="8304" w:author="L015" w:date="2018-02-01T08:57:00Z">
              <w:rPr>
                <w:lang w:val="sv-SE"/>
              </w:rPr>
            </w:rPrChange>
          </w:rPr>
          <w:tab/>
        </w:r>
        <w:r w:rsidRPr="005445EC" w:rsidDel="00C008C5">
          <w:rPr>
            <w:highlight w:val="cyan"/>
            <w:rPrChange w:id="8305" w:author="L015" w:date="2018-02-01T08:57:00Z">
              <w:rPr>
                <w:lang w:val="sv-SE"/>
              </w:rPr>
            </w:rPrChange>
          </w:rPr>
          <w:tab/>
        </w:r>
        <w:r w:rsidR="00781DD8" w:rsidRPr="005445EC" w:rsidDel="00C008C5">
          <w:rPr>
            <w:highlight w:val="cyan"/>
            <w:rPrChange w:id="8306" w:author="L015" w:date="2018-02-01T08:57:00Z">
              <w:rPr>
                <w:lang w:val="sv-SE"/>
              </w:rPr>
            </w:rPrChange>
          </w:rPr>
          <w:tab/>
        </w:r>
        <w:r w:rsidRPr="005445EC" w:rsidDel="00C008C5">
          <w:rPr>
            <w:highlight w:val="cyan"/>
            <w:rPrChange w:id="8307" w:author="L015" w:date="2018-02-01T08:57:00Z">
              <w:rPr>
                <w:lang w:val="sv-SE"/>
              </w:rPr>
            </w:rPrChange>
          </w:rPr>
          <w:tab/>
        </w:r>
        <w:r w:rsidRPr="005445EC" w:rsidDel="00C008C5">
          <w:rPr>
            <w:highlight w:val="cyan"/>
            <w:rPrChange w:id="8308" w:author="L015" w:date="2018-02-01T08:57:00Z">
              <w:rPr>
                <w:lang w:val="sv-SE"/>
              </w:rPr>
            </w:rPrChange>
          </w:rPr>
          <w:tab/>
        </w:r>
        <w:r w:rsidRPr="005445EC" w:rsidDel="00C008C5">
          <w:rPr>
            <w:highlight w:val="cyan"/>
            <w:rPrChange w:id="8309" w:author="L015" w:date="2018-02-01T08:57:00Z">
              <w:rPr>
                <w:lang w:val="sv-SE"/>
              </w:rPr>
            </w:rPrChange>
          </w:rPr>
          <w:tab/>
        </w:r>
        <w:r w:rsidRPr="005445EC" w:rsidDel="00C008C5">
          <w:rPr>
            <w:highlight w:val="cyan"/>
            <w:rPrChange w:id="8310" w:author="L015" w:date="2018-02-01T08:57:00Z">
              <w:rPr>
                <w:lang w:val="sv-SE"/>
              </w:rPr>
            </w:rPrChange>
          </w:rPr>
          <w:tab/>
        </w:r>
        <w:r w:rsidRPr="005445EC" w:rsidDel="00C008C5">
          <w:rPr>
            <w:highlight w:val="cyan"/>
            <w:rPrChange w:id="8311" w:author="L015" w:date="2018-02-01T08:57:00Z">
              <w:rPr>
                <w:lang w:val="sv-SE"/>
              </w:rPr>
            </w:rPrChange>
          </w:rPr>
          <w:tab/>
        </w:r>
        <w:r w:rsidRPr="005445EC" w:rsidDel="00C008C5">
          <w:rPr>
            <w:color w:val="993366"/>
            <w:highlight w:val="cyan"/>
            <w:rPrChange w:id="8312" w:author="L015" w:date="2018-02-01T08:57:00Z">
              <w:rPr>
                <w:color w:val="993366"/>
                <w:lang w:val="sv-SE"/>
              </w:rPr>
            </w:rPrChange>
          </w:rPr>
          <w:delText>INTEGER</w:delText>
        </w:r>
        <w:r w:rsidRPr="005445EC" w:rsidDel="00C008C5">
          <w:rPr>
            <w:highlight w:val="cyan"/>
            <w:rPrChange w:id="8313"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314" w:author="Rapporteur" w:date="2018-01-31T11:26:00Z"/>
          <w:highlight w:val="cyan"/>
          <w:rPrChange w:id="8315" w:author="L015" w:date="2018-02-01T08:57:00Z">
            <w:rPr>
              <w:del w:id="8316" w:author="Rapporteur" w:date="2018-01-31T11:26:00Z"/>
              <w:lang w:val="sv-SE"/>
            </w:rPr>
          </w:rPrChange>
        </w:rPr>
      </w:pPr>
      <w:del w:id="8317" w:author="Rapporteur" w:date="2018-01-31T11:26:00Z">
        <w:r w:rsidRPr="005445EC" w:rsidDel="00C008C5">
          <w:rPr>
            <w:highlight w:val="cyan"/>
            <w:rPrChange w:id="8318" w:author="L015" w:date="2018-02-01T08:57:00Z">
              <w:rPr>
                <w:lang w:val="sv-SE"/>
              </w:rPr>
            </w:rPrChange>
          </w:rPr>
          <w:tab/>
        </w:r>
        <w:r w:rsidRPr="005445EC" w:rsidDel="00C008C5">
          <w:rPr>
            <w:highlight w:val="cyan"/>
            <w:rPrChange w:id="8319" w:author="L015" w:date="2018-02-01T08:57:00Z">
              <w:rPr>
                <w:lang w:val="sv-SE"/>
              </w:rPr>
            </w:rPrChange>
          </w:rPr>
          <w:tab/>
          <w:delText>sl80</w:delText>
        </w:r>
        <w:r w:rsidRPr="005445EC" w:rsidDel="00C008C5">
          <w:rPr>
            <w:highlight w:val="cyan"/>
            <w:rPrChange w:id="8320" w:author="L015" w:date="2018-02-01T08:57:00Z">
              <w:rPr>
                <w:lang w:val="sv-SE"/>
              </w:rPr>
            </w:rPrChange>
          </w:rPr>
          <w:tab/>
        </w:r>
        <w:r w:rsidRPr="005445EC" w:rsidDel="00C008C5">
          <w:rPr>
            <w:highlight w:val="cyan"/>
            <w:rPrChange w:id="8321" w:author="L015" w:date="2018-02-01T08:57:00Z">
              <w:rPr>
                <w:lang w:val="sv-SE"/>
              </w:rPr>
            </w:rPrChange>
          </w:rPr>
          <w:tab/>
        </w:r>
        <w:r w:rsidRPr="005445EC" w:rsidDel="00C008C5">
          <w:rPr>
            <w:highlight w:val="cyan"/>
            <w:rPrChange w:id="8322" w:author="L015" w:date="2018-02-01T08:57:00Z">
              <w:rPr>
                <w:lang w:val="sv-SE"/>
              </w:rPr>
            </w:rPrChange>
          </w:rPr>
          <w:tab/>
        </w:r>
        <w:r w:rsidRPr="005445EC" w:rsidDel="00C008C5">
          <w:rPr>
            <w:highlight w:val="cyan"/>
            <w:rPrChange w:id="8323" w:author="L015" w:date="2018-02-01T08:57:00Z">
              <w:rPr>
                <w:lang w:val="sv-SE"/>
              </w:rPr>
            </w:rPrChange>
          </w:rPr>
          <w:tab/>
        </w:r>
        <w:r w:rsidRPr="005445EC" w:rsidDel="00C008C5">
          <w:rPr>
            <w:highlight w:val="cyan"/>
            <w:rPrChange w:id="8324" w:author="L015" w:date="2018-02-01T08:57:00Z">
              <w:rPr>
                <w:lang w:val="sv-SE"/>
              </w:rPr>
            </w:rPrChange>
          </w:rPr>
          <w:tab/>
        </w:r>
        <w:r w:rsidR="00781DD8" w:rsidRPr="005445EC" w:rsidDel="00C008C5">
          <w:rPr>
            <w:highlight w:val="cyan"/>
            <w:rPrChange w:id="8325" w:author="L015" w:date="2018-02-01T08:57:00Z">
              <w:rPr>
                <w:lang w:val="sv-SE"/>
              </w:rPr>
            </w:rPrChange>
          </w:rPr>
          <w:tab/>
        </w:r>
        <w:r w:rsidRPr="005445EC" w:rsidDel="00C008C5">
          <w:rPr>
            <w:highlight w:val="cyan"/>
            <w:rPrChange w:id="8326" w:author="L015" w:date="2018-02-01T08:57:00Z">
              <w:rPr>
                <w:lang w:val="sv-SE"/>
              </w:rPr>
            </w:rPrChange>
          </w:rPr>
          <w:tab/>
        </w:r>
        <w:r w:rsidRPr="005445EC" w:rsidDel="00C008C5">
          <w:rPr>
            <w:highlight w:val="cyan"/>
            <w:rPrChange w:id="8327" w:author="L015" w:date="2018-02-01T08:57:00Z">
              <w:rPr>
                <w:lang w:val="sv-SE"/>
              </w:rPr>
            </w:rPrChange>
          </w:rPr>
          <w:tab/>
        </w:r>
        <w:r w:rsidRPr="005445EC" w:rsidDel="00C008C5">
          <w:rPr>
            <w:highlight w:val="cyan"/>
            <w:rPrChange w:id="8328" w:author="L015" w:date="2018-02-01T08:57:00Z">
              <w:rPr>
                <w:lang w:val="sv-SE"/>
              </w:rPr>
            </w:rPrChange>
          </w:rPr>
          <w:tab/>
        </w:r>
        <w:r w:rsidRPr="005445EC" w:rsidDel="00C008C5">
          <w:rPr>
            <w:highlight w:val="cyan"/>
            <w:rPrChange w:id="8329" w:author="L015" w:date="2018-02-01T08:57:00Z">
              <w:rPr>
                <w:lang w:val="sv-SE"/>
              </w:rPr>
            </w:rPrChange>
          </w:rPr>
          <w:tab/>
        </w:r>
        <w:r w:rsidRPr="005445EC" w:rsidDel="00C008C5">
          <w:rPr>
            <w:color w:val="993366"/>
            <w:highlight w:val="cyan"/>
            <w:rPrChange w:id="8330" w:author="L015" w:date="2018-02-01T08:57:00Z">
              <w:rPr>
                <w:color w:val="993366"/>
                <w:lang w:val="sv-SE"/>
              </w:rPr>
            </w:rPrChange>
          </w:rPr>
          <w:delText>INTEGER</w:delText>
        </w:r>
        <w:r w:rsidRPr="005445EC" w:rsidDel="00C008C5">
          <w:rPr>
            <w:highlight w:val="cyan"/>
            <w:rPrChange w:id="8331"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332" w:author="Rapporteur" w:date="2018-01-31T11:26:00Z"/>
          <w:highlight w:val="cyan"/>
          <w:rPrChange w:id="8333" w:author="L015" w:date="2018-02-01T08:57:00Z">
            <w:rPr>
              <w:del w:id="8334" w:author="Rapporteur" w:date="2018-01-31T11:26:00Z"/>
              <w:lang w:val="sv-SE"/>
            </w:rPr>
          </w:rPrChange>
        </w:rPr>
      </w:pPr>
      <w:del w:id="8335" w:author="Rapporteur" w:date="2018-01-31T11:26:00Z">
        <w:r w:rsidRPr="005445EC" w:rsidDel="00C008C5">
          <w:rPr>
            <w:highlight w:val="cyan"/>
            <w:rPrChange w:id="8336" w:author="L015" w:date="2018-02-01T08:57:00Z">
              <w:rPr>
                <w:lang w:val="sv-SE"/>
              </w:rPr>
            </w:rPrChange>
          </w:rPr>
          <w:tab/>
        </w:r>
        <w:r w:rsidRPr="005445EC" w:rsidDel="00C008C5">
          <w:rPr>
            <w:highlight w:val="cyan"/>
            <w:rPrChange w:id="8337" w:author="L015" w:date="2018-02-01T08:57:00Z">
              <w:rPr>
                <w:lang w:val="sv-SE"/>
              </w:rPr>
            </w:rPrChange>
          </w:rPr>
          <w:tab/>
          <w:delText>sl160</w:delText>
        </w:r>
        <w:r w:rsidRPr="005445EC" w:rsidDel="00C008C5">
          <w:rPr>
            <w:highlight w:val="cyan"/>
            <w:rPrChange w:id="8338" w:author="L015" w:date="2018-02-01T08:57:00Z">
              <w:rPr>
                <w:lang w:val="sv-SE"/>
              </w:rPr>
            </w:rPrChange>
          </w:rPr>
          <w:tab/>
        </w:r>
        <w:r w:rsidRPr="005445EC" w:rsidDel="00C008C5">
          <w:rPr>
            <w:highlight w:val="cyan"/>
            <w:rPrChange w:id="8339" w:author="L015" w:date="2018-02-01T08:57:00Z">
              <w:rPr>
                <w:lang w:val="sv-SE"/>
              </w:rPr>
            </w:rPrChange>
          </w:rPr>
          <w:tab/>
        </w:r>
        <w:r w:rsidRPr="005445EC" w:rsidDel="00C008C5">
          <w:rPr>
            <w:highlight w:val="cyan"/>
            <w:rPrChange w:id="8340" w:author="L015" w:date="2018-02-01T08:57:00Z">
              <w:rPr>
                <w:lang w:val="sv-SE"/>
              </w:rPr>
            </w:rPrChange>
          </w:rPr>
          <w:tab/>
        </w:r>
        <w:r w:rsidRPr="005445EC" w:rsidDel="00C008C5">
          <w:rPr>
            <w:highlight w:val="cyan"/>
            <w:rPrChange w:id="8341" w:author="L015" w:date="2018-02-01T08:57:00Z">
              <w:rPr>
                <w:lang w:val="sv-SE"/>
              </w:rPr>
            </w:rPrChange>
          </w:rPr>
          <w:tab/>
        </w:r>
        <w:r w:rsidRPr="005445EC" w:rsidDel="00C008C5">
          <w:rPr>
            <w:highlight w:val="cyan"/>
            <w:rPrChange w:id="8342" w:author="L015" w:date="2018-02-01T08:57:00Z">
              <w:rPr>
                <w:lang w:val="sv-SE"/>
              </w:rPr>
            </w:rPrChange>
          </w:rPr>
          <w:tab/>
        </w:r>
        <w:r w:rsidRPr="005445EC" w:rsidDel="00C008C5">
          <w:rPr>
            <w:highlight w:val="cyan"/>
            <w:rPrChange w:id="8343" w:author="L015" w:date="2018-02-01T08:57:00Z">
              <w:rPr>
                <w:lang w:val="sv-SE"/>
              </w:rPr>
            </w:rPrChange>
          </w:rPr>
          <w:tab/>
        </w:r>
        <w:r w:rsidR="00781DD8" w:rsidRPr="005445EC" w:rsidDel="00C008C5">
          <w:rPr>
            <w:highlight w:val="cyan"/>
            <w:rPrChange w:id="8344" w:author="L015" w:date="2018-02-01T08:57:00Z">
              <w:rPr>
                <w:lang w:val="sv-SE"/>
              </w:rPr>
            </w:rPrChange>
          </w:rPr>
          <w:tab/>
        </w:r>
        <w:r w:rsidRPr="005445EC" w:rsidDel="00C008C5">
          <w:rPr>
            <w:highlight w:val="cyan"/>
            <w:rPrChange w:id="8345" w:author="L015" w:date="2018-02-01T08:57:00Z">
              <w:rPr>
                <w:lang w:val="sv-SE"/>
              </w:rPr>
            </w:rPrChange>
          </w:rPr>
          <w:tab/>
        </w:r>
        <w:r w:rsidRPr="005445EC" w:rsidDel="00C008C5">
          <w:rPr>
            <w:highlight w:val="cyan"/>
            <w:rPrChange w:id="8346" w:author="L015" w:date="2018-02-01T08:57:00Z">
              <w:rPr>
                <w:lang w:val="sv-SE"/>
              </w:rPr>
            </w:rPrChange>
          </w:rPr>
          <w:tab/>
        </w:r>
        <w:r w:rsidRPr="005445EC" w:rsidDel="00C008C5">
          <w:rPr>
            <w:highlight w:val="cyan"/>
            <w:rPrChange w:id="8347" w:author="L015" w:date="2018-02-01T08:57:00Z">
              <w:rPr>
                <w:lang w:val="sv-SE"/>
              </w:rPr>
            </w:rPrChange>
          </w:rPr>
          <w:tab/>
        </w:r>
        <w:r w:rsidRPr="005445EC" w:rsidDel="00C008C5">
          <w:rPr>
            <w:color w:val="993366"/>
            <w:highlight w:val="cyan"/>
            <w:rPrChange w:id="8348" w:author="L015" w:date="2018-02-01T08:57:00Z">
              <w:rPr>
                <w:color w:val="993366"/>
                <w:lang w:val="sv-SE"/>
              </w:rPr>
            </w:rPrChange>
          </w:rPr>
          <w:delText>INTEGER</w:delText>
        </w:r>
        <w:r w:rsidRPr="005445EC" w:rsidDel="00C008C5">
          <w:rPr>
            <w:highlight w:val="cyan"/>
            <w:rPrChange w:id="8349"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350" w:author="Rapporteur" w:date="2018-01-31T11:26:00Z"/>
          <w:highlight w:val="cyan"/>
          <w:rPrChange w:id="8351" w:author="L015" w:date="2018-02-01T08:57:00Z">
            <w:rPr>
              <w:del w:id="8352" w:author="Rapporteur" w:date="2018-01-31T11:26:00Z"/>
              <w:lang w:val="sv-SE"/>
            </w:rPr>
          </w:rPrChange>
        </w:rPr>
      </w:pPr>
      <w:del w:id="8353" w:author="Rapporteur" w:date="2018-01-31T11:26:00Z">
        <w:r w:rsidRPr="005445EC" w:rsidDel="00C008C5">
          <w:rPr>
            <w:highlight w:val="cyan"/>
            <w:rPrChange w:id="8354" w:author="L015" w:date="2018-02-01T08:57:00Z">
              <w:rPr>
                <w:lang w:val="sv-SE"/>
              </w:rPr>
            </w:rPrChange>
          </w:rPr>
          <w:tab/>
        </w:r>
        <w:r w:rsidRPr="005445EC" w:rsidDel="00C008C5">
          <w:rPr>
            <w:highlight w:val="cyan"/>
            <w:rPrChange w:id="8355" w:author="L015" w:date="2018-02-01T08:57:00Z">
              <w:rPr>
                <w:lang w:val="sv-SE"/>
              </w:rPr>
            </w:rPrChange>
          </w:rPr>
          <w:tab/>
          <w:delText>sl320</w:delText>
        </w:r>
        <w:r w:rsidRPr="005445EC" w:rsidDel="00C008C5">
          <w:rPr>
            <w:highlight w:val="cyan"/>
            <w:rPrChange w:id="8356" w:author="L015" w:date="2018-02-01T08:57:00Z">
              <w:rPr>
                <w:lang w:val="sv-SE"/>
              </w:rPr>
            </w:rPrChange>
          </w:rPr>
          <w:tab/>
        </w:r>
        <w:r w:rsidRPr="005445EC" w:rsidDel="00C008C5">
          <w:rPr>
            <w:highlight w:val="cyan"/>
            <w:rPrChange w:id="8357" w:author="L015" w:date="2018-02-01T08:57:00Z">
              <w:rPr>
                <w:lang w:val="sv-SE"/>
              </w:rPr>
            </w:rPrChange>
          </w:rPr>
          <w:tab/>
        </w:r>
        <w:r w:rsidRPr="005445EC" w:rsidDel="00C008C5">
          <w:rPr>
            <w:highlight w:val="cyan"/>
            <w:rPrChange w:id="8358" w:author="L015" w:date="2018-02-01T08:57:00Z">
              <w:rPr>
                <w:lang w:val="sv-SE"/>
              </w:rPr>
            </w:rPrChange>
          </w:rPr>
          <w:tab/>
        </w:r>
        <w:r w:rsidRPr="005445EC" w:rsidDel="00C008C5">
          <w:rPr>
            <w:highlight w:val="cyan"/>
            <w:rPrChange w:id="8359" w:author="L015" w:date="2018-02-01T08:57:00Z">
              <w:rPr>
                <w:lang w:val="sv-SE"/>
              </w:rPr>
            </w:rPrChange>
          </w:rPr>
          <w:tab/>
        </w:r>
        <w:r w:rsidRPr="005445EC" w:rsidDel="00C008C5">
          <w:rPr>
            <w:highlight w:val="cyan"/>
            <w:rPrChange w:id="8360" w:author="L015" w:date="2018-02-01T08:57:00Z">
              <w:rPr>
                <w:lang w:val="sv-SE"/>
              </w:rPr>
            </w:rPrChange>
          </w:rPr>
          <w:tab/>
        </w:r>
        <w:r w:rsidRPr="005445EC" w:rsidDel="00C008C5">
          <w:rPr>
            <w:highlight w:val="cyan"/>
            <w:rPrChange w:id="8361" w:author="L015" w:date="2018-02-01T08:57:00Z">
              <w:rPr>
                <w:lang w:val="sv-SE"/>
              </w:rPr>
            </w:rPrChange>
          </w:rPr>
          <w:tab/>
        </w:r>
        <w:r w:rsidRPr="005445EC" w:rsidDel="00C008C5">
          <w:rPr>
            <w:highlight w:val="cyan"/>
            <w:rPrChange w:id="8362" w:author="L015" w:date="2018-02-01T08:57:00Z">
              <w:rPr>
                <w:lang w:val="sv-SE"/>
              </w:rPr>
            </w:rPrChange>
          </w:rPr>
          <w:tab/>
        </w:r>
        <w:r w:rsidR="00781DD8" w:rsidRPr="005445EC" w:rsidDel="00C008C5">
          <w:rPr>
            <w:highlight w:val="cyan"/>
            <w:rPrChange w:id="8363" w:author="L015" w:date="2018-02-01T08:57:00Z">
              <w:rPr>
                <w:lang w:val="sv-SE"/>
              </w:rPr>
            </w:rPrChange>
          </w:rPr>
          <w:tab/>
        </w:r>
        <w:r w:rsidRPr="005445EC" w:rsidDel="00C008C5">
          <w:rPr>
            <w:highlight w:val="cyan"/>
            <w:rPrChange w:id="8364" w:author="L015" w:date="2018-02-01T08:57:00Z">
              <w:rPr>
                <w:lang w:val="sv-SE"/>
              </w:rPr>
            </w:rPrChange>
          </w:rPr>
          <w:tab/>
        </w:r>
        <w:r w:rsidRPr="005445EC" w:rsidDel="00C008C5">
          <w:rPr>
            <w:highlight w:val="cyan"/>
            <w:rPrChange w:id="8365" w:author="L015" w:date="2018-02-01T08:57:00Z">
              <w:rPr>
                <w:lang w:val="sv-SE"/>
              </w:rPr>
            </w:rPrChange>
          </w:rPr>
          <w:tab/>
        </w:r>
        <w:r w:rsidRPr="005445EC" w:rsidDel="00C008C5">
          <w:rPr>
            <w:color w:val="993366"/>
            <w:highlight w:val="cyan"/>
            <w:rPrChange w:id="8366" w:author="L015" w:date="2018-02-01T08:57:00Z">
              <w:rPr>
                <w:color w:val="993366"/>
                <w:lang w:val="sv-SE"/>
              </w:rPr>
            </w:rPrChange>
          </w:rPr>
          <w:delText>INTEGER</w:delText>
        </w:r>
        <w:r w:rsidRPr="005445EC" w:rsidDel="00C008C5">
          <w:rPr>
            <w:highlight w:val="cyan"/>
            <w:rPrChange w:id="8367"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368" w:author="Rapporteur" w:date="2018-01-31T11:26:00Z"/>
          <w:highlight w:val="cyan"/>
        </w:rPr>
      </w:pPr>
      <w:del w:id="8369" w:author="Rapporteur" w:date="2018-01-31T11:26:00Z">
        <w:r w:rsidRPr="005445EC" w:rsidDel="00C008C5">
          <w:rPr>
            <w:highlight w:val="cyan"/>
            <w:rPrChange w:id="8370" w:author="L015" w:date="2018-02-01T08:57:00Z">
              <w:rPr>
                <w:lang w:val="sv-SE"/>
              </w:rPr>
            </w:rPrChange>
          </w:rPr>
          <w:tab/>
        </w:r>
        <w:r w:rsidRPr="005445EC" w:rsidDel="00C008C5">
          <w:rPr>
            <w:highlight w:val="cyan"/>
            <w:rPrChange w:id="8371"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372" w:author="Rapporteur" w:date="2018-01-31T11:26:00Z"/>
          <w:highlight w:val="cyan"/>
        </w:rPr>
      </w:pPr>
      <w:del w:id="8373"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374" w:author="Rapporteur" w:date="2018-01-31T11:26:00Z"/>
          <w:color w:val="808080"/>
          <w:highlight w:val="cyan"/>
        </w:rPr>
      </w:pPr>
      <w:del w:id="8375"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376" w:author="Rapporteur" w:date="2018-01-31T11:26:00Z"/>
          <w:color w:val="808080"/>
          <w:highlight w:val="cyan"/>
        </w:rPr>
      </w:pPr>
      <w:del w:id="8377"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378" w:author="Rapporteur" w:date="2018-01-31T11:26:00Z"/>
          <w:highlight w:val="cyan"/>
        </w:rPr>
      </w:pPr>
      <w:del w:id="8379"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380" w:author="Rapporteur" w:date="2018-01-31T11:26:00Z"/>
          <w:color w:val="808080"/>
          <w:highlight w:val="cyan"/>
        </w:rPr>
      </w:pPr>
      <w:del w:id="8381"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382" w:author="Rapporteur" w:date="2018-01-31T11:26:00Z"/>
          <w:highlight w:val="cyan"/>
        </w:rPr>
      </w:pPr>
      <w:del w:id="8383"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384" w:author="Rapporteur" w:date="2018-01-31T11:26:00Z"/>
          <w:color w:val="808080"/>
          <w:highlight w:val="cyan"/>
        </w:rPr>
      </w:pPr>
      <w:del w:id="8385" w:author="Rapporteur" w:date="2018-01-31T11:26:00Z">
        <w:r w:rsidRPr="005445EC" w:rsidDel="00C008C5">
          <w:rPr>
            <w:highlight w:val="cyan"/>
          </w:rPr>
          <w:lastRenderedPageBreak/>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386" w:author="Rapporteur" w:date="2018-01-31T11:26:00Z"/>
          <w:color w:val="808080"/>
          <w:highlight w:val="cyan"/>
        </w:rPr>
      </w:pPr>
      <w:del w:id="8387"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388" w:author="Rapporteur" w:date="2018-01-31T11:26:00Z"/>
          <w:highlight w:val="cyan"/>
        </w:rPr>
      </w:pPr>
      <w:del w:id="8389"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390" w:author="Rapporteur" w:date="2018-01-31T11:26:00Z"/>
          <w:highlight w:val="cyan"/>
        </w:rPr>
      </w:pPr>
      <w:del w:id="8391"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392" w:author="Rapporteur" w:date="2018-01-31T11:26:00Z"/>
          <w:color w:val="808080"/>
          <w:highlight w:val="cyan"/>
        </w:rPr>
      </w:pPr>
      <w:del w:id="8393"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394" w:author="Rapporteur" w:date="2018-01-31T11:26:00Z"/>
          <w:color w:val="808080"/>
          <w:highlight w:val="cyan"/>
        </w:rPr>
      </w:pPr>
      <w:del w:id="8395"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396" w:author="Rapporteur" w:date="2018-01-31T11:26:00Z"/>
          <w:color w:val="808080"/>
          <w:highlight w:val="cyan"/>
        </w:rPr>
      </w:pPr>
      <w:del w:id="8397"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398" w:author="Rapporteur" w:date="2018-01-31T11:26:00Z"/>
          <w:color w:val="808080"/>
          <w:highlight w:val="cyan"/>
        </w:rPr>
      </w:pPr>
      <w:del w:id="8399"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400" w:author="Rapporteur" w:date="2018-01-31T11:26:00Z"/>
          <w:color w:val="808080"/>
          <w:highlight w:val="cyan"/>
        </w:rPr>
      </w:pPr>
      <w:del w:id="8401"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402" w:author="Rapporteur" w:date="2018-01-31T11:26:00Z"/>
          <w:color w:val="808080"/>
          <w:highlight w:val="cyan"/>
        </w:rPr>
      </w:pPr>
      <w:del w:id="8403"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404" w:author="Rapporteur" w:date="2018-01-31T11:26:00Z"/>
          <w:highlight w:val="cyan"/>
        </w:rPr>
      </w:pPr>
      <w:del w:id="8405"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406" w:author="Rapporteur" w:date="2018-01-31T11:26:00Z"/>
          <w:highlight w:val="cyan"/>
        </w:rPr>
      </w:pPr>
      <w:del w:id="8407"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408" w:author="Rapporteur" w:date="2018-01-31T11:26:00Z"/>
          <w:highlight w:val="cyan"/>
        </w:rPr>
      </w:pPr>
      <w:del w:id="8409"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410" w:author="Rapporteur" w:date="2018-01-31T11:26:00Z"/>
          <w:highlight w:val="cyan"/>
        </w:rPr>
      </w:pPr>
      <w:del w:id="8411"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412" w:author="Rapporteur" w:date="2018-01-31T11:26:00Z"/>
          <w:highlight w:val="cyan"/>
        </w:rPr>
      </w:pPr>
      <w:del w:id="8413"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414" w:author="Rapporteur" w:date="2018-01-31T11:26:00Z"/>
          <w:highlight w:val="cyan"/>
        </w:rPr>
      </w:pPr>
      <w:del w:id="8415"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416" w:author="Rapporteur" w:date="2018-01-31T11:26:00Z"/>
          <w:color w:val="808080"/>
          <w:highlight w:val="cyan"/>
        </w:rPr>
      </w:pPr>
      <w:del w:id="8417"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418" w:author="Rapporteur" w:date="2018-01-31T11:26:00Z"/>
          <w:color w:val="808080"/>
          <w:highlight w:val="cyan"/>
        </w:rPr>
      </w:pPr>
      <w:del w:id="8419"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420" w:author="Rapporteur" w:date="2018-01-31T11:26:00Z"/>
          <w:highlight w:val="cyan"/>
        </w:rPr>
      </w:pPr>
      <w:del w:id="8421"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422" w:author="Rapporteur" w:date="2018-01-31T11:26:00Z"/>
          <w:color w:val="808080"/>
          <w:highlight w:val="cyan"/>
        </w:rPr>
      </w:pPr>
      <w:del w:id="8423"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424" w:author="Rapporteur" w:date="2018-01-31T11:26:00Z"/>
          <w:highlight w:val="cyan"/>
        </w:rPr>
      </w:pPr>
      <w:del w:id="8425"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426" w:author="Rapporteur" w:date="2018-01-31T11:26:00Z"/>
          <w:highlight w:val="cyan"/>
        </w:rPr>
      </w:pPr>
      <w:del w:id="8427"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428" w:author="Rapporteur" w:date="2018-01-31T11:26:00Z"/>
          <w:highlight w:val="cyan"/>
        </w:rPr>
      </w:pPr>
    </w:p>
    <w:p w14:paraId="59B25E44" w14:textId="35E742DB" w:rsidR="00F77D16" w:rsidRPr="005445EC" w:rsidDel="00C008C5" w:rsidRDefault="0021692E" w:rsidP="00CE00FD">
      <w:pPr>
        <w:pStyle w:val="PL"/>
        <w:rPr>
          <w:del w:id="8429" w:author="Rapporteur" w:date="2018-01-31T11:26:00Z"/>
          <w:highlight w:val="cyan"/>
        </w:rPr>
      </w:pPr>
      <w:del w:id="8430"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Heading4"/>
        <w:rPr>
          <w:ins w:id="8431" w:author="RIL-D011" w:date="2018-01-29T16:15:00Z"/>
          <w:highlight w:val="cyan"/>
        </w:rPr>
      </w:pPr>
      <w:bookmarkStart w:id="8432" w:name="_Toc505697565"/>
      <w:bookmarkStart w:id="8433" w:name="_Toc500942736"/>
      <w:ins w:id="8434" w:author="RIL-D011" w:date="2018-01-29T16:15:00Z">
        <w:r w:rsidRPr="005445EC">
          <w:rPr>
            <w:highlight w:val="cyan"/>
          </w:rPr>
          <w:t>–</w:t>
        </w:r>
        <w:r w:rsidRPr="005445EC">
          <w:rPr>
            <w:highlight w:val="cyan"/>
          </w:rPr>
          <w:tab/>
        </w:r>
        <w:r w:rsidRPr="005445EC">
          <w:rPr>
            <w:i/>
            <w:highlight w:val="cyan"/>
          </w:rPr>
          <w:t>PCI-List</w:t>
        </w:r>
        <w:bookmarkEnd w:id="8432"/>
      </w:ins>
    </w:p>
    <w:p w14:paraId="3205751B" w14:textId="44221318" w:rsidR="00E86E87" w:rsidRPr="005445EC" w:rsidRDefault="00E86E87" w:rsidP="00E86E87">
      <w:pPr>
        <w:rPr>
          <w:ins w:id="8435" w:author="RIL-D011" w:date="2018-01-29T16:15:00Z"/>
          <w:highlight w:val="cyan"/>
        </w:rPr>
      </w:pPr>
      <w:ins w:id="8436"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437" w:author="RIL-D011" w:date="2018-01-29T16:16:00Z">
        <w:r w:rsidRPr="005445EC">
          <w:rPr>
            <w:highlight w:val="cyan"/>
          </w:rPr>
          <w:t xml:space="preserve">physical </w:t>
        </w:r>
      </w:ins>
      <w:ins w:id="8438" w:author="RIL-D011" w:date="2018-01-29T16:15:00Z">
        <w:r w:rsidRPr="005445EC">
          <w:rPr>
            <w:highlight w:val="cyan"/>
          </w:rPr>
          <w:t xml:space="preserve">cell </w:t>
        </w:r>
      </w:ins>
      <w:ins w:id="8439" w:author="RIL-D011" w:date="2018-01-29T16:16:00Z">
        <w:r w:rsidRPr="005445EC">
          <w:rPr>
            <w:highlight w:val="cyan"/>
          </w:rPr>
          <w:t>identities</w:t>
        </w:r>
      </w:ins>
      <w:ins w:id="8440"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441" w:author="RIL-D011" w:date="2018-01-29T16:15:00Z"/>
          <w:highlight w:val="cyan"/>
        </w:rPr>
      </w:pPr>
      <w:ins w:id="8442"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443" w:author="RIL-D011" w:date="2018-01-29T16:15:00Z"/>
          <w:color w:val="808080"/>
          <w:highlight w:val="cyan"/>
        </w:rPr>
      </w:pPr>
      <w:ins w:id="8444" w:author="RIL-D011" w:date="2018-01-29T16:15:00Z">
        <w:r w:rsidRPr="005445EC">
          <w:rPr>
            <w:color w:val="808080"/>
            <w:highlight w:val="cyan"/>
          </w:rPr>
          <w:t>-- ASN1START</w:t>
        </w:r>
      </w:ins>
    </w:p>
    <w:p w14:paraId="5CE78005" w14:textId="12C9DADF" w:rsidR="00E86E87" w:rsidRPr="005445EC" w:rsidRDefault="00E86E87" w:rsidP="00E86E87">
      <w:pPr>
        <w:pStyle w:val="PL"/>
        <w:rPr>
          <w:ins w:id="8445" w:author="RIL-D011" w:date="2018-01-29T16:47:00Z"/>
          <w:color w:val="808080"/>
          <w:highlight w:val="cyan"/>
        </w:rPr>
      </w:pPr>
      <w:ins w:id="8446"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447" w:author="RIL-D011" w:date="2018-01-29T16:15:00Z"/>
          <w:color w:val="808080"/>
          <w:highlight w:val="cyan"/>
        </w:rPr>
      </w:pPr>
    </w:p>
    <w:p w14:paraId="382723EC" w14:textId="77777777" w:rsidR="00E86E87" w:rsidRPr="005445EC" w:rsidRDefault="00E86E87" w:rsidP="00E86E87">
      <w:pPr>
        <w:pStyle w:val="PL"/>
        <w:rPr>
          <w:ins w:id="8448" w:author="RIL-D011" w:date="2018-01-29T16:15:00Z"/>
          <w:highlight w:val="cyan"/>
        </w:rPr>
      </w:pPr>
      <w:ins w:id="8449"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450" w:author="RIL-D011" w:date="2018-01-29T16:15:00Z"/>
          <w:highlight w:val="cyan"/>
        </w:rPr>
      </w:pPr>
    </w:p>
    <w:p w14:paraId="444AE7A9" w14:textId="77777777" w:rsidR="00E86E87" w:rsidRPr="005445EC" w:rsidRDefault="00E86E87" w:rsidP="00E86E87">
      <w:pPr>
        <w:pStyle w:val="PL"/>
        <w:rPr>
          <w:ins w:id="8451" w:author="RIL-D011" w:date="2018-01-29T16:15:00Z"/>
          <w:color w:val="808080"/>
          <w:highlight w:val="cyan"/>
        </w:rPr>
      </w:pPr>
      <w:ins w:id="8452" w:author="RIL-D011" w:date="2018-01-29T16:15:00Z">
        <w:r w:rsidRPr="005445EC">
          <w:rPr>
            <w:color w:val="808080"/>
            <w:highlight w:val="cyan"/>
          </w:rPr>
          <w:t>-- TAG-PCI-LIST-STOP</w:t>
        </w:r>
      </w:ins>
    </w:p>
    <w:p w14:paraId="08A61A69" w14:textId="77777777" w:rsidR="00E86E87" w:rsidRPr="005445EC" w:rsidRDefault="00E86E87" w:rsidP="00E86E87">
      <w:pPr>
        <w:pStyle w:val="PL"/>
        <w:rPr>
          <w:ins w:id="8453" w:author="RIL-D011" w:date="2018-01-29T16:15:00Z"/>
          <w:color w:val="808080"/>
          <w:highlight w:val="cyan"/>
        </w:rPr>
      </w:pPr>
      <w:ins w:id="8454" w:author="RIL-D011" w:date="2018-01-29T16:15:00Z">
        <w:r w:rsidRPr="005445EC">
          <w:rPr>
            <w:color w:val="808080"/>
            <w:highlight w:val="cyan"/>
          </w:rPr>
          <w:t>-- ASN1STOP</w:t>
        </w:r>
      </w:ins>
    </w:p>
    <w:p w14:paraId="3CDB7741" w14:textId="77777777" w:rsidR="004314B3" w:rsidRPr="005445EC" w:rsidRDefault="004314B3" w:rsidP="004314B3">
      <w:pPr>
        <w:pStyle w:val="Heading4"/>
        <w:rPr>
          <w:ins w:id="8455" w:author="RIL-D011" w:date="2018-01-29T16:43:00Z"/>
          <w:highlight w:val="cyan"/>
        </w:rPr>
      </w:pPr>
      <w:bookmarkStart w:id="8456" w:name="_Toc503260472"/>
      <w:bookmarkStart w:id="8457" w:name="_Toc505697566"/>
      <w:ins w:id="8458" w:author="RIL-D011" w:date="2018-01-29T16:43:00Z">
        <w:r w:rsidRPr="005445EC">
          <w:rPr>
            <w:highlight w:val="cyan"/>
          </w:rPr>
          <w:lastRenderedPageBreak/>
          <w:t>–</w:t>
        </w:r>
        <w:r w:rsidRPr="005445EC">
          <w:rPr>
            <w:highlight w:val="cyan"/>
          </w:rPr>
          <w:tab/>
        </w:r>
        <w:r w:rsidRPr="005445EC">
          <w:rPr>
            <w:i/>
            <w:highlight w:val="cyan"/>
          </w:rPr>
          <w:t>PCI-Range</w:t>
        </w:r>
        <w:bookmarkEnd w:id="8456"/>
        <w:bookmarkEnd w:id="8457"/>
      </w:ins>
    </w:p>
    <w:p w14:paraId="4A7ADEAA" w14:textId="451CA856" w:rsidR="004314B3" w:rsidRPr="005445EC" w:rsidRDefault="004314B3" w:rsidP="004314B3">
      <w:pPr>
        <w:keepNext/>
        <w:keepLines/>
        <w:rPr>
          <w:ins w:id="8459" w:author="RIL-D011" w:date="2018-01-29T16:43:00Z"/>
          <w:iCs/>
          <w:highlight w:val="cyan"/>
        </w:rPr>
      </w:pPr>
      <w:ins w:id="8460"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461" w:author="Rapporteur" w:date="2018-02-06T16:43:00Z">
          <w:r w:rsidRPr="005445EC" w:rsidDel="00EE1A63">
            <w:rPr>
              <w:iCs/>
              <w:highlight w:val="cyan"/>
            </w:rPr>
            <w:delText xml:space="preserve">RAN </w:delText>
          </w:r>
        </w:del>
      </w:ins>
      <w:ins w:id="8462" w:author="Rapporteur" w:date="2018-02-06T16:43:00Z">
        <w:r w:rsidR="00EE1A63" w:rsidRPr="005445EC">
          <w:rPr>
            <w:iCs/>
            <w:highlight w:val="cyan"/>
          </w:rPr>
          <w:t xml:space="preserve">the Network </w:t>
        </w:r>
      </w:ins>
      <w:ins w:id="8463"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464" w:author="RIL-D011" w:date="2018-01-29T16:43:00Z"/>
          <w:highlight w:val="cyan"/>
        </w:rPr>
      </w:pPr>
      <w:ins w:id="8465"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466" w:author="RIL-D011" w:date="2018-01-29T16:43:00Z"/>
          <w:highlight w:val="cyan"/>
        </w:rPr>
      </w:pPr>
      <w:ins w:id="8467"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468" w:author="RIL-D011" w:date="2018-01-29T16:43:00Z"/>
          <w:highlight w:val="cyan"/>
        </w:rPr>
      </w:pPr>
      <w:ins w:id="8469" w:author="RIL-D011" w:date="2018-01-29T16:43:00Z">
        <w:r w:rsidRPr="005445EC">
          <w:rPr>
            <w:highlight w:val="cyan"/>
          </w:rPr>
          <w:t>-- TAG-PCI-RANGE-START</w:t>
        </w:r>
      </w:ins>
    </w:p>
    <w:p w14:paraId="7A2FEC9E" w14:textId="77777777" w:rsidR="004314B3" w:rsidRPr="005445EC" w:rsidRDefault="004314B3" w:rsidP="004314B3">
      <w:pPr>
        <w:pStyle w:val="PL"/>
        <w:rPr>
          <w:ins w:id="8470" w:author="RIL-D011" w:date="2018-01-29T16:43:00Z"/>
          <w:highlight w:val="cyan"/>
        </w:rPr>
      </w:pPr>
    </w:p>
    <w:p w14:paraId="1B957405" w14:textId="77777777" w:rsidR="004314B3" w:rsidRPr="005445EC" w:rsidRDefault="004314B3" w:rsidP="004314B3">
      <w:pPr>
        <w:pStyle w:val="PL"/>
        <w:rPr>
          <w:ins w:id="8471" w:author="RIL-D011" w:date="2018-01-29T16:43:00Z"/>
          <w:highlight w:val="cyan"/>
        </w:rPr>
      </w:pPr>
      <w:ins w:id="8472"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473" w:author="RIL-D011" w:date="2018-01-29T16:43:00Z"/>
          <w:highlight w:val="cyan"/>
        </w:rPr>
      </w:pPr>
      <w:ins w:id="8474"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475" w:author="RIL-D011" w:date="2018-01-29T16:43:00Z"/>
          <w:highlight w:val="cyan"/>
        </w:rPr>
      </w:pPr>
      <w:ins w:id="8476"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477" w:author="RIL-D011" w:date="2018-01-29T16:43:00Z"/>
          <w:highlight w:val="cyan"/>
        </w:rPr>
      </w:pPr>
      <w:ins w:id="8478"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479" w:author="RIL-D011" w:date="2018-01-29T16:43:00Z"/>
          <w:highlight w:val="cyan"/>
        </w:rPr>
      </w:pPr>
      <w:ins w:id="8480"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481"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482" w:author="RIL-D011" w:date="2018-01-29T16:43:00Z"/>
          <w:highlight w:val="cyan"/>
        </w:rPr>
      </w:pPr>
      <w:ins w:id="8483"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484" w:author="RIL-D011" w:date="2018-01-29T16:43:00Z"/>
          <w:highlight w:val="cyan"/>
        </w:rPr>
      </w:pPr>
      <w:ins w:id="8485" w:author="RIL-D011" w:date="2018-01-29T16:43:00Z">
        <w:r w:rsidRPr="005445EC">
          <w:rPr>
            <w:highlight w:val="cyan"/>
          </w:rPr>
          <w:t>}</w:t>
        </w:r>
      </w:ins>
    </w:p>
    <w:p w14:paraId="6AC111DC" w14:textId="77777777" w:rsidR="004314B3" w:rsidRPr="005445EC" w:rsidRDefault="004314B3" w:rsidP="004314B3">
      <w:pPr>
        <w:pStyle w:val="PL"/>
        <w:rPr>
          <w:ins w:id="8486" w:author="RIL-D011" w:date="2018-01-29T16:43:00Z"/>
          <w:highlight w:val="cyan"/>
        </w:rPr>
      </w:pPr>
    </w:p>
    <w:p w14:paraId="0BD71565" w14:textId="77777777" w:rsidR="004314B3" w:rsidRPr="005445EC" w:rsidRDefault="004314B3" w:rsidP="004314B3">
      <w:pPr>
        <w:pStyle w:val="PL"/>
        <w:rPr>
          <w:ins w:id="8487" w:author="RIL-D011" w:date="2018-01-29T16:43:00Z"/>
          <w:highlight w:val="cyan"/>
        </w:rPr>
      </w:pPr>
      <w:ins w:id="8488" w:author="RIL-D011" w:date="2018-01-29T16:43:00Z">
        <w:r w:rsidRPr="005445EC">
          <w:rPr>
            <w:highlight w:val="cyan"/>
          </w:rPr>
          <w:t>-- TAG-PCI-RANGE-STOP</w:t>
        </w:r>
      </w:ins>
    </w:p>
    <w:p w14:paraId="555C6974" w14:textId="77777777" w:rsidR="004314B3" w:rsidRPr="005445EC" w:rsidRDefault="004314B3" w:rsidP="004314B3">
      <w:pPr>
        <w:pStyle w:val="PL"/>
        <w:rPr>
          <w:ins w:id="8489" w:author="RIL-D011" w:date="2018-01-29T16:43:00Z"/>
          <w:highlight w:val="cyan"/>
        </w:rPr>
      </w:pPr>
      <w:ins w:id="8490" w:author="RIL-D011" w:date="2018-01-29T16:43:00Z">
        <w:r w:rsidRPr="005445EC">
          <w:rPr>
            <w:highlight w:val="cyan"/>
          </w:rPr>
          <w:t>-- ASN1STOP</w:t>
        </w:r>
      </w:ins>
    </w:p>
    <w:p w14:paraId="554675F5" w14:textId="77777777" w:rsidR="004314B3" w:rsidRPr="005445EC" w:rsidRDefault="004314B3" w:rsidP="004314B3">
      <w:pPr>
        <w:rPr>
          <w:ins w:id="849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492" w:author="RIL-D011" w:date="2018-01-29T16:43:00Z"/>
        </w:trPr>
        <w:tc>
          <w:tcPr>
            <w:tcW w:w="9639" w:type="dxa"/>
          </w:tcPr>
          <w:p w14:paraId="0B282AA6" w14:textId="77777777" w:rsidR="004314B3" w:rsidRPr="005445EC" w:rsidRDefault="004314B3" w:rsidP="00021F61">
            <w:pPr>
              <w:pStyle w:val="TAH"/>
              <w:rPr>
                <w:ins w:id="8493" w:author="RIL-D011" w:date="2018-01-29T16:43:00Z"/>
                <w:highlight w:val="cyan"/>
                <w:lang w:eastAsia="en-GB"/>
              </w:rPr>
            </w:pPr>
            <w:ins w:id="8494"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495" w:author="RIL-D011" w:date="2018-01-29T16:43:00Z"/>
        </w:trPr>
        <w:tc>
          <w:tcPr>
            <w:tcW w:w="9639" w:type="dxa"/>
          </w:tcPr>
          <w:p w14:paraId="4AA9F147" w14:textId="77777777" w:rsidR="004314B3" w:rsidRPr="005445EC" w:rsidRDefault="004314B3" w:rsidP="00021F61">
            <w:pPr>
              <w:pStyle w:val="TAL"/>
              <w:rPr>
                <w:ins w:id="8496" w:author="RIL-D011" w:date="2018-01-29T16:43:00Z"/>
                <w:b/>
                <w:bCs/>
                <w:i/>
                <w:noProof/>
                <w:highlight w:val="cyan"/>
                <w:lang w:eastAsia="en-GB"/>
              </w:rPr>
            </w:pPr>
            <w:ins w:id="8497"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498" w:author="RIL-D011" w:date="2018-01-29T16:43:00Z"/>
                <w:iCs/>
                <w:noProof/>
                <w:highlight w:val="cyan"/>
                <w:lang w:eastAsia="en-GB"/>
              </w:rPr>
            </w:pPr>
            <w:ins w:id="8499"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500" w:author="RIL-D011" w:date="2018-01-29T16:43:00Z"/>
        </w:trPr>
        <w:tc>
          <w:tcPr>
            <w:tcW w:w="9639" w:type="dxa"/>
          </w:tcPr>
          <w:p w14:paraId="33979C28" w14:textId="77777777" w:rsidR="004314B3" w:rsidRPr="005445EC" w:rsidRDefault="004314B3" w:rsidP="00021F61">
            <w:pPr>
              <w:pStyle w:val="TAL"/>
              <w:rPr>
                <w:ins w:id="8501" w:author="RIL-D011" w:date="2018-01-29T16:43:00Z"/>
                <w:b/>
                <w:bCs/>
                <w:i/>
                <w:noProof/>
                <w:highlight w:val="cyan"/>
                <w:lang w:eastAsia="en-GB"/>
              </w:rPr>
            </w:pPr>
            <w:ins w:id="8502"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503" w:author="RIL-D011" w:date="2018-01-29T16:43:00Z"/>
                <w:bCs/>
                <w:noProof/>
                <w:highlight w:val="cyan"/>
                <w:lang w:eastAsia="en-GB"/>
              </w:rPr>
            </w:pPr>
            <w:ins w:id="8504"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Heading4"/>
        <w:rPr>
          <w:ins w:id="8505" w:author="RIL-D011" w:date="2018-01-29T16:49:00Z"/>
          <w:highlight w:val="cyan"/>
        </w:rPr>
      </w:pPr>
      <w:bookmarkStart w:id="8506" w:name="_Toc505697567"/>
      <w:ins w:id="8507" w:author="RIL-D011" w:date="2018-01-29T16:49:00Z">
        <w:r w:rsidRPr="005445EC">
          <w:rPr>
            <w:highlight w:val="cyan"/>
          </w:rPr>
          <w:t>–</w:t>
        </w:r>
        <w:r w:rsidRPr="005445EC">
          <w:rPr>
            <w:highlight w:val="cyan"/>
          </w:rPr>
          <w:tab/>
        </w:r>
        <w:r w:rsidRPr="005445EC">
          <w:rPr>
            <w:i/>
            <w:highlight w:val="cyan"/>
          </w:rPr>
          <w:t>PCI-RangeIndex</w:t>
        </w:r>
        <w:bookmarkEnd w:id="8506"/>
      </w:ins>
    </w:p>
    <w:p w14:paraId="05F65B7B" w14:textId="77777777" w:rsidR="00A41ABA" w:rsidRPr="005445EC" w:rsidRDefault="00A41ABA" w:rsidP="00A41ABA">
      <w:pPr>
        <w:rPr>
          <w:ins w:id="8508" w:author="RIL-D011" w:date="2018-01-29T16:49:00Z"/>
          <w:highlight w:val="cyan"/>
        </w:rPr>
      </w:pPr>
      <w:ins w:id="8509"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510" w:author="RIL-D011" w:date="2018-01-29T16:49:00Z"/>
          <w:highlight w:val="cyan"/>
        </w:rPr>
      </w:pPr>
      <w:ins w:id="8511"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512" w:author="RIL-D011" w:date="2018-01-29T16:49:00Z"/>
          <w:color w:val="808080"/>
          <w:highlight w:val="cyan"/>
        </w:rPr>
      </w:pPr>
      <w:ins w:id="8513" w:author="RIL-D011" w:date="2018-01-29T16:49:00Z">
        <w:r w:rsidRPr="005445EC">
          <w:rPr>
            <w:color w:val="808080"/>
            <w:highlight w:val="cyan"/>
          </w:rPr>
          <w:t>-- ASN1START</w:t>
        </w:r>
      </w:ins>
    </w:p>
    <w:p w14:paraId="59C8790F" w14:textId="77777777" w:rsidR="00A41ABA" w:rsidRPr="005445EC" w:rsidRDefault="00A41ABA" w:rsidP="00A41ABA">
      <w:pPr>
        <w:pStyle w:val="PL"/>
        <w:rPr>
          <w:ins w:id="8514" w:author="RIL-D011" w:date="2018-01-29T16:49:00Z"/>
          <w:color w:val="808080"/>
          <w:highlight w:val="cyan"/>
        </w:rPr>
      </w:pPr>
      <w:ins w:id="8515"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516" w:author="RIL-D011" w:date="2018-01-29T16:49:00Z"/>
          <w:highlight w:val="cyan"/>
        </w:rPr>
      </w:pPr>
    </w:p>
    <w:p w14:paraId="769840F0" w14:textId="396BB5D5" w:rsidR="00A41ABA" w:rsidRPr="005445EC" w:rsidRDefault="00A41ABA" w:rsidP="00A41ABA">
      <w:pPr>
        <w:pStyle w:val="PL"/>
        <w:rPr>
          <w:ins w:id="8517" w:author="RIL-D011" w:date="2018-01-29T16:49:00Z"/>
          <w:highlight w:val="cyan"/>
        </w:rPr>
      </w:pPr>
      <w:ins w:id="8518"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519" w:author="RIL-D011" w:date="2018-01-29T16:58:00Z">
        <w:r w:rsidR="00E975D7" w:rsidRPr="005445EC">
          <w:rPr>
            <w:highlight w:val="cyan"/>
          </w:rPr>
          <w:t>PCI-</w:t>
        </w:r>
      </w:ins>
      <w:ins w:id="8520" w:author="RIL-D011" w:date="2018-01-29T16:49:00Z">
        <w:r w:rsidRPr="005445EC">
          <w:rPr>
            <w:highlight w:val="cyan"/>
          </w:rPr>
          <w:t>Ranges)</w:t>
        </w:r>
      </w:ins>
    </w:p>
    <w:p w14:paraId="4A002003" w14:textId="77777777" w:rsidR="00A41ABA" w:rsidRPr="005445EC" w:rsidRDefault="00A41ABA" w:rsidP="00A41ABA">
      <w:pPr>
        <w:pStyle w:val="PL"/>
        <w:rPr>
          <w:ins w:id="8521" w:author="RIL-D011" w:date="2018-01-29T16:49:00Z"/>
          <w:highlight w:val="cyan"/>
        </w:rPr>
      </w:pPr>
    </w:p>
    <w:p w14:paraId="01D8F16E" w14:textId="77777777" w:rsidR="00A41ABA" w:rsidRPr="005445EC" w:rsidRDefault="00A41ABA" w:rsidP="00A41ABA">
      <w:pPr>
        <w:pStyle w:val="PL"/>
        <w:rPr>
          <w:ins w:id="8522" w:author="RIL-D011" w:date="2018-01-29T16:49:00Z"/>
          <w:highlight w:val="cyan"/>
        </w:rPr>
      </w:pPr>
    </w:p>
    <w:p w14:paraId="7AB2B05F" w14:textId="77777777" w:rsidR="00A41ABA" w:rsidRPr="005445EC" w:rsidRDefault="00A41ABA" w:rsidP="00A41ABA">
      <w:pPr>
        <w:pStyle w:val="PL"/>
        <w:rPr>
          <w:ins w:id="8523" w:author="RIL-D011" w:date="2018-01-29T16:49:00Z"/>
          <w:color w:val="808080"/>
          <w:highlight w:val="cyan"/>
        </w:rPr>
      </w:pPr>
      <w:ins w:id="8524"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525" w:author="RIL-D011" w:date="2018-01-29T16:49:00Z"/>
          <w:color w:val="808080"/>
          <w:highlight w:val="cyan"/>
        </w:rPr>
      </w:pPr>
      <w:ins w:id="8526" w:author="RIL-D011" w:date="2018-01-29T16:49:00Z">
        <w:r w:rsidRPr="005445EC">
          <w:rPr>
            <w:color w:val="808080"/>
            <w:highlight w:val="cyan"/>
          </w:rPr>
          <w:t>-- ASN1STOP</w:t>
        </w:r>
      </w:ins>
    </w:p>
    <w:p w14:paraId="5FA67170" w14:textId="77777777" w:rsidR="00A41ABA" w:rsidRPr="005445EC" w:rsidRDefault="00A41ABA" w:rsidP="00A41ABA">
      <w:pPr>
        <w:pStyle w:val="Heading4"/>
        <w:rPr>
          <w:ins w:id="8527" w:author="RIL-D011" w:date="2018-01-29T16:49:00Z"/>
          <w:highlight w:val="cyan"/>
        </w:rPr>
      </w:pPr>
      <w:bookmarkStart w:id="8528" w:name="_Toc505697568"/>
      <w:ins w:id="8529" w:author="RIL-D011" w:date="2018-01-29T16:49:00Z">
        <w:r w:rsidRPr="005445EC">
          <w:rPr>
            <w:highlight w:val="cyan"/>
          </w:rPr>
          <w:lastRenderedPageBreak/>
          <w:t>–</w:t>
        </w:r>
        <w:r w:rsidRPr="005445EC">
          <w:rPr>
            <w:highlight w:val="cyan"/>
          </w:rPr>
          <w:tab/>
        </w:r>
        <w:r w:rsidRPr="005445EC">
          <w:rPr>
            <w:i/>
            <w:highlight w:val="cyan"/>
          </w:rPr>
          <w:t>PCI-RangeIndexList</w:t>
        </w:r>
        <w:bookmarkEnd w:id="8528"/>
      </w:ins>
    </w:p>
    <w:p w14:paraId="0F5AC02A" w14:textId="77777777" w:rsidR="00A41ABA" w:rsidRPr="005445EC" w:rsidRDefault="00A41ABA" w:rsidP="00A41ABA">
      <w:pPr>
        <w:rPr>
          <w:ins w:id="8530" w:author="RIL-D011" w:date="2018-01-29T16:49:00Z"/>
          <w:highlight w:val="cyan"/>
        </w:rPr>
      </w:pPr>
      <w:ins w:id="8531"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532" w:author="RIL-D011" w:date="2018-01-29T16:49:00Z"/>
          <w:highlight w:val="cyan"/>
        </w:rPr>
      </w:pPr>
      <w:ins w:id="8533"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534" w:author="RIL-D011" w:date="2018-01-29T16:49:00Z"/>
          <w:color w:val="808080"/>
          <w:highlight w:val="cyan"/>
        </w:rPr>
      </w:pPr>
      <w:ins w:id="8535" w:author="RIL-D011" w:date="2018-01-29T16:49:00Z">
        <w:r w:rsidRPr="005445EC">
          <w:rPr>
            <w:color w:val="808080"/>
            <w:highlight w:val="cyan"/>
          </w:rPr>
          <w:t>-- ASN1START</w:t>
        </w:r>
      </w:ins>
    </w:p>
    <w:p w14:paraId="5886AE40" w14:textId="77777777" w:rsidR="00A41ABA" w:rsidRPr="005445EC" w:rsidRDefault="00A41ABA" w:rsidP="00A41ABA">
      <w:pPr>
        <w:pStyle w:val="PL"/>
        <w:rPr>
          <w:ins w:id="8536" w:author="RIL-D011" w:date="2018-01-29T16:49:00Z"/>
          <w:color w:val="808080"/>
          <w:highlight w:val="cyan"/>
        </w:rPr>
      </w:pPr>
      <w:ins w:id="8537"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538" w:author="RIL-D011" w:date="2018-01-29T16:49:00Z"/>
          <w:highlight w:val="cyan"/>
        </w:rPr>
      </w:pPr>
    </w:p>
    <w:p w14:paraId="0AA79E38" w14:textId="1748F0B7" w:rsidR="00A41ABA" w:rsidRPr="005445EC" w:rsidRDefault="00A41ABA" w:rsidP="00A41ABA">
      <w:pPr>
        <w:pStyle w:val="PL"/>
        <w:rPr>
          <w:ins w:id="8539" w:author="RIL-D011" w:date="2018-01-29T16:49:00Z"/>
          <w:highlight w:val="cyan"/>
        </w:rPr>
      </w:pPr>
      <w:ins w:id="8540"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541" w:author="RIL-D011" w:date="2018-01-29T16:58:00Z">
        <w:r w:rsidR="00E975D7" w:rsidRPr="005445EC">
          <w:rPr>
            <w:highlight w:val="cyan"/>
          </w:rPr>
          <w:t>PCI-</w:t>
        </w:r>
      </w:ins>
      <w:ins w:id="8542"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543" w:author="RIL-D011" w:date="2018-01-29T16:55:00Z">
        <w:r w:rsidRPr="005445EC">
          <w:rPr>
            <w:highlight w:val="cyan"/>
          </w:rPr>
          <w:t>PCI-</w:t>
        </w:r>
      </w:ins>
      <w:ins w:id="8544" w:author="RIL-D011" w:date="2018-01-29T16:49:00Z">
        <w:r w:rsidRPr="005445EC">
          <w:rPr>
            <w:highlight w:val="cyan"/>
          </w:rPr>
          <w:t>RangeIndex</w:t>
        </w:r>
      </w:ins>
    </w:p>
    <w:p w14:paraId="5B6D7EB8" w14:textId="77777777" w:rsidR="00A41ABA" w:rsidRPr="005445EC" w:rsidRDefault="00A41ABA" w:rsidP="00A41ABA">
      <w:pPr>
        <w:pStyle w:val="PL"/>
        <w:rPr>
          <w:ins w:id="8545" w:author="RIL-D011" w:date="2018-01-29T16:49:00Z"/>
          <w:highlight w:val="cyan"/>
        </w:rPr>
      </w:pPr>
    </w:p>
    <w:p w14:paraId="12A33169" w14:textId="77777777" w:rsidR="00A41ABA" w:rsidRPr="005445EC" w:rsidRDefault="00A41ABA" w:rsidP="00A41ABA">
      <w:pPr>
        <w:pStyle w:val="PL"/>
        <w:rPr>
          <w:ins w:id="8546" w:author="RIL-D011" w:date="2018-01-29T16:49:00Z"/>
          <w:color w:val="808080"/>
          <w:highlight w:val="cyan"/>
        </w:rPr>
      </w:pPr>
      <w:ins w:id="8547"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548" w:author="RIL-D011" w:date="2018-01-29T16:49:00Z"/>
          <w:color w:val="808080"/>
          <w:highlight w:val="cyan"/>
        </w:rPr>
      </w:pPr>
      <w:ins w:id="8549" w:author="RIL-D011" w:date="2018-01-29T16:49:00Z">
        <w:r w:rsidRPr="005445EC">
          <w:rPr>
            <w:color w:val="808080"/>
            <w:highlight w:val="cyan"/>
          </w:rPr>
          <w:t>-- ASN1STOP</w:t>
        </w:r>
      </w:ins>
    </w:p>
    <w:p w14:paraId="55C3DEAA" w14:textId="77777777" w:rsidR="00BB6BE9" w:rsidRPr="005445EC" w:rsidRDefault="00BB6BE9" w:rsidP="00BB6BE9">
      <w:pPr>
        <w:pStyle w:val="Heading4"/>
        <w:rPr>
          <w:i/>
          <w:noProof/>
          <w:highlight w:val="cyan"/>
        </w:rPr>
      </w:pPr>
      <w:bookmarkStart w:id="8550" w:name="_Toc505697569"/>
      <w:r w:rsidRPr="005445EC">
        <w:rPr>
          <w:highlight w:val="cyan"/>
        </w:rPr>
        <w:t>–</w:t>
      </w:r>
      <w:r w:rsidRPr="005445EC">
        <w:rPr>
          <w:highlight w:val="cyan"/>
        </w:rPr>
        <w:tab/>
      </w:r>
      <w:r w:rsidRPr="005445EC">
        <w:rPr>
          <w:i/>
          <w:highlight w:val="cyan"/>
        </w:rPr>
        <w:t>PhysCellId</w:t>
      </w:r>
      <w:bookmarkEnd w:id="8433"/>
      <w:bookmarkEnd w:id="8550"/>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551"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Heading4"/>
        <w:rPr>
          <w:i/>
          <w:highlight w:val="cyan"/>
        </w:rPr>
      </w:pPr>
      <w:bookmarkStart w:id="8552" w:name="_Toc505697570"/>
      <w:r w:rsidRPr="005445EC">
        <w:rPr>
          <w:highlight w:val="cyan"/>
        </w:rPr>
        <w:t>–</w:t>
      </w:r>
      <w:r w:rsidRPr="005445EC">
        <w:rPr>
          <w:highlight w:val="cyan"/>
        </w:rPr>
        <w:tab/>
      </w:r>
      <w:r w:rsidRPr="005445EC">
        <w:rPr>
          <w:i/>
          <w:highlight w:val="cyan"/>
        </w:rPr>
        <w:t>PRB-Id</w:t>
      </w:r>
      <w:bookmarkEnd w:id="8552"/>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553" w:author="Rapporteur" w:date="2018-01-31T15:17:00Z"/>
          <w:rFonts w:eastAsia="MS Mincho"/>
          <w:color w:val="808080"/>
          <w:highlight w:val="cyan"/>
        </w:rPr>
      </w:pPr>
      <w:r w:rsidRPr="005445EC">
        <w:rPr>
          <w:rFonts w:eastAsia="MS Mincho"/>
          <w:color w:val="808080"/>
          <w:highlight w:val="cyan"/>
        </w:rPr>
        <w:t>-- ASN1STOP</w:t>
      </w:r>
    </w:p>
    <w:p w14:paraId="508D8B80" w14:textId="77777777" w:rsidR="009B747B" w:rsidRPr="005445EC" w:rsidRDefault="009B747B" w:rsidP="009B747B">
      <w:pPr>
        <w:pStyle w:val="Heading4"/>
        <w:rPr>
          <w:ins w:id="8554" w:author="Rapporteur" w:date="2018-01-31T15:17:00Z"/>
          <w:rFonts w:eastAsia="MS Mincho"/>
          <w:highlight w:val="cyan"/>
        </w:rPr>
      </w:pPr>
      <w:bookmarkStart w:id="8555" w:name="_Toc505697571"/>
      <w:bookmarkStart w:id="8556" w:name="_Toc500942737"/>
      <w:ins w:id="8557" w:author="Rapporteur" w:date="2018-01-31T15:17:00Z">
        <w:r w:rsidRPr="005445EC">
          <w:rPr>
            <w:rFonts w:eastAsia="MS Mincho"/>
            <w:highlight w:val="cyan"/>
          </w:rPr>
          <w:t>–</w:t>
        </w:r>
        <w:r w:rsidRPr="005445EC">
          <w:rPr>
            <w:rFonts w:eastAsia="MS Mincho"/>
            <w:highlight w:val="cyan"/>
          </w:rPr>
          <w:tab/>
        </w:r>
        <w:r w:rsidRPr="005445EC">
          <w:rPr>
            <w:rFonts w:eastAsia="MS Mincho"/>
            <w:i/>
            <w:highlight w:val="cyan"/>
          </w:rPr>
          <w:t>PTRS-DownlinkConfig</w:t>
        </w:r>
        <w:bookmarkEnd w:id="8555"/>
      </w:ins>
    </w:p>
    <w:p w14:paraId="0B858856" w14:textId="0F960065" w:rsidR="009B747B" w:rsidRPr="005445EC" w:rsidRDefault="009B747B" w:rsidP="009B747B">
      <w:pPr>
        <w:rPr>
          <w:ins w:id="8558" w:author="Rapporteur" w:date="2018-01-31T15:17:00Z"/>
          <w:rFonts w:eastAsia="MS Mincho"/>
          <w:highlight w:val="cyan"/>
        </w:rPr>
      </w:pPr>
      <w:ins w:id="8559" w:author="Rapporteur" w:date="2018-01-31T15:17:00Z">
        <w:r w:rsidRPr="005445EC">
          <w:rPr>
            <w:rFonts w:eastAsia="MS Mincho"/>
            <w:highlight w:val="cyan"/>
          </w:rPr>
          <w:t xml:space="preserve">The IE </w:t>
        </w:r>
        <w:r w:rsidRPr="005445EC">
          <w:rPr>
            <w:rFonts w:eastAsia="MS Mincho"/>
            <w:i/>
            <w:highlight w:val="cyan"/>
          </w:rPr>
          <w:t>PTRS-DownlinkConfig</w:t>
        </w:r>
        <w:r w:rsidRPr="005445EC">
          <w:rPr>
            <w:rFonts w:eastAsia="MS Mincho"/>
            <w:highlight w:val="cyan"/>
          </w:rPr>
          <w:t xml:space="preserve"> is used to configure </w:t>
        </w:r>
      </w:ins>
      <w:ins w:id="8560" w:author="Rapporteur" w:date="2018-01-31T15:18:00Z">
        <w:r w:rsidRPr="005445EC">
          <w:rPr>
            <w:rFonts w:eastAsia="MS Mincho"/>
            <w:highlight w:val="cyan"/>
          </w:rPr>
          <w:t>downlink phase tracking reference signals (PTRS) (see 38.214 section5.1.6.3)</w:t>
        </w:r>
      </w:ins>
    </w:p>
    <w:p w14:paraId="4F1CB143" w14:textId="77777777" w:rsidR="009B747B" w:rsidRPr="005445EC" w:rsidRDefault="009B747B" w:rsidP="009B747B">
      <w:pPr>
        <w:pStyle w:val="TH"/>
        <w:rPr>
          <w:ins w:id="8561" w:author="Rapporteur" w:date="2018-01-31T15:17:00Z"/>
          <w:rFonts w:eastAsia="MS Mincho"/>
          <w:highlight w:val="cyan"/>
        </w:rPr>
      </w:pPr>
      <w:ins w:id="8562" w:author="Rapporteur" w:date="2018-01-31T15:17:00Z">
        <w:r w:rsidRPr="005445EC">
          <w:rPr>
            <w:rFonts w:eastAsia="MS Mincho"/>
            <w:i/>
            <w:highlight w:val="cyan"/>
          </w:rPr>
          <w:lastRenderedPageBreak/>
          <w:t>PTRS-DownlinkConfig</w:t>
        </w:r>
        <w:r w:rsidRPr="005445EC">
          <w:rPr>
            <w:rFonts w:eastAsia="MS Mincho"/>
            <w:highlight w:val="cyan"/>
          </w:rPr>
          <w:t xml:space="preserve"> information element</w:t>
        </w:r>
      </w:ins>
    </w:p>
    <w:p w14:paraId="4FC5519C" w14:textId="77777777" w:rsidR="009B747B" w:rsidRPr="005445EC" w:rsidRDefault="009B747B" w:rsidP="009B747B">
      <w:pPr>
        <w:pStyle w:val="PL"/>
        <w:rPr>
          <w:ins w:id="8563" w:author="Rapporteur" w:date="2018-01-31T15:17:00Z"/>
          <w:rFonts w:eastAsia="MS Mincho"/>
          <w:highlight w:val="cyan"/>
        </w:rPr>
      </w:pPr>
      <w:ins w:id="8564" w:author="Rapporteur" w:date="2018-01-31T15:17:00Z">
        <w:r w:rsidRPr="005445EC">
          <w:rPr>
            <w:rFonts w:eastAsia="MS Mincho"/>
            <w:highlight w:val="cyan"/>
          </w:rPr>
          <w:t>-- ASN1START</w:t>
        </w:r>
      </w:ins>
    </w:p>
    <w:p w14:paraId="3EDD7AF1" w14:textId="77777777" w:rsidR="009B747B" w:rsidRPr="005445EC" w:rsidRDefault="009B747B" w:rsidP="009B747B">
      <w:pPr>
        <w:pStyle w:val="PL"/>
        <w:rPr>
          <w:ins w:id="8565" w:author="Rapporteur" w:date="2018-01-31T15:17:00Z"/>
          <w:rFonts w:eastAsia="MS Mincho"/>
          <w:highlight w:val="cyan"/>
        </w:rPr>
      </w:pPr>
      <w:ins w:id="8566" w:author="Rapporteur" w:date="2018-01-31T15:17:00Z">
        <w:r w:rsidRPr="005445EC">
          <w:rPr>
            <w:rFonts w:eastAsia="MS Mincho"/>
            <w:highlight w:val="cyan"/>
          </w:rPr>
          <w:t>-- TAG-PTRS-DOWNLINKCONFIG-START</w:t>
        </w:r>
      </w:ins>
    </w:p>
    <w:p w14:paraId="51486EEA" w14:textId="7D475EEA" w:rsidR="009B747B" w:rsidRPr="005445EC" w:rsidRDefault="009B747B" w:rsidP="009B747B">
      <w:pPr>
        <w:pStyle w:val="PL"/>
        <w:rPr>
          <w:rFonts w:eastAsia="MS Mincho"/>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67" w:author="L1 Parameters R1-1801276" w:date="2018-02-05T15:42:00Z">
        <w:r w:rsidRPr="005445EC">
          <w:rPr>
            <w:highlight w:val="cyan"/>
          </w:rPr>
          <w:delText>ENUMERATED {ffsTypeAndValue</w:delText>
        </w:r>
        <w:r w:rsidRPr="005445EC" w:rsidDel="00040DAA">
          <w:rPr>
            <w:highlight w:val="cyan"/>
          </w:rPr>
          <w:delText>}</w:delText>
        </w:r>
      </w:del>
      <w:ins w:id="8568" w:author="L1 Parameters R1-1801276" w:date="2018-02-05T15:42:00Z">
        <w:r w:rsidR="00040DAA" w:rsidRPr="005445EC">
          <w:rPr>
            <w:highlight w:val="cyan"/>
          </w:rPr>
          <w:t xml:space="preserve">SEQUENCE </w:t>
        </w:r>
      </w:ins>
      <w:ins w:id="8569" w:author="L1 Parameters R1-1801276" w:date="2018-02-05T15:44:00Z">
        <w:r w:rsidR="00040DAA" w:rsidRPr="005445EC">
          <w:rPr>
            <w:highlight w:val="cyan"/>
          </w:rPr>
          <w:t xml:space="preserve">(SIZE (2)) OF </w:t>
        </w:r>
      </w:ins>
      <w:ins w:id="8570" w:author="L1 Parameters R1-1801276" w:date="2018-02-05T15:42:00Z">
        <w:r w:rsidR="00040DAA" w:rsidRPr="005445EC">
          <w:rPr>
            <w:highlight w:val="cyan"/>
          </w:rPr>
          <w:t>INTEGER</w:t>
        </w:r>
      </w:ins>
      <w:ins w:id="8571" w:author="L1 Parameters R1-1801276" w:date="2018-02-05T15:45:00Z">
        <w:r w:rsidR="00040DAA" w:rsidRPr="005445EC">
          <w:rPr>
            <w:highlight w:val="cyan"/>
          </w:rPr>
          <w:t xml:space="preserve"> </w:t>
        </w:r>
      </w:ins>
      <w:ins w:id="8572"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573" w:author="L1 Parameters R1-1801276" w:date="2018-02-05T15:43:00Z"/>
          <w:color w:val="808080"/>
          <w:highlight w:val="cyan"/>
        </w:rPr>
      </w:pPr>
      <w:del w:id="8574"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75" w:author="L1 Parameters R1-1801276" w:date="2018-02-05T15:43:00Z">
        <w:r w:rsidRPr="005445EC">
          <w:rPr>
            <w:highlight w:val="cyan"/>
          </w:rPr>
          <w:delText>ENUMERATED {ffsTypeAndValue</w:delText>
        </w:r>
        <w:r w:rsidRPr="005445EC" w:rsidDel="00040DAA">
          <w:rPr>
            <w:highlight w:val="cyan"/>
          </w:rPr>
          <w:delText>}</w:delText>
        </w:r>
      </w:del>
      <w:ins w:id="8576" w:author="L1 Parameters R1-1801276" w:date="2018-02-05T15:43:00Z">
        <w:r w:rsidR="00040DAA" w:rsidRPr="005445EC">
          <w:rPr>
            <w:highlight w:val="cyan"/>
          </w:rPr>
          <w:t xml:space="preserve">SEQUENCE </w:t>
        </w:r>
      </w:ins>
      <w:ins w:id="8577" w:author="L1 Parameters R1-1801276" w:date="2018-02-05T15:45:00Z">
        <w:r w:rsidR="00040DAA" w:rsidRPr="005445EC">
          <w:rPr>
            <w:highlight w:val="cyan"/>
          </w:rPr>
          <w:t>(SIZE (4)) OF INTEGER (0..2</w:t>
        </w:r>
      </w:ins>
      <w:ins w:id="8578" w:author="L1 Parameters R1-1801276" w:date="2018-02-05T21:32:00Z">
        <w:r w:rsidR="00337153" w:rsidRPr="005445EC">
          <w:rPr>
            <w:highlight w:val="cyan"/>
          </w:rPr>
          <w:t>8</w:t>
        </w:r>
      </w:ins>
      <w:ins w:id="8579"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580"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1" w:author="" w:date="2018-01-31T16:39:00Z">
        <w:r w:rsidR="0052427F" w:rsidRPr="005445EC" w:rsidDel="0052427F">
          <w:rPr>
            <w:highlight w:val="cyan"/>
          </w:rPr>
          <w:delText>FFS_Value</w:delText>
        </w:r>
      </w:del>
      <w:ins w:id="8582" w:author="" w:date="2018-01-31T16:39:00Z">
        <w:r w:rsidR="0052427F" w:rsidRPr="005445EC">
          <w:rPr>
            <w:highlight w:val="cyan"/>
          </w:rPr>
          <w:t>ENUMERATED</w:t>
        </w:r>
        <w:r w:rsidRPr="005445EC">
          <w:rPr>
            <w:highlight w:val="cyan"/>
          </w:rPr>
          <w:t xml:space="preserve"> { offset00, offset01, offset10, offset11 }</w:t>
        </w:r>
      </w:ins>
      <w:del w:id="8583"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584"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585" w:author="Rapporteur" w:date="2018-01-31T16:40:00Z">
        <w:r w:rsidRPr="005445EC">
          <w:rPr>
            <w:color w:val="993366"/>
            <w:highlight w:val="cyan"/>
          </w:rPr>
          <w:tab/>
          <w:t>...</w:t>
        </w:r>
      </w:ins>
    </w:p>
    <w:p w14:paraId="361123BB" w14:textId="47487C29" w:rsidR="009B747B" w:rsidRPr="005445EC" w:rsidRDefault="009B747B" w:rsidP="009B747B">
      <w:pPr>
        <w:pStyle w:val="PL"/>
        <w:rPr>
          <w:ins w:id="8586" w:author="Rapporteur" w:date="2018-01-31T15:17:00Z"/>
          <w:rFonts w:eastAsia="MS Mincho"/>
          <w:highlight w:val="cyan"/>
        </w:rPr>
      </w:pPr>
      <w:r w:rsidRPr="005445EC">
        <w:rPr>
          <w:highlight w:val="cyan"/>
        </w:rPr>
        <w:t>}</w:t>
      </w:r>
    </w:p>
    <w:p w14:paraId="1EEF760F" w14:textId="77777777" w:rsidR="009B747B" w:rsidRPr="005445EC" w:rsidRDefault="009B747B" w:rsidP="009B747B">
      <w:pPr>
        <w:pStyle w:val="PL"/>
        <w:rPr>
          <w:ins w:id="8587" w:author="Rapporteur" w:date="2018-01-31T15:17:00Z"/>
          <w:rFonts w:eastAsia="MS Mincho"/>
          <w:highlight w:val="cyan"/>
        </w:rPr>
      </w:pPr>
    </w:p>
    <w:p w14:paraId="5F5C5529" w14:textId="77777777" w:rsidR="009B747B" w:rsidRPr="005445EC" w:rsidRDefault="009B747B" w:rsidP="009B747B">
      <w:pPr>
        <w:pStyle w:val="PL"/>
        <w:rPr>
          <w:ins w:id="8588" w:author="Rapporteur" w:date="2018-01-31T15:17:00Z"/>
          <w:rFonts w:eastAsia="MS Mincho"/>
          <w:highlight w:val="cyan"/>
        </w:rPr>
      </w:pPr>
      <w:ins w:id="8589" w:author="Rapporteur" w:date="2018-01-31T15:17:00Z">
        <w:r w:rsidRPr="005445EC">
          <w:rPr>
            <w:rFonts w:eastAsia="MS Mincho"/>
            <w:highlight w:val="cyan"/>
          </w:rPr>
          <w:t>-- TAG-PTRS-DOWNLINKCONFIG-STOP</w:t>
        </w:r>
      </w:ins>
    </w:p>
    <w:p w14:paraId="44DA61EF" w14:textId="601C9DA2" w:rsidR="009B747B" w:rsidRPr="005445EC" w:rsidRDefault="009B747B" w:rsidP="009B747B">
      <w:pPr>
        <w:pStyle w:val="PL"/>
        <w:rPr>
          <w:ins w:id="8590" w:author="Rapporteur" w:date="2018-01-31T15:20:00Z"/>
          <w:rFonts w:eastAsia="MS Mincho"/>
          <w:highlight w:val="cyan"/>
        </w:rPr>
      </w:pPr>
      <w:ins w:id="8591" w:author="Rapporteur" w:date="2018-01-31T15:17:00Z">
        <w:r w:rsidRPr="005445EC">
          <w:rPr>
            <w:rFonts w:eastAsia="MS Mincho"/>
            <w:highlight w:val="cyan"/>
          </w:rPr>
          <w:t>-- ASN1STOP</w:t>
        </w:r>
      </w:ins>
    </w:p>
    <w:p w14:paraId="26788EEC" w14:textId="77777777" w:rsidR="00BF1ABA" w:rsidRPr="005445EC" w:rsidRDefault="00BF1ABA" w:rsidP="00BF1ABA">
      <w:pPr>
        <w:pStyle w:val="Heading4"/>
        <w:rPr>
          <w:ins w:id="8592" w:author="Rapporteur" w:date="2018-01-31T15:20:00Z"/>
          <w:rFonts w:eastAsia="MS Mincho"/>
          <w:highlight w:val="cyan"/>
        </w:rPr>
      </w:pPr>
      <w:bookmarkStart w:id="8593" w:name="_Toc505697572"/>
      <w:ins w:id="8594" w:author="Rapporteur" w:date="2018-01-31T15:20:00Z">
        <w:r w:rsidRPr="005445EC">
          <w:rPr>
            <w:rFonts w:eastAsia="MS Mincho"/>
            <w:highlight w:val="cyan"/>
          </w:rPr>
          <w:t>–</w:t>
        </w:r>
        <w:r w:rsidRPr="005445EC">
          <w:rPr>
            <w:rFonts w:eastAsia="MS Mincho"/>
            <w:highlight w:val="cyan"/>
          </w:rPr>
          <w:tab/>
        </w:r>
        <w:r w:rsidRPr="005445EC">
          <w:rPr>
            <w:rFonts w:eastAsia="MS Mincho"/>
            <w:i/>
            <w:highlight w:val="cyan"/>
          </w:rPr>
          <w:t>PTRS-UplinkConfig</w:t>
        </w:r>
        <w:bookmarkEnd w:id="8593"/>
      </w:ins>
    </w:p>
    <w:p w14:paraId="57EF73A6" w14:textId="0A64B20B" w:rsidR="00BF1ABA" w:rsidRPr="005445EC" w:rsidRDefault="00BF1ABA" w:rsidP="00BF1ABA">
      <w:pPr>
        <w:rPr>
          <w:ins w:id="8595" w:author="Rapporteur" w:date="2018-01-31T15:20:00Z"/>
          <w:rFonts w:eastAsia="MS Mincho"/>
          <w:highlight w:val="cyan"/>
        </w:rPr>
      </w:pPr>
      <w:ins w:id="8596" w:author="Rapporteur" w:date="2018-01-31T15:20:00Z">
        <w:r w:rsidRPr="005445EC">
          <w:rPr>
            <w:rFonts w:eastAsia="MS Mincho"/>
            <w:highlight w:val="cyan"/>
          </w:rPr>
          <w:t xml:space="preserve">The IE </w:t>
        </w:r>
        <w:r w:rsidRPr="005445EC">
          <w:rPr>
            <w:rFonts w:eastAsia="MS Mincho"/>
            <w:i/>
            <w:highlight w:val="cyan"/>
          </w:rPr>
          <w:t>PTRS-UplinkConfig</w:t>
        </w:r>
        <w:r w:rsidRPr="005445EC">
          <w:rPr>
            <w:rFonts w:eastAsia="MS Mincho"/>
            <w:highlight w:val="cyan"/>
          </w:rPr>
          <w:t xml:space="preserve"> is used to configure</w:t>
        </w:r>
      </w:ins>
      <w:ins w:id="8597" w:author="Rapporteur" w:date="2018-01-31T15:21:00Z">
        <w:r w:rsidRPr="005445EC">
          <w:rPr>
            <w:rFonts w:eastAsia="MS Mincho"/>
            <w:highlight w:val="cyan"/>
          </w:rPr>
          <w:t xml:space="preserve"> u</w:t>
        </w:r>
      </w:ins>
      <w:ins w:id="8598" w:author="Rapporteur" w:date="2018-01-31T15:20:00Z">
        <w:r w:rsidRPr="005445EC">
          <w:rPr>
            <w:rFonts w:eastAsia="MS Mincho"/>
            <w:highlight w:val="cyan"/>
          </w:rPr>
          <w:t>plink Phase-Tracking-Reference-Signals (PTRS)</w:t>
        </w:r>
      </w:ins>
      <w:ins w:id="8599" w:author="Rapporteur" w:date="2018-01-31T15:21:00Z">
        <w:r w:rsidRPr="005445EC">
          <w:rPr>
            <w:rFonts w:eastAsia="MS Mincho"/>
            <w:highlight w:val="cyan"/>
          </w:rPr>
          <w:t>.</w:t>
        </w:r>
      </w:ins>
    </w:p>
    <w:p w14:paraId="690EB9C9" w14:textId="77777777" w:rsidR="00BF1ABA" w:rsidRPr="005445EC" w:rsidRDefault="00BF1ABA" w:rsidP="00BF1ABA">
      <w:pPr>
        <w:pStyle w:val="TH"/>
        <w:rPr>
          <w:ins w:id="8600" w:author="Rapporteur" w:date="2018-01-31T15:20:00Z"/>
          <w:rFonts w:eastAsia="MS Mincho"/>
          <w:highlight w:val="cyan"/>
        </w:rPr>
      </w:pPr>
      <w:ins w:id="8601" w:author="Rapporteur" w:date="2018-01-31T15:20:00Z">
        <w:r w:rsidRPr="005445EC">
          <w:rPr>
            <w:rFonts w:eastAsia="MS Mincho"/>
            <w:i/>
            <w:highlight w:val="cyan"/>
          </w:rPr>
          <w:t>PTRS-UplinkConfig</w:t>
        </w:r>
        <w:r w:rsidRPr="005445EC">
          <w:rPr>
            <w:rFonts w:eastAsia="MS Mincho"/>
            <w:highlight w:val="cyan"/>
          </w:rPr>
          <w:t xml:space="preserve"> information element</w:t>
        </w:r>
      </w:ins>
    </w:p>
    <w:p w14:paraId="68C7F253" w14:textId="77777777" w:rsidR="00BF1ABA" w:rsidRPr="005445EC" w:rsidRDefault="00BF1ABA" w:rsidP="00BF1ABA">
      <w:pPr>
        <w:pStyle w:val="PL"/>
        <w:rPr>
          <w:ins w:id="8602" w:author="Rapporteur" w:date="2018-01-31T15:20:00Z"/>
          <w:rFonts w:eastAsia="MS Mincho"/>
          <w:highlight w:val="cyan"/>
        </w:rPr>
      </w:pPr>
      <w:ins w:id="8603" w:author="Rapporteur" w:date="2018-01-31T15:20:00Z">
        <w:r w:rsidRPr="005445EC">
          <w:rPr>
            <w:rFonts w:eastAsia="MS Mincho"/>
            <w:highlight w:val="cyan"/>
          </w:rPr>
          <w:t>-- ASN1START</w:t>
        </w:r>
      </w:ins>
    </w:p>
    <w:p w14:paraId="5E31F514" w14:textId="77777777" w:rsidR="00BF1ABA" w:rsidRPr="005445EC" w:rsidRDefault="00BF1ABA" w:rsidP="00BF1ABA">
      <w:pPr>
        <w:pStyle w:val="PL"/>
        <w:rPr>
          <w:ins w:id="8604" w:author="Rapporteur" w:date="2018-01-31T15:20:00Z"/>
          <w:rFonts w:eastAsia="MS Mincho"/>
          <w:highlight w:val="cyan"/>
        </w:rPr>
      </w:pPr>
      <w:ins w:id="8605" w:author="Rapporteur" w:date="2018-01-31T15:20:00Z">
        <w:r w:rsidRPr="005445EC">
          <w:rPr>
            <w:rFonts w:eastAsia="MS Mincho"/>
            <w:highlight w:val="cyan"/>
          </w:rPr>
          <w:t>-- TAG-PTRS-UPLINKCONFIG-START</w:t>
        </w:r>
      </w:ins>
    </w:p>
    <w:p w14:paraId="4502F4E1" w14:textId="77777777" w:rsidR="00BF1ABA" w:rsidRPr="005445EC" w:rsidRDefault="00BF1ABA" w:rsidP="00BF1ABA">
      <w:pPr>
        <w:pStyle w:val="PL"/>
        <w:rPr>
          <w:ins w:id="8606" w:author="Rapporteur" w:date="2018-01-31T15:20:00Z"/>
          <w:rFonts w:eastAsia="MS Mincho"/>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607"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608" w:author="Rapporteur" w:date="2018-01-31T16:30:00Z"/>
          <w:color w:val="808080"/>
          <w:highlight w:val="cyan"/>
        </w:rPr>
      </w:pPr>
      <w:ins w:id="8609" w:author="Rapporteur" w:date="2018-01-31T16:11:00Z">
        <w:r w:rsidRPr="005445EC">
          <w:rPr>
            <w:color w:val="808080"/>
            <w:highlight w:val="cyan"/>
          </w:rPr>
          <w:tab/>
          <w:t xml:space="preserve">-- FFS_CHECK: Is this supposed to be a list with the length of the configured SRS resources? </w:t>
        </w:r>
      </w:ins>
      <w:ins w:id="8610"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611" w:author="Rapporteur" w:date="2018-01-31T16:30:00Z">
        <w:r w:rsidRPr="005445EC">
          <w:rPr>
            <w:color w:val="808080"/>
            <w:highlight w:val="cyan"/>
          </w:rPr>
          <w:tab/>
        </w:r>
      </w:ins>
      <w:ins w:id="8612"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613"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614" w:author="Rapporteur" w:date="2018-01-31T16:29:00Z">
        <w:r w:rsidR="00D333E6" w:rsidRPr="005445EC">
          <w:rPr>
            <w:color w:val="993366"/>
            <w:highlight w:val="cyan"/>
          </w:rPr>
          <w:t xml:space="preserve"> (SIZE (1..maxNrofSRS-Resources)</w:t>
        </w:r>
      </w:ins>
      <w:ins w:id="8615" w:author="Rapporteur" w:date="2018-02-01T13:48:00Z">
        <w:r w:rsidR="006B0DE8" w:rsidRPr="005445EC">
          <w:rPr>
            <w:color w:val="993366"/>
            <w:highlight w:val="cyan"/>
          </w:rPr>
          <w:t>)</w:t>
        </w:r>
      </w:ins>
      <w:ins w:id="8616"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617"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18"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619" w:author="" w:date="2018-01-31T16:26:00Z"/>
          <w:highlight w:val="cyan"/>
        </w:rPr>
      </w:pPr>
      <w:del w:id="8620"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621" w:author="" w:date="2018-01-31T16:26:00Z"/>
          <w:highlight w:val="cyan"/>
        </w:rPr>
      </w:pPr>
      <w:del w:id="8622"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623"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lastRenderedPageBreak/>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624" w:author="" w:date="2018-01-31T16:26:00Z">
        <w:r w:rsidR="00ED5C95" w:rsidRPr="005445EC">
          <w:rPr>
            <w:highlight w:val="cyan"/>
          </w:rPr>
          <w:t xml:space="preserve">n0, </w:t>
        </w:r>
      </w:ins>
      <w:r w:rsidRPr="005445EC">
        <w:rPr>
          <w:highlight w:val="cyan"/>
        </w:rPr>
        <w:t>n1</w:t>
      </w:r>
      <w:del w:id="8625" w:author="" w:date="2018-01-31T16:26:00Z">
        <w:r w:rsidRPr="005445EC" w:rsidDel="00ED5C95">
          <w:rPr>
            <w:highlight w:val="cyan"/>
          </w:rPr>
          <w:delText>, n2</w:delText>
        </w:r>
      </w:del>
      <w:r w:rsidRPr="005445EC">
        <w:rPr>
          <w:highlight w:val="cyan"/>
        </w:rPr>
        <w:t>}</w:t>
      </w:r>
      <w:del w:id="8626"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627"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628"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629" w:author="Rapporteur" w:date="2018-01-31T15:48:00Z"/>
          <w:highlight w:val="cyan"/>
        </w:rPr>
      </w:pPr>
      <w:ins w:id="8630"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1"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632"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633" w:author="L1 Parameters R1-1801276" w:date="2018-02-05T16:02:00Z">
        <w:r w:rsidR="005752EF" w:rsidRPr="005445EC">
          <w:rPr>
            <w:color w:val="993366"/>
            <w:highlight w:val="cyan"/>
          </w:rPr>
          <w:t>SEQUENCE (SIZE (4)) OF INTEGER (0..29)</w:t>
        </w:r>
      </w:ins>
      <w:del w:id="8634"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5" w:author="" w:date="2018-01-31T16:38:00Z">
        <w:r w:rsidRPr="005445EC">
          <w:rPr>
            <w:highlight w:val="cyan"/>
          </w:rPr>
          <w:delText>FFS_Value</w:delText>
        </w:r>
      </w:del>
      <w:ins w:id="8636"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637"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8" w:author="L1 Parameters R1-1801276" w:date="2018-02-05T15:55:00Z">
        <w:r w:rsidRPr="005445EC">
          <w:rPr>
            <w:highlight w:val="cyan"/>
          </w:rPr>
          <w:delText>FFS_Value</w:delText>
        </w:r>
      </w:del>
      <w:ins w:id="8639" w:author="L1 Parameters R1-1801276" w:date="2018-02-05T15:55:00Z">
        <w:r w:rsidR="005752EF" w:rsidRPr="005445EC">
          <w:rPr>
            <w:highlight w:val="cyan"/>
          </w:rPr>
          <w:t>SEQUENCE (SIZE (</w:t>
        </w:r>
      </w:ins>
      <w:ins w:id="8640" w:author="L1 Parameters R1-1801276" w:date="2018-02-05T15:57:00Z">
        <w:r w:rsidR="005752EF" w:rsidRPr="005445EC">
          <w:rPr>
            <w:highlight w:val="cyan"/>
          </w:rPr>
          <w:t>5</w:t>
        </w:r>
      </w:ins>
      <w:ins w:id="8641"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642"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43"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644"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645" w:author="Rapporteur" w:date="2018-01-31T15:20:00Z"/>
          <w:rFonts w:eastAsia="MS Mincho"/>
          <w:highlight w:val="cyan"/>
        </w:rPr>
      </w:pPr>
    </w:p>
    <w:p w14:paraId="7B1786FD" w14:textId="77777777" w:rsidR="00BF1ABA" w:rsidRPr="005445EC" w:rsidRDefault="00BF1ABA" w:rsidP="00BF1ABA">
      <w:pPr>
        <w:pStyle w:val="PL"/>
        <w:rPr>
          <w:ins w:id="8646" w:author="Rapporteur" w:date="2018-01-31T15:20:00Z"/>
          <w:rFonts w:eastAsia="MS Mincho"/>
          <w:highlight w:val="cyan"/>
        </w:rPr>
      </w:pPr>
      <w:ins w:id="8647" w:author="Rapporteur" w:date="2018-01-31T15:20:00Z">
        <w:r w:rsidRPr="005445EC">
          <w:rPr>
            <w:rFonts w:eastAsia="MS Mincho"/>
            <w:highlight w:val="cyan"/>
          </w:rPr>
          <w:t>-- TAG-PTRS-UPLINKCONFIG-STOP</w:t>
        </w:r>
      </w:ins>
    </w:p>
    <w:p w14:paraId="44D84B09" w14:textId="10965933" w:rsidR="00BF1ABA" w:rsidRPr="005445EC" w:rsidRDefault="00BF1ABA" w:rsidP="00BF1ABA">
      <w:pPr>
        <w:pStyle w:val="PL"/>
        <w:rPr>
          <w:rFonts w:eastAsia="MS Mincho"/>
          <w:highlight w:val="cyan"/>
        </w:rPr>
      </w:pPr>
      <w:ins w:id="8648" w:author="Rapporteur" w:date="2018-01-31T15:20:00Z">
        <w:r w:rsidRPr="005445EC">
          <w:rPr>
            <w:rFonts w:eastAsia="MS Mincho"/>
            <w:highlight w:val="cyan"/>
          </w:rPr>
          <w:t>-- ASN1STOP</w:t>
        </w:r>
      </w:ins>
    </w:p>
    <w:p w14:paraId="1ED37F99" w14:textId="77777777" w:rsidR="00BB6BE9" w:rsidRPr="005445EC" w:rsidRDefault="00BB6BE9" w:rsidP="00BB6BE9">
      <w:pPr>
        <w:pStyle w:val="Heading4"/>
        <w:rPr>
          <w:highlight w:val="cyan"/>
        </w:rPr>
      </w:pPr>
      <w:bookmarkStart w:id="8649" w:name="_Toc505697573"/>
      <w:r w:rsidRPr="005445EC">
        <w:rPr>
          <w:highlight w:val="cyan"/>
        </w:rPr>
        <w:t>–</w:t>
      </w:r>
      <w:r w:rsidRPr="005445EC">
        <w:rPr>
          <w:highlight w:val="cyan"/>
        </w:rPr>
        <w:tab/>
      </w:r>
      <w:r w:rsidRPr="005445EC">
        <w:rPr>
          <w:i/>
          <w:highlight w:val="cyan"/>
        </w:rPr>
        <w:t>PUCCH-Config</w:t>
      </w:r>
      <w:bookmarkEnd w:id="8556"/>
      <w:bookmarkEnd w:id="8649"/>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lastRenderedPageBreak/>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650" w:author="R2-1800022" w:date="2018-02-05T16:16:00Z">
        <w:r w:rsidR="00C94AF6" w:rsidRPr="005445EC">
          <w:rPr>
            <w:color w:val="808080"/>
            <w:highlight w:val="cyan"/>
          </w:rPr>
          <w:t>An entry into a 16-row table where each row configures a set of cell-specific PUCCH resources/parameters</w:t>
        </w:r>
      </w:ins>
      <w:del w:id="8651" w:author="R2-1800022" w:date="2018-02-05T16:16:00Z">
        <w:r w:rsidRPr="005445EC" w:rsidDel="00C94AF6">
          <w:rPr>
            <w:color w:val="808080"/>
            <w:highlight w:val="cyan"/>
          </w:rPr>
          <w:delText>PUCCH resource configuration for HARQ-ACK</w:delText>
        </w:r>
      </w:del>
      <w:ins w:id="8652" w:author="RIL-H268" w:date="2018-01-31T14:25:00Z">
        <w:del w:id="8653" w:author="R2-1800022" w:date="2018-02-05T16:16:00Z">
          <w:r w:rsidR="000305EA" w:rsidRPr="005445EC" w:rsidDel="00C94AF6">
            <w:rPr>
              <w:color w:val="808080"/>
              <w:highlight w:val="cyan"/>
            </w:rPr>
            <w:delText>.</w:delText>
          </w:r>
        </w:del>
      </w:ins>
      <w:del w:id="8654" w:author="R2-1800022" w:date="2018-02-05T16:16:00Z">
        <w:r w:rsidRPr="005445EC" w:rsidDel="00C94AF6">
          <w:rPr>
            <w:color w:val="808080"/>
            <w:highlight w:val="cyan"/>
          </w:rPr>
          <w:delText xml:space="preserve"> </w:delText>
        </w:r>
      </w:del>
      <w:del w:id="8655" w:author="RIL-H268" w:date="2018-01-31T14:25:00Z">
        <w:r w:rsidRPr="005445EC">
          <w:rPr>
            <w:color w:val="808080"/>
            <w:highlight w:val="cyan"/>
          </w:rPr>
          <w:delText>before RRC connection setup</w:delText>
        </w:r>
      </w:del>
      <w:ins w:id="8656"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657"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658" w:author="R2-1800022" w:date="2018-02-05T16:16:00Z"/>
          <w:color w:val="808080"/>
          <w:highlight w:val="cyan"/>
        </w:rPr>
      </w:pPr>
      <w:ins w:id="8659"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660" w:author="R2-1800022" w:date="2018-02-05T16:17:00Z">
        <w:r w:rsidRPr="005445EC">
          <w:rPr>
            <w:color w:val="808080"/>
            <w:highlight w:val="cyan"/>
          </w:rPr>
          <w:tab/>
          <w:t>-- FFS_CHECK: Can one say that this is applied on the initial Search Space (ID=0) and initial CORESET (ID=0)</w:t>
        </w:r>
      </w:ins>
    </w:p>
    <w:p w14:paraId="054328F3" w14:textId="068BDD75" w:rsidR="00593172" w:rsidRPr="005445EC" w:rsidRDefault="00593172" w:rsidP="00CE00FD">
      <w:pPr>
        <w:pStyle w:val="PL"/>
        <w:rPr>
          <w:del w:id="8661" w:author="R2-1800022" w:date="2018-02-05T16:15:00Z"/>
          <w:color w:val="808080"/>
          <w:highlight w:val="cyan"/>
        </w:rPr>
      </w:pPr>
      <w:del w:id="8662"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663" w:author="Rapporteur" w:date="2018-01-30T12:18:00Z"/>
          <w:color w:val="808080"/>
          <w:highlight w:val="cyan"/>
        </w:rPr>
      </w:pPr>
      <w:del w:id="8664"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665" w:author="Rapporteur" w:date="2018-01-30T12:18:00Z"/>
          <w:color w:val="808080"/>
          <w:highlight w:val="cyan"/>
        </w:rPr>
      </w:pPr>
      <w:del w:id="8666"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667" w:author="Rapporteur" w:date="2018-01-30T12:18:00Z"/>
          <w:highlight w:val="cyan"/>
        </w:rPr>
      </w:pPr>
      <w:del w:id="8668"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669" w:author="Rapporteur" w:date="2018-01-30T12:18:00Z"/>
          <w:color w:val="808080"/>
          <w:highlight w:val="cyan"/>
        </w:rPr>
      </w:pPr>
      <w:del w:id="8670"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671" w:author="Rapporteur" w:date="2018-01-30T12:18:00Z"/>
          <w:color w:val="808080"/>
          <w:highlight w:val="cyan"/>
        </w:rPr>
      </w:pPr>
      <w:del w:id="8672"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673" w:author="Rapporteur" w:date="2018-01-30T12:18:00Z"/>
          <w:highlight w:val="cyan"/>
        </w:rPr>
      </w:pPr>
      <w:del w:id="8674"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675" w:author="Rapporteur" w:date="2018-01-30T12:20:00Z"/>
          <w:highlight w:val="cyan"/>
        </w:rPr>
      </w:pPr>
      <w:ins w:id="8676" w:author="Rapporteur" w:date="2018-01-30T12:19:00Z">
        <w:r w:rsidRPr="005445EC">
          <w:rPr>
            <w:highlight w:val="cyan"/>
          </w:rPr>
          <w:tab/>
          <w:t xml:space="preserve">-- </w:t>
        </w:r>
      </w:ins>
      <w:ins w:id="8677"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678" w:author="Rapporteur" w:date="2018-01-30T12:22:00Z"/>
          <w:highlight w:val="cyan"/>
        </w:rPr>
      </w:pPr>
      <w:ins w:id="8679" w:author="Rapporteur" w:date="2018-01-30T12:20:00Z">
        <w:r w:rsidRPr="005445EC">
          <w:rPr>
            <w:highlight w:val="cyan"/>
          </w:rPr>
          <w:tab/>
        </w:r>
      </w:ins>
      <w:ins w:id="8680" w:author="Rapporteur" w:date="2018-01-30T12:21:00Z">
        <w:r w:rsidRPr="005445EC">
          <w:rPr>
            <w:highlight w:val="cyan"/>
          </w:rPr>
          <w:t xml:space="preserve">-- </w:t>
        </w:r>
      </w:ins>
      <w:ins w:id="8681" w:author="Rapporteur" w:date="2018-01-30T12:20:00Z">
        <w:r w:rsidRPr="005445EC">
          <w:rPr>
            <w:highlight w:val="cyan"/>
          </w:rPr>
          <w:t>or sequence hopping is enabled.</w:t>
        </w:r>
      </w:ins>
      <w:ins w:id="8682" w:author="Rapporteur" w:date="2018-01-30T12:21:00Z">
        <w:r w:rsidRPr="005445EC">
          <w:rPr>
            <w:highlight w:val="cyan"/>
          </w:rPr>
          <w:t xml:space="preserve"> </w:t>
        </w:r>
      </w:ins>
      <w:ins w:id="8683" w:author="Rapporteur" w:date="2018-01-30T12:20:00Z">
        <w:r w:rsidRPr="005445EC">
          <w:rPr>
            <w:highlight w:val="cyan"/>
          </w:rPr>
          <w:t>“enable”</w:t>
        </w:r>
      </w:ins>
      <w:ins w:id="8684" w:author="Rapporteur" w:date="2018-01-30T12:21:00Z">
        <w:r w:rsidRPr="005445EC">
          <w:rPr>
            <w:highlight w:val="cyan"/>
          </w:rPr>
          <w:t xml:space="preserve"> </w:t>
        </w:r>
      </w:ins>
      <w:ins w:id="8685" w:author="Rapporteur" w:date="2018-01-30T12:22:00Z">
        <w:r w:rsidRPr="005445EC">
          <w:rPr>
            <w:highlight w:val="cyan"/>
          </w:rPr>
          <w:t xml:space="preserve">enables </w:t>
        </w:r>
      </w:ins>
      <w:ins w:id="8686" w:author="Rapporteur" w:date="2018-01-30T12:20:00Z">
        <w:r w:rsidRPr="005445EC">
          <w:rPr>
            <w:highlight w:val="cyan"/>
          </w:rPr>
          <w:t xml:space="preserve">group </w:t>
        </w:r>
      </w:ins>
      <w:ins w:id="8687" w:author="Rapporteur" w:date="2018-01-30T12:22:00Z">
        <w:r w:rsidRPr="005445EC">
          <w:rPr>
            <w:highlight w:val="cyan"/>
          </w:rPr>
          <w:t xml:space="preserve">hopping </w:t>
        </w:r>
      </w:ins>
      <w:ins w:id="8688" w:author="Rapporteur" w:date="2018-01-30T12:20:00Z">
        <w:r w:rsidRPr="005445EC">
          <w:rPr>
            <w:highlight w:val="cyan"/>
          </w:rPr>
          <w:t xml:space="preserve">and </w:t>
        </w:r>
      </w:ins>
      <w:ins w:id="8689" w:author="Rapporteur" w:date="2018-01-30T12:22:00Z">
        <w:r w:rsidRPr="005445EC">
          <w:rPr>
            <w:highlight w:val="cyan"/>
          </w:rPr>
          <w:t xml:space="preserve">disables </w:t>
        </w:r>
      </w:ins>
      <w:ins w:id="8690" w:author="Rapporteur" w:date="2018-01-30T12:20:00Z">
        <w:r w:rsidRPr="005445EC">
          <w:rPr>
            <w:highlight w:val="cyan"/>
          </w:rPr>
          <w:t>sequence hopping.</w:t>
        </w:r>
      </w:ins>
      <w:ins w:id="8691" w:author="Rapporteur" w:date="2018-01-30T12:22:00Z">
        <w:r w:rsidRPr="005445EC">
          <w:rPr>
            <w:highlight w:val="cyan"/>
          </w:rPr>
          <w:t xml:space="preserve"> </w:t>
        </w:r>
      </w:ins>
      <w:ins w:id="8692" w:author="Rapporteur" w:date="2018-01-30T12:20:00Z">
        <w:r w:rsidRPr="005445EC">
          <w:rPr>
            <w:highlight w:val="cyan"/>
          </w:rPr>
          <w:t>“disable”</w:t>
        </w:r>
      </w:ins>
      <w:ins w:id="8693" w:author="Rapporteur" w:date="2018-01-30T12:22:00Z">
        <w:r w:rsidRPr="005445EC">
          <w:rPr>
            <w:highlight w:val="cyan"/>
          </w:rPr>
          <w:t xml:space="preserve"> disables </w:t>
        </w:r>
      </w:ins>
      <w:ins w:id="8694" w:author="Rapporteur" w:date="2018-01-30T12:20:00Z">
        <w:r w:rsidRPr="005445EC">
          <w:rPr>
            <w:highlight w:val="cyan"/>
          </w:rPr>
          <w:t xml:space="preserve">group </w:t>
        </w:r>
      </w:ins>
    </w:p>
    <w:p w14:paraId="049EEB1A" w14:textId="6349EB8E" w:rsidR="0044317C" w:rsidRPr="005445EC" w:rsidRDefault="0044317C" w:rsidP="0044317C">
      <w:pPr>
        <w:pStyle w:val="PL"/>
        <w:rPr>
          <w:ins w:id="8695" w:author="Rapporteur" w:date="2018-01-30T12:19:00Z"/>
          <w:highlight w:val="cyan"/>
        </w:rPr>
      </w:pPr>
      <w:ins w:id="8696" w:author="Rapporteur" w:date="2018-01-30T12:22:00Z">
        <w:r w:rsidRPr="005445EC">
          <w:rPr>
            <w:highlight w:val="cyan"/>
          </w:rPr>
          <w:tab/>
          <w:t>-- hopping and enables sequence hopping. Corresponds to L1 parameter '</w:t>
        </w:r>
      </w:ins>
      <w:ins w:id="8697" w:author="Rapporteur" w:date="2018-01-30T12:23:00Z">
        <w:r w:rsidRPr="005445EC">
          <w:rPr>
            <w:highlight w:val="cyan"/>
          </w:rPr>
          <w:t>PUCCH-GroupHopping</w:t>
        </w:r>
      </w:ins>
      <w:ins w:id="8698" w:author="Rapporteur" w:date="2018-01-30T12:22:00Z">
        <w:r w:rsidRPr="005445EC">
          <w:rPr>
            <w:highlight w:val="cyan"/>
          </w:rPr>
          <w:t>'</w:t>
        </w:r>
      </w:ins>
      <w:ins w:id="8699"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700" w:author="Rapporteur" w:date="2018-01-30T12:18:00Z"/>
          <w:highlight w:val="cyan"/>
        </w:rPr>
      </w:pPr>
      <w:ins w:id="8701"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702" w:author="Rapporteur" w:date="2018-01-30T12:19:00Z">
        <w:r w:rsidRPr="005445EC">
          <w:rPr>
            <w:highlight w:val="cyan"/>
          </w:rPr>
          <w:t xml:space="preserve"> neither, enable, disable </w:t>
        </w:r>
      </w:ins>
      <w:ins w:id="8703" w:author="Rapporteur" w:date="2018-01-30T12:18:00Z">
        <w:r w:rsidRPr="005445EC">
          <w:rPr>
            <w:highlight w:val="cyan"/>
          </w:rPr>
          <w:t>}</w:t>
        </w:r>
      </w:ins>
      <w:ins w:id="8704"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705" w:author="RIL-H259" w:date="2018-01-31T14:18:00Z">
        <w:r w:rsidRPr="005445EC" w:rsidDel="00CA079D">
          <w:rPr>
            <w:color w:val="808080"/>
            <w:highlight w:val="cyan"/>
          </w:rPr>
          <w:delText>G</w:delText>
        </w:r>
      </w:del>
      <w:ins w:id="8706"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707" w:author="RIL-H259" w:date="2018-01-31T14:18:00Z">
        <w:r w:rsidRPr="005445EC" w:rsidDel="00CA079D">
          <w:rPr>
            <w:highlight w:val="cyan"/>
          </w:rPr>
          <w:delText>sequenceH</w:delText>
        </w:r>
      </w:del>
      <w:ins w:id="8708" w:author="RIL-H259" w:date="2018-01-31T14:18:00Z">
        <w:r w:rsidR="00CA079D" w:rsidRPr="005445EC">
          <w:rPr>
            <w:highlight w:val="cyan"/>
          </w:rPr>
          <w:t>h</w:t>
        </w:r>
      </w:ins>
      <w:r w:rsidRPr="005445EC">
        <w:rPr>
          <w:highlight w:val="cyan"/>
        </w:rPr>
        <w:t>oppingId</w:t>
      </w:r>
      <w:ins w:id="8709"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710" w:author="merged r1" w:date="2018-01-18T13:12:00Z">
        <w:r w:rsidRPr="005445EC">
          <w:rPr>
            <w:highlight w:val="cyan"/>
          </w:rPr>
          <w:delText>pucch</w:delText>
        </w:r>
      </w:del>
      <w:ins w:id="8711"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712" w:author="merged r1" w:date="2018-01-18T13:12:00Z">
        <w:r w:rsidRPr="005445EC">
          <w:rPr>
            <w:highlight w:val="cyan"/>
          </w:rPr>
          <w:delText>pucch</w:delText>
        </w:r>
      </w:del>
      <w:ins w:id="8713"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714" w:author="merged r1" w:date="2018-01-18T13:12:00Z">
        <w:r w:rsidRPr="005445EC">
          <w:rPr>
            <w:highlight w:val="cyan"/>
          </w:rPr>
          <w:delText>pucch</w:delText>
        </w:r>
      </w:del>
      <w:ins w:id="8715"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716" w:author="merged r1" w:date="2018-01-18T13:12:00Z">
        <w:r w:rsidRPr="005445EC">
          <w:rPr>
            <w:highlight w:val="cyan"/>
          </w:rPr>
          <w:delText>pucch</w:delText>
        </w:r>
      </w:del>
      <w:ins w:id="8717"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718" w:author="RIL-H258" w:date="2018-01-31T14:24:00Z"/>
          <w:color w:val="993366"/>
          <w:highlight w:val="cyan"/>
        </w:rPr>
      </w:pPr>
      <w:r w:rsidRPr="005445EC">
        <w:rPr>
          <w:highlight w:val="cyan"/>
        </w:rPr>
        <w:tab/>
        <w:t>deltaF-</w:t>
      </w:r>
      <w:del w:id="8719" w:author="merged r1" w:date="2018-01-18T13:12:00Z">
        <w:r w:rsidRPr="005445EC">
          <w:rPr>
            <w:highlight w:val="cyan"/>
          </w:rPr>
          <w:delText>pucch</w:delText>
        </w:r>
      </w:del>
      <w:ins w:id="8720"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721"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722"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723"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724" w:author="Rapporteur" w:date="2018-01-31T14:29:00Z">
        <w:r w:rsidR="00E06190" w:rsidRPr="005445EC">
          <w:rPr>
            <w:color w:val="808080"/>
            <w:highlight w:val="cyan"/>
          </w:rPr>
          <w:tab/>
        </w:r>
      </w:del>
      <w:ins w:id="8725"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726" w:author="Rapporteur" w:date="2018-01-31T14:29:00Z"/>
          <w:highlight w:val="cyan"/>
        </w:rPr>
      </w:pPr>
      <w:r w:rsidRPr="005445EC">
        <w:rPr>
          <w:highlight w:val="cyan"/>
        </w:rPr>
        <w:tab/>
      </w:r>
      <w:r w:rsidR="00E06190" w:rsidRPr="005445EC">
        <w:rPr>
          <w:highlight w:val="cyan"/>
        </w:rPr>
        <w:t>resourceSet</w:t>
      </w:r>
      <w:ins w:id="8727" w:author="Rapporteur" w:date="2018-01-31T14:28:00Z">
        <w:r w:rsidR="00F303EA" w:rsidRPr="005445EC">
          <w:rPr>
            <w:highlight w:val="cyan"/>
          </w:rPr>
          <w:t>ToAddModLi</w:t>
        </w:r>
      </w:ins>
      <w:r w:rsidR="00E06190" w:rsidRPr="005445EC">
        <w:rPr>
          <w:highlight w:val="cyan"/>
        </w:rPr>
        <w:t>s</w:t>
      </w:r>
      <w:ins w:id="8728"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729"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730"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731" w:author="Rapporteur" w:date="2018-01-31T14:30:00Z"/>
          <w:highlight w:val="cyan"/>
        </w:rPr>
      </w:pPr>
      <w:ins w:id="8732"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33"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734"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35" w:author="merged r1" w:date="2018-01-18T13:12:00Z">
        <w:del w:id="8736"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737" w:author="Rapporteur" w:date="2018-01-31T14:31:00Z"/>
          <w:highlight w:val="cyan"/>
        </w:rPr>
      </w:pPr>
      <w:ins w:id="8738"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739"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740"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1"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742"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43"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44"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5" w:author="" w:date="2018-01-31T14:16:00Z">
        <w:r w:rsidR="00C75D27" w:rsidRPr="005445EC">
          <w:rPr>
            <w:color w:val="993366"/>
            <w:highlight w:val="cyan"/>
          </w:rPr>
          <w:t>PUCCH-</w:t>
        </w:r>
      </w:ins>
      <w:ins w:id="8746"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747"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748" w:author="merged r1" w:date="2018-01-18T13:12:00Z">
        <w:del w:id="8749"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50"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751" w:author="Rapporteur" w:date="2018-01-31T14:31:00Z"/>
          <w:highlight w:val="cyan"/>
        </w:rPr>
      </w:pPr>
      <w:ins w:id="8752"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53"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lastRenderedPageBreak/>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54"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55" w:author="" w:date="2018-01-31T14:16:00Z">
        <w:r w:rsidR="00C75D27" w:rsidRPr="005445EC">
          <w:rPr>
            <w:color w:val="993366"/>
            <w:highlight w:val="cyan"/>
          </w:rPr>
          <w:t>PUCCH-</w:t>
        </w:r>
      </w:ins>
      <w:ins w:id="8756"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757"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758" w:author="merged r1" w:date="2018-01-18T13:12:00Z">
        <w:del w:id="8759"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60"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761" w:author="Rapporteur" w:date="2018-01-31T14:46:00Z"/>
          <w:highlight w:val="cyan"/>
        </w:rPr>
      </w:pPr>
      <w:r w:rsidRPr="005445EC">
        <w:rPr>
          <w:highlight w:val="cyan"/>
        </w:rPr>
        <w:tab/>
        <w:t>schedulingRequestResource</w:t>
      </w:r>
      <w:ins w:id="8762" w:author="Rapporteur" w:date="2018-01-31T14:45:00Z">
        <w:r w:rsidR="00070B8B" w:rsidRPr="005445EC">
          <w:rPr>
            <w:highlight w:val="cyan"/>
          </w:rPr>
          <w:t>ToAddModLi</w:t>
        </w:r>
      </w:ins>
      <w:r w:rsidRPr="005445EC">
        <w:rPr>
          <w:highlight w:val="cyan"/>
        </w:rPr>
        <w:t>s</w:t>
      </w:r>
      <w:ins w:id="8763" w:author="Rapporteur" w:date="2018-01-31T14:45:00Z">
        <w:r w:rsidR="00070B8B" w:rsidRPr="005445EC">
          <w:rPr>
            <w:highlight w:val="cyan"/>
          </w:rPr>
          <w:t>t</w:t>
        </w:r>
      </w:ins>
      <w:r w:rsidR="00E85FFC" w:rsidRPr="005445EC">
        <w:rPr>
          <w:highlight w:val="cyan"/>
        </w:rPr>
        <w:tab/>
      </w:r>
      <w:r w:rsidR="00E85FFC" w:rsidRPr="005445EC">
        <w:rPr>
          <w:highlight w:val="cyan"/>
        </w:rPr>
        <w:tab/>
      </w:r>
      <w:del w:id="8764"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765"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766" w:author="Rapporteur" w:date="2018-01-31T14:48:00Z">
        <w:r w:rsidR="00E85FFC" w:rsidRPr="005445EC" w:rsidDel="00070B8B">
          <w:rPr>
            <w:highlight w:val="cyan"/>
          </w:rPr>
          <w:delText>cheduling</w:delText>
        </w:r>
      </w:del>
      <w:r w:rsidR="00E85FFC" w:rsidRPr="005445EC">
        <w:rPr>
          <w:highlight w:val="cyan"/>
        </w:rPr>
        <w:t>R</w:t>
      </w:r>
      <w:del w:id="8767" w:author="Rapporteur" w:date="2018-01-31T14:48:00Z">
        <w:r w:rsidR="00E85FFC" w:rsidRPr="005445EC" w:rsidDel="00070B8B">
          <w:rPr>
            <w:highlight w:val="cyan"/>
          </w:rPr>
          <w:delText>equest</w:delText>
        </w:r>
      </w:del>
      <w:ins w:id="8768"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769"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770" w:author="Rapporteur" w:date="2018-01-31T14:46:00Z"/>
          <w:color w:val="808080"/>
          <w:highlight w:val="cyan"/>
        </w:rPr>
      </w:pPr>
      <w:r w:rsidRPr="005445EC">
        <w:rPr>
          <w:highlight w:val="cyan"/>
        </w:rPr>
        <w:tab/>
      </w:r>
      <w:del w:id="8771"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772" w:author="Rapporteur" w:date="2018-01-31T14:46:00Z"/>
          <w:color w:val="808080"/>
          <w:highlight w:val="cyan"/>
        </w:rPr>
      </w:pPr>
      <w:ins w:id="8773" w:author="Rapporteur" w:date="2018-01-31T14:46:00Z">
        <w:r w:rsidRPr="005445EC">
          <w:rPr>
            <w:highlight w:val="cyan"/>
          </w:rPr>
          <w:tab/>
          <w:t>schedulingRequestResourceTo</w:t>
        </w:r>
      </w:ins>
      <w:ins w:id="8774" w:author="Rapporteur" w:date="2018-01-31T14:47:00Z">
        <w:r w:rsidRPr="005445EC">
          <w:rPr>
            <w:highlight w:val="cyan"/>
          </w:rPr>
          <w:t>Release</w:t>
        </w:r>
      </w:ins>
      <w:ins w:id="8775"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776" w:author="Rapporteur" w:date="2018-01-31T14:47:00Z">
        <w:r w:rsidRPr="005445EC">
          <w:rPr>
            <w:highlight w:val="cyan"/>
          </w:rPr>
          <w:t>maxNrofSR-Resoruces</w:t>
        </w:r>
      </w:ins>
      <w:ins w:id="8777"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778" w:author="Rapporteur" w:date="2018-01-31T14:47:00Z">
        <w:r w:rsidRPr="005445EC">
          <w:rPr>
            <w:color w:val="808080"/>
            <w:highlight w:val="cyan"/>
          </w:rPr>
          <w:t>SchedulingRequestResourceId</w:t>
        </w:r>
      </w:ins>
      <w:ins w:id="8779" w:author="Rapporteur" w:date="2018-01-31T14:48:00Z">
        <w:r w:rsidRPr="005445EC">
          <w:rPr>
            <w:color w:val="808080"/>
            <w:highlight w:val="cyan"/>
          </w:rPr>
          <w:tab/>
        </w:r>
      </w:ins>
      <w:ins w:id="8780"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781"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782" w:author="RIL-Z073" w:date="2018-01-31T14:13:00Z"/>
          <w:highlight w:val="cyan"/>
        </w:rPr>
      </w:pPr>
      <w:r w:rsidRPr="005445EC">
        <w:rPr>
          <w:highlight w:val="cyan"/>
        </w:rPr>
        <w:tab/>
        <w:t>spatialRelationInfo</w:t>
      </w:r>
      <w:ins w:id="8783"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784"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785" w:author="RIL-Z073" w:date="2018-01-31T14:13:00Z"/>
          <w:highlight w:val="cyan"/>
        </w:rPr>
      </w:pPr>
      <w:del w:id="8786"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787" w:author="RIL-Z073" w:date="2018-01-31T14:13:00Z"/>
          <w:highlight w:val="cyan"/>
        </w:rPr>
      </w:pPr>
      <w:del w:id="8788"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789" w:author="RIL-Z073" w:date="2018-01-31T14:13:00Z"/>
          <w:highlight w:val="cyan"/>
        </w:rPr>
      </w:pPr>
      <w:del w:id="8790"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791" w:author="RIL-Z073" w:date="2018-01-31T14:14:00Z"/>
          <w:highlight w:val="cyan"/>
        </w:rPr>
      </w:pPr>
      <w:del w:id="8792" w:author="RIL-Z073" w:date="2018-01-31T14:13:00Z">
        <w:r w:rsidRPr="005445EC" w:rsidDel="00CE7F7D">
          <w:rPr>
            <w:highlight w:val="cyan"/>
          </w:rPr>
          <w:tab/>
          <w:delText>}</w:delText>
        </w:r>
      </w:del>
      <w:ins w:id="8793"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794" w:author="Rapporteur" w:date="2018-01-31T13:47:00Z">
        <w:r w:rsidR="00904C0C" w:rsidRPr="005445EC">
          <w:rPr>
            <w:highlight w:val="cyan"/>
          </w:rPr>
          <w:tab/>
          <w:t xml:space="preserve">-- Need </w:t>
        </w:r>
      </w:ins>
      <w:ins w:id="8795" w:author="RIL-Z073" w:date="2018-01-31T14:14:00Z">
        <w:r w:rsidR="00CE7F7D" w:rsidRPr="005445EC">
          <w:rPr>
            <w:highlight w:val="cyan"/>
          </w:rPr>
          <w:t>N</w:t>
        </w:r>
      </w:ins>
    </w:p>
    <w:p w14:paraId="3ED74043" w14:textId="77777777" w:rsidR="006B0DE8" w:rsidRPr="005445EC" w:rsidRDefault="006B0DE8" w:rsidP="00CE00FD">
      <w:pPr>
        <w:pStyle w:val="PL"/>
        <w:rPr>
          <w:ins w:id="8796" w:author="Rapporteur" w:date="2018-02-01T13:53:00Z"/>
          <w:highlight w:val="cyan"/>
        </w:rPr>
      </w:pPr>
    </w:p>
    <w:p w14:paraId="47B63AC8" w14:textId="594DAC20" w:rsidR="00202FC5" w:rsidRPr="005445EC" w:rsidRDefault="00CE7F7D" w:rsidP="00CE00FD">
      <w:pPr>
        <w:pStyle w:val="PL"/>
        <w:rPr>
          <w:ins w:id="8797" w:author="RIL-Z073" w:date="2018-01-31T14:14:00Z"/>
          <w:highlight w:val="cyan"/>
        </w:rPr>
      </w:pPr>
      <w:ins w:id="8798"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799"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800" w:author="RIL-H258" w:date="2018-01-31T14:24:00Z">
        <w:r w:rsidR="002575B1" w:rsidRPr="005445EC">
          <w:rPr>
            <w:color w:val="993366"/>
            <w:highlight w:val="cyan"/>
          </w:rPr>
          <w:t>,</w:t>
        </w:r>
      </w:ins>
      <w:ins w:id="8801"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802" w:author="RIL-H258" w:date="2018-01-31T14:24:00Z">
        <w:r w:rsidRPr="005445EC">
          <w:rPr>
            <w:color w:val="993366"/>
            <w:highlight w:val="cyan"/>
          </w:rPr>
          <w:tab/>
          <w:t>...</w:t>
        </w:r>
      </w:ins>
    </w:p>
    <w:p w14:paraId="5E2D3168" w14:textId="0B05E714" w:rsidR="0045411F" w:rsidRPr="005445EC" w:rsidRDefault="0045411F" w:rsidP="00CE00FD">
      <w:pPr>
        <w:pStyle w:val="PL"/>
        <w:rPr>
          <w:ins w:id="8803" w:author="" w:date="2018-01-31T13:36:00Z"/>
          <w:highlight w:val="cyan"/>
        </w:rPr>
      </w:pPr>
      <w:r w:rsidRPr="005445EC">
        <w:rPr>
          <w:highlight w:val="cyan"/>
        </w:rPr>
        <w:t>}</w:t>
      </w:r>
    </w:p>
    <w:p w14:paraId="7C7E93EC" w14:textId="170C4B5E" w:rsidR="00B86514" w:rsidRPr="005445EC" w:rsidRDefault="00B86514" w:rsidP="00CE00FD">
      <w:pPr>
        <w:pStyle w:val="PL"/>
        <w:rPr>
          <w:ins w:id="8804" w:author="" w:date="2018-01-31T13:36:00Z"/>
          <w:highlight w:val="cyan"/>
        </w:rPr>
      </w:pPr>
    </w:p>
    <w:p w14:paraId="4DB411B1" w14:textId="031558AE" w:rsidR="00B86514" w:rsidRPr="005445EC" w:rsidRDefault="00C75D27" w:rsidP="00CE00FD">
      <w:pPr>
        <w:pStyle w:val="PL"/>
        <w:rPr>
          <w:ins w:id="8805" w:author="RIL-Z073" w:date="2018-01-31T14:10:00Z"/>
          <w:highlight w:val="cyan"/>
        </w:rPr>
      </w:pPr>
      <w:ins w:id="8806" w:author="" w:date="2018-01-31T14:16:00Z">
        <w:r w:rsidRPr="005445EC">
          <w:rPr>
            <w:highlight w:val="cyan"/>
          </w:rPr>
          <w:t>PUCCH-</w:t>
        </w:r>
      </w:ins>
      <w:ins w:id="8807"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808"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809" w:author="RIL-Z073" w:date="2018-01-31T14:10:00Z"/>
          <w:highlight w:val="cyan"/>
        </w:rPr>
      </w:pPr>
    </w:p>
    <w:p w14:paraId="0E96B0CC" w14:textId="367F5867" w:rsidR="00CE7F7D" w:rsidRPr="005445EC" w:rsidRDefault="00CE7F7D" w:rsidP="00CE7F7D">
      <w:pPr>
        <w:pStyle w:val="PL"/>
        <w:rPr>
          <w:ins w:id="8810" w:author="RIL-Z073" w:date="2018-01-31T14:10:00Z"/>
          <w:highlight w:val="cyan"/>
        </w:rPr>
      </w:pPr>
      <w:ins w:id="8811"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812" w:author="RIL-Z073" w:date="2018-01-31T14:11:00Z">
        <w:r w:rsidRPr="005445EC">
          <w:rPr>
            <w:highlight w:val="cyan"/>
          </w:rPr>
          <w:t>SEQUENCE</w:t>
        </w:r>
      </w:ins>
      <w:ins w:id="8813" w:author="RIL-Z073" w:date="2018-01-31T14:10:00Z">
        <w:r w:rsidRPr="005445EC">
          <w:rPr>
            <w:highlight w:val="cyan"/>
          </w:rPr>
          <w:t xml:space="preserve"> {</w:t>
        </w:r>
      </w:ins>
    </w:p>
    <w:p w14:paraId="78AD6936" w14:textId="6EFBF1D8" w:rsidR="00CE7F7D" w:rsidRPr="005445EC" w:rsidRDefault="00CE7F7D" w:rsidP="00CE7F7D">
      <w:pPr>
        <w:pStyle w:val="PL"/>
        <w:rPr>
          <w:ins w:id="8814" w:author="RIL-Z073" w:date="2018-01-31T14:11:00Z"/>
          <w:highlight w:val="cyan"/>
        </w:rPr>
      </w:pPr>
      <w:ins w:id="8815" w:author="RIL-Z073" w:date="2018-01-31T14:10:00Z">
        <w:r w:rsidRPr="005445EC">
          <w:rPr>
            <w:highlight w:val="cyan"/>
          </w:rPr>
          <w:tab/>
          <w:t>pucch-SpatialRelationInfoId</w:t>
        </w:r>
      </w:ins>
      <w:ins w:id="8816"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817" w:author="RIL-Z073" w:date="2018-01-31T14:10:00Z"/>
          <w:highlight w:val="cyan"/>
        </w:rPr>
      </w:pPr>
      <w:ins w:id="8818"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819" w:author="RIL-Z073" w:date="2018-01-31T14:10:00Z"/>
          <w:highlight w:val="cyan"/>
        </w:rPr>
      </w:pPr>
      <w:ins w:id="8820" w:author="RIL-Z073" w:date="2018-01-31T14:12:00Z">
        <w:r w:rsidRPr="005445EC">
          <w:rPr>
            <w:highlight w:val="cyan"/>
          </w:rPr>
          <w:tab/>
        </w:r>
      </w:ins>
      <w:ins w:id="8821" w:author="RIL-Z073" w:date="2018-01-31T14:10:00Z">
        <w:r w:rsidRPr="005445EC">
          <w:rPr>
            <w:highlight w:val="cyan"/>
          </w:rPr>
          <w:tab/>
          <w:t>ssb-Index</w:t>
        </w:r>
        <w:r w:rsidRPr="005445EC">
          <w:rPr>
            <w:highlight w:val="cyan"/>
          </w:rPr>
          <w:tab/>
        </w:r>
      </w:ins>
      <w:ins w:id="8822" w:author="RIL-Z073" w:date="2018-01-31T14:11:00Z">
        <w:r w:rsidRPr="005445EC">
          <w:rPr>
            <w:highlight w:val="cyan"/>
          </w:rPr>
          <w:tab/>
        </w:r>
      </w:ins>
      <w:ins w:id="8823"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824" w:author="RIL-Z073" w:date="2018-01-31T14:10:00Z"/>
          <w:highlight w:val="cyan"/>
        </w:rPr>
      </w:pPr>
      <w:ins w:id="8825" w:author="RIL-Z073" w:date="2018-01-31T14:10:00Z">
        <w:r w:rsidRPr="005445EC">
          <w:rPr>
            <w:highlight w:val="cyan"/>
          </w:rPr>
          <w:tab/>
        </w:r>
      </w:ins>
      <w:ins w:id="8826" w:author="RIL-Z073" w:date="2018-01-31T14:12:00Z">
        <w:r w:rsidRPr="005445EC">
          <w:rPr>
            <w:highlight w:val="cyan"/>
          </w:rPr>
          <w:tab/>
        </w:r>
      </w:ins>
      <w:ins w:id="8827" w:author="RIL-Z073" w:date="2018-01-31T14:10:00Z">
        <w:r w:rsidRPr="005445EC">
          <w:rPr>
            <w:highlight w:val="cyan"/>
          </w:rPr>
          <w:t>csi-RS</w:t>
        </w:r>
      </w:ins>
      <w:ins w:id="8828" w:author="Rapporteur" w:date="2018-02-05T13:32:00Z">
        <w:r w:rsidR="003171F0" w:rsidRPr="005445EC">
          <w:rPr>
            <w:highlight w:val="cyan"/>
          </w:rPr>
          <w:t>-Index</w:t>
        </w:r>
      </w:ins>
      <w:ins w:id="8829" w:author="RIL-Z073" w:date="2018-01-31T14:10:00Z">
        <w:r w:rsidRPr="005445EC">
          <w:rPr>
            <w:highlight w:val="cyan"/>
          </w:rPr>
          <w:tab/>
        </w:r>
      </w:ins>
      <w:ins w:id="8830" w:author="RIL-Z073" w:date="2018-01-31T14:11:00Z">
        <w:r w:rsidRPr="005445EC">
          <w:rPr>
            <w:highlight w:val="cyan"/>
          </w:rPr>
          <w:tab/>
        </w:r>
        <w:r w:rsidRPr="005445EC">
          <w:rPr>
            <w:highlight w:val="cyan"/>
          </w:rPr>
          <w:tab/>
        </w:r>
      </w:ins>
      <w:ins w:id="8831"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832" w:author="RIL-Z073" w:date="2018-01-31T14:11:00Z"/>
          <w:highlight w:val="cyan"/>
        </w:rPr>
      </w:pPr>
      <w:ins w:id="8833" w:author="RIL-Z073" w:date="2018-01-31T14:11:00Z">
        <w:r w:rsidRPr="005445EC">
          <w:rPr>
            <w:highlight w:val="cyan"/>
          </w:rPr>
          <w:tab/>
        </w:r>
      </w:ins>
      <w:ins w:id="8834"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835" w:author="RIL-Z073" w:date="2018-01-31T14:11:00Z">
        <w:r w:rsidRPr="005445EC">
          <w:rPr>
            <w:highlight w:val="cyan"/>
          </w:rPr>
          <w:tab/>
        </w:r>
        <w:r w:rsidRPr="005445EC">
          <w:rPr>
            <w:highlight w:val="cyan"/>
          </w:rPr>
          <w:tab/>
        </w:r>
      </w:ins>
      <w:ins w:id="8836"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837" w:author="RIL-Z073" w:date="2018-01-31T14:10:00Z"/>
          <w:highlight w:val="cyan"/>
        </w:rPr>
      </w:pPr>
      <w:ins w:id="8838" w:author="RIL-Z073" w:date="2018-01-31T14:11:00Z">
        <w:r w:rsidRPr="005445EC">
          <w:rPr>
            <w:highlight w:val="cyan"/>
          </w:rPr>
          <w:tab/>
          <w:t>}</w:t>
        </w:r>
      </w:ins>
    </w:p>
    <w:p w14:paraId="25DDE243" w14:textId="7C62BDF1" w:rsidR="00CE7F7D" w:rsidRPr="005445EC" w:rsidRDefault="00CE7F7D" w:rsidP="00CE7F7D">
      <w:pPr>
        <w:pStyle w:val="PL"/>
        <w:rPr>
          <w:ins w:id="8839" w:author="RIL-Z073" w:date="2018-01-31T14:12:00Z"/>
          <w:highlight w:val="cyan"/>
        </w:rPr>
      </w:pPr>
      <w:ins w:id="8840" w:author="RIL-Z073" w:date="2018-01-31T14:10:00Z">
        <w:r w:rsidRPr="005445EC">
          <w:rPr>
            <w:highlight w:val="cyan"/>
          </w:rPr>
          <w:t>}</w:t>
        </w:r>
      </w:ins>
    </w:p>
    <w:p w14:paraId="731DC720" w14:textId="63FF0225" w:rsidR="00CE7F7D" w:rsidRPr="005445EC" w:rsidRDefault="00CE7F7D" w:rsidP="00CE7F7D">
      <w:pPr>
        <w:pStyle w:val="PL"/>
        <w:rPr>
          <w:ins w:id="8841" w:author="RIL-Z073" w:date="2018-01-31T14:12:00Z"/>
          <w:highlight w:val="cyan"/>
        </w:rPr>
      </w:pPr>
    </w:p>
    <w:p w14:paraId="4902202E" w14:textId="4E2AEB03" w:rsidR="00CE7F7D" w:rsidRPr="005445EC" w:rsidRDefault="00CE7F7D" w:rsidP="00CE7F7D">
      <w:pPr>
        <w:pStyle w:val="PL"/>
        <w:rPr>
          <w:highlight w:val="cyan"/>
        </w:rPr>
      </w:pPr>
      <w:ins w:id="8842"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843" w:author="" w:date="2018-01-31T13:34:00Z"/>
          <w:highlight w:val="cyan"/>
        </w:rPr>
      </w:pPr>
      <w:del w:id="8844"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845" w:author="" w:date="2018-01-31T13:15:00Z"/>
          <w:highlight w:val="cyan"/>
        </w:rPr>
      </w:pPr>
      <w:del w:id="8846"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847" w:author="Rapporteur" w:date="2018-01-31T13:35:00Z"/>
          <w:highlight w:val="cyan"/>
        </w:rPr>
      </w:pPr>
      <w:ins w:id="8848"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849" w:author="Rapporteur" w:date="2018-01-31T13:25:00Z"/>
          <w:highlight w:val="cyan"/>
        </w:rPr>
      </w:pPr>
      <w:ins w:id="8850" w:author="Rapporteur" w:date="2018-01-31T13:25:00Z">
        <w:r w:rsidRPr="005445EC">
          <w:rPr>
            <w:highlight w:val="cyan"/>
          </w:rPr>
          <w:tab/>
          <w:t>intraSlotFrequencyHopping</w:t>
        </w:r>
        <w:r w:rsidRPr="005445EC">
          <w:rPr>
            <w:highlight w:val="cyan"/>
          </w:rPr>
          <w:tab/>
        </w:r>
        <w:r w:rsidRPr="005445EC">
          <w:rPr>
            <w:highlight w:val="cyan"/>
          </w:rPr>
          <w:tab/>
        </w:r>
      </w:ins>
      <w:ins w:id="8851" w:author="Rapporteur" w:date="2018-01-31T13:26:00Z">
        <w:r w:rsidRPr="005445EC">
          <w:rPr>
            <w:highlight w:val="cyan"/>
          </w:rPr>
          <w:tab/>
        </w:r>
      </w:ins>
      <w:ins w:id="8852" w:author="Rapporteur" w:date="2018-01-31T13:25:00Z">
        <w:r w:rsidRPr="005445EC">
          <w:rPr>
            <w:highlight w:val="cyan"/>
          </w:rPr>
          <w:tab/>
        </w:r>
        <w:r w:rsidRPr="005445EC">
          <w:rPr>
            <w:highlight w:val="cyan"/>
          </w:rPr>
          <w:tab/>
        </w:r>
        <w:r w:rsidRPr="005445EC">
          <w:rPr>
            <w:highlight w:val="cyan"/>
          </w:rPr>
          <w:tab/>
        </w:r>
      </w:ins>
      <w:ins w:id="8853"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lastRenderedPageBreak/>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854" w:author="Rapporteur" w:date="2018-01-31T13:26:00Z"/>
          <w:highlight w:val="cyan"/>
        </w:rPr>
      </w:pPr>
      <w:del w:id="8855" w:author="Rapporteur" w:date="2018-01-31T13:26:00Z">
        <w:r w:rsidRPr="005445EC">
          <w:rPr>
            <w:highlight w:val="cyan"/>
          </w:rPr>
          <w:tab/>
        </w:r>
        <w:r w:rsidR="001761CA" w:rsidRPr="005445EC">
          <w:rPr>
            <w:highlight w:val="cyan"/>
          </w:rPr>
          <w:delText>intraSlot</w:delText>
        </w:r>
      </w:del>
      <w:del w:id="8856" w:author="Rapporteur" w:date="2018-01-31T13:25:00Z">
        <w:r w:rsidR="006B3213" w:rsidRPr="005445EC">
          <w:rPr>
            <w:highlight w:val="cyan"/>
          </w:rPr>
          <w:delText>f</w:delText>
        </w:r>
      </w:del>
      <w:del w:id="8857"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858" w:author="" w:date="2018-01-31T13:30:00Z">
        <w:r w:rsidR="001E1AF6" w:rsidRPr="005445EC">
          <w:rPr>
            <w:highlight w:val="cyan"/>
          </w:rPr>
          <w:t>,</w:t>
        </w:r>
      </w:ins>
    </w:p>
    <w:p w14:paraId="6921A0E1" w14:textId="594BAB85" w:rsidR="001E1AF6" w:rsidRPr="005445EC" w:rsidRDefault="001E1AF6" w:rsidP="001E1AF6">
      <w:pPr>
        <w:pStyle w:val="PL"/>
        <w:rPr>
          <w:ins w:id="8859" w:author="" w:date="2018-01-31T13:32:00Z"/>
          <w:highlight w:val="cyan"/>
        </w:rPr>
      </w:pPr>
      <w:ins w:id="8860"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861" w:author="" w:date="2018-01-31T13:30:00Z"/>
          <w:highlight w:val="cyan"/>
        </w:rPr>
      </w:pPr>
      <w:ins w:id="8862"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863" w:author="Rapporteur" w:date="2018-01-31T13:26:00Z"/>
          <w:highlight w:val="cyan"/>
        </w:rPr>
      </w:pPr>
      <w:del w:id="8864" w:author="Rapporteur" w:date="2018-01-31T13:26:00Z">
        <w:r w:rsidRPr="005445EC">
          <w:rPr>
            <w:highlight w:val="cyan"/>
          </w:rPr>
          <w:tab/>
        </w:r>
        <w:r w:rsidR="001761CA" w:rsidRPr="005445EC">
          <w:rPr>
            <w:highlight w:val="cyan"/>
          </w:rPr>
          <w:delText>intraSlot</w:delText>
        </w:r>
      </w:del>
      <w:del w:id="8865" w:author="Rapporteur" w:date="2018-01-31T13:25:00Z">
        <w:r w:rsidR="006B3213" w:rsidRPr="005445EC">
          <w:rPr>
            <w:highlight w:val="cyan"/>
          </w:rPr>
          <w:delText>f</w:delText>
        </w:r>
      </w:del>
      <w:del w:id="8866"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867" w:author="" w:date="2018-01-31T13:33:00Z"/>
          <w:highlight w:val="cyan"/>
        </w:rPr>
      </w:pPr>
      <w:ins w:id="8868"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869" w:author="" w:date="2018-01-31T13:30:00Z"/>
          <w:highlight w:val="cyan"/>
        </w:rPr>
      </w:pPr>
      <w:ins w:id="8870"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871" w:author="" w:date="2018-01-31T13:32:00Z"/>
          <w:highlight w:val="cyan"/>
        </w:rPr>
      </w:pPr>
      <w:ins w:id="8872"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873" w:author="" w:date="2018-01-31T13:29:00Z"/>
          <w:highlight w:val="cyan"/>
        </w:rPr>
      </w:pPr>
      <w:ins w:id="8874"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875" w:author="Rapporteur" w:date="2018-01-31T13:26:00Z"/>
          <w:highlight w:val="cyan"/>
        </w:rPr>
      </w:pPr>
      <w:del w:id="8876" w:author="Rapporteur" w:date="2018-01-31T13:26:00Z">
        <w:r w:rsidRPr="005445EC">
          <w:rPr>
            <w:highlight w:val="cyan"/>
          </w:rPr>
          <w:tab/>
        </w:r>
        <w:r w:rsidR="001761CA" w:rsidRPr="005445EC">
          <w:rPr>
            <w:highlight w:val="cyan"/>
          </w:rPr>
          <w:delText>intraSlot</w:delText>
        </w:r>
      </w:del>
      <w:del w:id="8877" w:author="Rapporteur" w:date="2018-01-31T13:25:00Z">
        <w:r w:rsidR="006B3213" w:rsidRPr="005445EC">
          <w:rPr>
            <w:highlight w:val="cyan"/>
          </w:rPr>
          <w:delText>f</w:delText>
        </w:r>
      </w:del>
      <w:del w:id="8878"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t>-- Corresponds to L1 parameter 'PUCCH-F3-resource-config' (see 38.213, section 9.2)</w:t>
      </w:r>
    </w:p>
    <w:p w14:paraId="370AF672" w14:textId="5D10B9FA" w:rsidR="00936B14" w:rsidRPr="005445EC" w:rsidRDefault="00936B14" w:rsidP="00CE00FD">
      <w:pPr>
        <w:pStyle w:val="PL"/>
        <w:rPr>
          <w:ins w:id="8879"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880" w:author="RIL issue number H093" w:date="2018-01-31T13:51:00Z">
        <w:r w:rsidRPr="005445EC">
          <w:rPr>
            <w:color w:val="993366"/>
            <w:highlight w:val="cyan"/>
          </w:rPr>
          <w:tab/>
          <w:t xml:space="preserve">-- The supported values are </w:t>
        </w:r>
      </w:ins>
      <w:ins w:id="8881"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882" w:author="L015" w:date="2018-02-01T08:58:00Z">
            <w:rPr/>
          </w:rPrChange>
        </w:rPr>
      </w:pPr>
      <w:r w:rsidRPr="005445EC">
        <w:rPr>
          <w:highlight w:val="cyan"/>
        </w:rPr>
        <w:tab/>
      </w:r>
      <w:r w:rsidR="006B3213" w:rsidRPr="005445EC">
        <w:rPr>
          <w:highlight w:val="cyan"/>
          <w:lang w:val="sv-SE"/>
          <w:rPrChange w:id="8883" w:author="L015" w:date="2018-02-01T08:58:00Z">
            <w:rPr/>
          </w:rPrChange>
        </w:rPr>
        <w:t>nrofPRBs</w:t>
      </w:r>
      <w:r w:rsidR="006B3213" w:rsidRPr="005445EC">
        <w:rPr>
          <w:highlight w:val="cyan"/>
          <w:lang w:val="sv-SE"/>
          <w:rPrChange w:id="8884" w:author="L015" w:date="2018-02-01T08:58:00Z">
            <w:rPr/>
          </w:rPrChange>
        </w:rPr>
        <w:tab/>
      </w:r>
      <w:r w:rsidR="006B3213" w:rsidRPr="005445EC">
        <w:rPr>
          <w:highlight w:val="cyan"/>
          <w:lang w:val="sv-SE"/>
          <w:rPrChange w:id="8885" w:author="L015" w:date="2018-02-01T08:58:00Z">
            <w:rPr/>
          </w:rPrChange>
        </w:rPr>
        <w:tab/>
      </w:r>
      <w:r w:rsidR="006B3213" w:rsidRPr="005445EC">
        <w:rPr>
          <w:highlight w:val="cyan"/>
          <w:lang w:val="sv-SE"/>
          <w:rPrChange w:id="8886" w:author="L015" w:date="2018-02-01T08:58:00Z">
            <w:rPr/>
          </w:rPrChange>
        </w:rPr>
        <w:tab/>
      </w:r>
      <w:r w:rsidR="006B3213" w:rsidRPr="005445EC">
        <w:rPr>
          <w:highlight w:val="cyan"/>
          <w:lang w:val="sv-SE"/>
          <w:rPrChange w:id="8887" w:author="L015" w:date="2018-02-01T08:58:00Z">
            <w:rPr/>
          </w:rPrChange>
        </w:rPr>
        <w:tab/>
      </w:r>
      <w:r w:rsidR="006B3213" w:rsidRPr="005445EC">
        <w:rPr>
          <w:highlight w:val="cyan"/>
          <w:lang w:val="sv-SE"/>
          <w:rPrChange w:id="8888" w:author="L015" w:date="2018-02-01T08:58:00Z">
            <w:rPr/>
          </w:rPrChange>
        </w:rPr>
        <w:tab/>
      </w:r>
      <w:r w:rsidR="006B3213" w:rsidRPr="005445EC">
        <w:rPr>
          <w:highlight w:val="cyan"/>
          <w:lang w:val="sv-SE"/>
          <w:rPrChange w:id="8889" w:author="L015" w:date="2018-02-01T08:58:00Z">
            <w:rPr/>
          </w:rPrChange>
        </w:rPr>
        <w:tab/>
      </w:r>
      <w:r w:rsidR="006B3213" w:rsidRPr="005445EC">
        <w:rPr>
          <w:highlight w:val="cyan"/>
          <w:lang w:val="sv-SE"/>
          <w:rPrChange w:id="8890" w:author="L015" w:date="2018-02-01T08:58:00Z">
            <w:rPr/>
          </w:rPrChange>
        </w:rPr>
        <w:tab/>
      </w:r>
      <w:r w:rsidR="006B3213" w:rsidRPr="005445EC">
        <w:rPr>
          <w:highlight w:val="cyan"/>
          <w:lang w:val="sv-SE"/>
          <w:rPrChange w:id="8891" w:author="L015" w:date="2018-02-01T08:58:00Z">
            <w:rPr/>
          </w:rPrChange>
        </w:rPr>
        <w:tab/>
      </w:r>
      <w:r w:rsidR="006B3213" w:rsidRPr="005445EC">
        <w:rPr>
          <w:highlight w:val="cyan"/>
          <w:lang w:val="sv-SE"/>
          <w:rPrChange w:id="8892" w:author="L015" w:date="2018-02-01T08:58:00Z">
            <w:rPr/>
          </w:rPrChange>
        </w:rPr>
        <w:tab/>
      </w:r>
      <w:r w:rsidR="006B3213" w:rsidRPr="005445EC">
        <w:rPr>
          <w:highlight w:val="cyan"/>
          <w:lang w:val="sv-SE"/>
          <w:rPrChange w:id="8893" w:author="L015" w:date="2018-02-01T08:58:00Z">
            <w:rPr/>
          </w:rPrChange>
        </w:rPr>
        <w:tab/>
      </w:r>
      <w:r w:rsidR="00EC1E27" w:rsidRPr="005445EC">
        <w:rPr>
          <w:color w:val="993366"/>
          <w:highlight w:val="cyan"/>
          <w:lang w:val="sv-SE"/>
          <w:rPrChange w:id="8894" w:author="L015" w:date="2018-02-01T08:58:00Z">
            <w:rPr>
              <w:color w:val="993366"/>
            </w:rPr>
          </w:rPrChange>
        </w:rPr>
        <w:t>INTEGER</w:t>
      </w:r>
      <w:r w:rsidR="00EC1E27" w:rsidRPr="005445EC">
        <w:rPr>
          <w:highlight w:val="cyan"/>
          <w:lang w:val="sv-SE"/>
          <w:rPrChange w:id="8895" w:author="L015" w:date="2018-02-01T08:58:00Z">
            <w:rPr/>
          </w:rPrChange>
        </w:rPr>
        <w:t xml:space="preserve"> (1..16)</w:t>
      </w:r>
      <w:r w:rsidRPr="005445EC">
        <w:rPr>
          <w:highlight w:val="cyan"/>
          <w:lang w:val="sv-SE"/>
          <w:rPrChange w:id="8896" w:author="L015" w:date="2018-02-01T08:58:00Z">
            <w:rPr/>
          </w:rPrChange>
        </w:rPr>
        <w:t xml:space="preserve">, </w:t>
      </w:r>
    </w:p>
    <w:p w14:paraId="535F7425" w14:textId="77777777" w:rsidR="001E1AF6" w:rsidRPr="005445EC" w:rsidRDefault="001E1AF6" w:rsidP="001E1AF6">
      <w:pPr>
        <w:pStyle w:val="PL"/>
        <w:rPr>
          <w:ins w:id="8897" w:author="" w:date="2018-01-31T13:33:00Z"/>
          <w:highlight w:val="cyan"/>
          <w:lang w:val="sv-SE"/>
          <w:rPrChange w:id="8898" w:author="L015" w:date="2018-02-01T08:58:00Z">
            <w:rPr>
              <w:ins w:id="8899" w:author="" w:date="2018-01-31T13:33:00Z"/>
            </w:rPr>
          </w:rPrChange>
        </w:rPr>
      </w:pPr>
      <w:ins w:id="8900" w:author="" w:date="2018-01-31T13:33:00Z">
        <w:r w:rsidRPr="005445EC">
          <w:rPr>
            <w:highlight w:val="cyan"/>
            <w:lang w:val="sv-SE"/>
            <w:rPrChange w:id="8901" w:author="L015" w:date="2018-02-01T08:58:00Z">
              <w:rPr/>
            </w:rPrChange>
          </w:rPr>
          <w:tab/>
          <w:t>nrofSymbols</w:t>
        </w:r>
        <w:r w:rsidRPr="005445EC">
          <w:rPr>
            <w:highlight w:val="cyan"/>
            <w:lang w:val="sv-SE"/>
            <w:rPrChange w:id="8902" w:author="L015" w:date="2018-02-01T08:58:00Z">
              <w:rPr/>
            </w:rPrChange>
          </w:rPr>
          <w:tab/>
        </w:r>
        <w:r w:rsidRPr="005445EC">
          <w:rPr>
            <w:highlight w:val="cyan"/>
            <w:lang w:val="sv-SE"/>
            <w:rPrChange w:id="8903" w:author="L015" w:date="2018-02-01T08:58:00Z">
              <w:rPr/>
            </w:rPrChange>
          </w:rPr>
          <w:tab/>
        </w:r>
        <w:r w:rsidRPr="005445EC">
          <w:rPr>
            <w:highlight w:val="cyan"/>
            <w:lang w:val="sv-SE"/>
            <w:rPrChange w:id="8904" w:author="L015" w:date="2018-02-01T08:58:00Z">
              <w:rPr/>
            </w:rPrChange>
          </w:rPr>
          <w:tab/>
        </w:r>
        <w:r w:rsidRPr="005445EC">
          <w:rPr>
            <w:highlight w:val="cyan"/>
            <w:lang w:val="sv-SE"/>
            <w:rPrChange w:id="8905" w:author="L015" w:date="2018-02-01T08:58:00Z">
              <w:rPr/>
            </w:rPrChange>
          </w:rPr>
          <w:tab/>
        </w:r>
        <w:r w:rsidRPr="005445EC">
          <w:rPr>
            <w:highlight w:val="cyan"/>
            <w:lang w:val="sv-SE"/>
            <w:rPrChange w:id="8906" w:author="L015" w:date="2018-02-01T08:58:00Z">
              <w:rPr/>
            </w:rPrChange>
          </w:rPr>
          <w:tab/>
        </w:r>
        <w:r w:rsidRPr="005445EC">
          <w:rPr>
            <w:highlight w:val="cyan"/>
            <w:lang w:val="sv-SE"/>
            <w:rPrChange w:id="8907" w:author="L015" w:date="2018-02-01T08:58:00Z">
              <w:rPr/>
            </w:rPrChange>
          </w:rPr>
          <w:tab/>
        </w:r>
        <w:r w:rsidRPr="005445EC">
          <w:rPr>
            <w:highlight w:val="cyan"/>
            <w:lang w:val="sv-SE"/>
            <w:rPrChange w:id="8908" w:author="L015" w:date="2018-02-01T08:58:00Z">
              <w:rPr/>
            </w:rPrChange>
          </w:rPr>
          <w:tab/>
        </w:r>
        <w:r w:rsidRPr="005445EC">
          <w:rPr>
            <w:highlight w:val="cyan"/>
            <w:lang w:val="sv-SE"/>
            <w:rPrChange w:id="8909" w:author="L015" w:date="2018-02-01T08:58:00Z">
              <w:rPr/>
            </w:rPrChange>
          </w:rPr>
          <w:tab/>
        </w:r>
        <w:r w:rsidRPr="005445EC">
          <w:rPr>
            <w:highlight w:val="cyan"/>
            <w:lang w:val="sv-SE"/>
            <w:rPrChange w:id="8910" w:author="L015" w:date="2018-02-01T08:58:00Z">
              <w:rPr/>
            </w:rPrChange>
          </w:rPr>
          <w:tab/>
        </w:r>
        <w:r w:rsidRPr="005445EC">
          <w:rPr>
            <w:highlight w:val="cyan"/>
            <w:lang w:val="sv-SE"/>
            <w:rPrChange w:id="8911" w:author="L015" w:date="2018-02-01T08:58:00Z">
              <w:rPr/>
            </w:rPrChange>
          </w:rPr>
          <w:tab/>
        </w:r>
        <w:r w:rsidRPr="005445EC">
          <w:rPr>
            <w:color w:val="993366"/>
            <w:highlight w:val="cyan"/>
            <w:lang w:val="sv-SE"/>
            <w:rPrChange w:id="8912" w:author="L015" w:date="2018-02-01T08:58:00Z">
              <w:rPr>
                <w:color w:val="993366"/>
              </w:rPr>
            </w:rPrChange>
          </w:rPr>
          <w:t>INTEGER (4..14)</w:t>
        </w:r>
        <w:r w:rsidRPr="005445EC">
          <w:rPr>
            <w:highlight w:val="cyan"/>
            <w:lang w:val="sv-SE"/>
            <w:rPrChange w:id="8913" w:author="L015" w:date="2018-02-01T08:58:00Z">
              <w:rPr/>
            </w:rPrChange>
          </w:rPr>
          <w:t xml:space="preserve">, </w:t>
        </w:r>
      </w:ins>
    </w:p>
    <w:p w14:paraId="167E2223" w14:textId="59F1BBD9" w:rsidR="001E1AF6" w:rsidRPr="005445EC" w:rsidRDefault="001E1AF6" w:rsidP="001E1AF6">
      <w:pPr>
        <w:pStyle w:val="PL"/>
        <w:rPr>
          <w:ins w:id="8914" w:author="" w:date="2018-01-31T13:29:00Z"/>
          <w:highlight w:val="cyan"/>
          <w:lang w:val="sv-SE"/>
          <w:rPrChange w:id="8915" w:author="L015" w:date="2018-02-01T08:58:00Z">
            <w:rPr>
              <w:ins w:id="8916" w:author="" w:date="2018-01-31T13:29:00Z"/>
            </w:rPr>
          </w:rPrChange>
        </w:rPr>
      </w:pPr>
      <w:ins w:id="8917" w:author="" w:date="2018-01-31T13:29:00Z">
        <w:r w:rsidRPr="005445EC">
          <w:rPr>
            <w:highlight w:val="cyan"/>
            <w:lang w:val="sv-SE"/>
            <w:rPrChange w:id="8918" w:author="L015" w:date="2018-02-01T08:58:00Z">
              <w:rPr/>
            </w:rPrChange>
          </w:rPr>
          <w:tab/>
          <w:t>startingSymbolIndex</w:t>
        </w:r>
        <w:r w:rsidRPr="005445EC">
          <w:rPr>
            <w:highlight w:val="cyan"/>
            <w:lang w:val="sv-SE"/>
            <w:rPrChange w:id="8919" w:author="L015" w:date="2018-02-01T08:58:00Z">
              <w:rPr/>
            </w:rPrChange>
          </w:rPr>
          <w:tab/>
        </w:r>
        <w:r w:rsidRPr="005445EC">
          <w:rPr>
            <w:highlight w:val="cyan"/>
            <w:lang w:val="sv-SE"/>
            <w:rPrChange w:id="8920" w:author="L015" w:date="2018-02-01T08:58:00Z">
              <w:rPr/>
            </w:rPrChange>
          </w:rPr>
          <w:tab/>
        </w:r>
        <w:r w:rsidRPr="005445EC">
          <w:rPr>
            <w:highlight w:val="cyan"/>
            <w:lang w:val="sv-SE"/>
            <w:rPrChange w:id="8921" w:author="L015" w:date="2018-02-01T08:58:00Z">
              <w:rPr/>
            </w:rPrChange>
          </w:rPr>
          <w:tab/>
        </w:r>
        <w:r w:rsidRPr="005445EC">
          <w:rPr>
            <w:highlight w:val="cyan"/>
            <w:lang w:val="sv-SE"/>
            <w:rPrChange w:id="8922" w:author="L015" w:date="2018-02-01T08:58:00Z">
              <w:rPr/>
            </w:rPrChange>
          </w:rPr>
          <w:tab/>
        </w:r>
        <w:r w:rsidRPr="005445EC">
          <w:rPr>
            <w:highlight w:val="cyan"/>
            <w:lang w:val="sv-SE"/>
            <w:rPrChange w:id="8923" w:author="L015" w:date="2018-02-01T08:58:00Z">
              <w:rPr/>
            </w:rPrChange>
          </w:rPr>
          <w:tab/>
        </w:r>
        <w:r w:rsidRPr="005445EC">
          <w:rPr>
            <w:highlight w:val="cyan"/>
            <w:lang w:val="sv-SE"/>
            <w:rPrChange w:id="8924" w:author="L015" w:date="2018-02-01T08:58:00Z">
              <w:rPr/>
            </w:rPrChange>
          </w:rPr>
          <w:tab/>
        </w:r>
        <w:r w:rsidRPr="005445EC">
          <w:rPr>
            <w:highlight w:val="cyan"/>
            <w:lang w:val="sv-SE"/>
            <w:rPrChange w:id="8925" w:author="L015" w:date="2018-02-01T08:58:00Z">
              <w:rPr/>
            </w:rPrChange>
          </w:rPr>
          <w:tab/>
        </w:r>
        <w:r w:rsidRPr="005445EC">
          <w:rPr>
            <w:highlight w:val="cyan"/>
            <w:lang w:val="sv-SE"/>
            <w:rPrChange w:id="8926" w:author="L015" w:date="2018-02-01T08:58:00Z">
              <w:rPr/>
            </w:rPrChange>
          </w:rPr>
          <w:tab/>
        </w:r>
        <w:r w:rsidRPr="005445EC">
          <w:rPr>
            <w:color w:val="993366"/>
            <w:highlight w:val="cyan"/>
            <w:lang w:val="sv-SE"/>
            <w:rPrChange w:id="8927" w:author="L015" w:date="2018-02-01T08:58:00Z">
              <w:rPr>
                <w:color w:val="993366"/>
              </w:rPr>
            </w:rPrChange>
          </w:rPr>
          <w:t>INTEGER</w:t>
        </w:r>
        <w:r w:rsidRPr="005445EC">
          <w:rPr>
            <w:highlight w:val="cyan"/>
            <w:lang w:val="sv-SE"/>
            <w:rPrChange w:id="8928" w:author="L015" w:date="2018-02-01T08:58:00Z">
              <w:rPr/>
            </w:rPrChange>
          </w:rPr>
          <w:t xml:space="preserve">(0..10) </w:t>
        </w:r>
      </w:ins>
    </w:p>
    <w:p w14:paraId="1752423A" w14:textId="46633215" w:rsidR="00936B14" w:rsidRPr="005445EC" w:rsidRDefault="00936B14" w:rsidP="00CE00FD">
      <w:pPr>
        <w:pStyle w:val="PL"/>
        <w:rPr>
          <w:del w:id="8929" w:author="Rapporteur" w:date="2018-01-31T13:26:00Z"/>
          <w:highlight w:val="cyan"/>
        </w:rPr>
      </w:pPr>
      <w:del w:id="8930" w:author="Rapporteur" w:date="2018-01-31T13:26:00Z">
        <w:r w:rsidRPr="005445EC">
          <w:rPr>
            <w:highlight w:val="cyan"/>
          </w:rPr>
          <w:tab/>
        </w:r>
        <w:r w:rsidR="001761CA" w:rsidRPr="005445EC">
          <w:rPr>
            <w:highlight w:val="cyan"/>
          </w:rPr>
          <w:delText>intraSlot</w:delText>
        </w:r>
      </w:del>
      <w:del w:id="8931" w:author="Rapporteur" w:date="2018-01-31T13:25:00Z">
        <w:r w:rsidR="006B3213" w:rsidRPr="005445EC">
          <w:rPr>
            <w:highlight w:val="cyan"/>
          </w:rPr>
          <w:delText>f</w:delText>
        </w:r>
      </w:del>
      <w:del w:id="893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933" w:author="Rapporteur" w:date="2018-01-31T13:26:00Z"/>
          <w:highlight w:val="cyan"/>
        </w:rPr>
      </w:pPr>
      <w:del w:id="8934" w:author="Rapporteur" w:date="2018-01-31T13:26:00Z">
        <w:r w:rsidRPr="005445EC">
          <w:rPr>
            <w:highlight w:val="cyan"/>
          </w:rPr>
          <w:tab/>
        </w:r>
      </w:del>
      <w:del w:id="8935" w:author="Rapporteur" w:date="2018-01-31T13:25:00Z">
        <w:r w:rsidR="006B3213" w:rsidRPr="005445EC">
          <w:rPr>
            <w:highlight w:val="cyan"/>
          </w:rPr>
          <w:delText>f</w:delText>
        </w:r>
      </w:del>
      <w:del w:id="8936"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937" w:author="" w:date="2018-01-31T13:33:00Z"/>
          <w:highlight w:val="cyan"/>
        </w:rPr>
      </w:pPr>
      <w:ins w:id="8938"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939" w:author="" w:date="2018-01-31T13:30:00Z">
        <w:r w:rsidR="001E1AF6" w:rsidRPr="005445EC">
          <w:rPr>
            <w:highlight w:val="cyan"/>
          </w:rPr>
          <w:t>,</w:t>
        </w:r>
      </w:ins>
    </w:p>
    <w:p w14:paraId="34CCBEEB" w14:textId="2B11131C" w:rsidR="001E1AF6" w:rsidRPr="005445EC" w:rsidRDefault="001E1AF6" w:rsidP="001E1AF6">
      <w:pPr>
        <w:pStyle w:val="PL"/>
        <w:rPr>
          <w:ins w:id="8940" w:author="" w:date="2018-01-31T13:30:00Z"/>
          <w:highlight w:val="cyan"/>
        </w:rPr>
      </w:pPr>
      <w:ins w:id="8941"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2"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3" w:author="Rapporteur" w:date="2018-01-31T14:52:00Z">
        <w:r w:rsidR="001905AC" w:rsidRPr="005445EC">
          <w:rPr>
            <w:highlight w:val="cyan"/>
          </w:rPr>
          <w:t xml:space="preserve"> </w:t>
        </w:r>
      </w:ins>
      <w:ins w:id="8944"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945" w:author="merged r1" w:date="2018-01-18T13:12:00Z">
        <w:r w:rsidRPr="005445EC">
          <w:rPr>
            <w:color w:val="808080"/>
            <w:highlight w:val="cyan"/>
          </w:rPr>
          <w:delText>Refernce</w:delText>
        </w:r>
      </w:del>
      <w:ins w:id="8946"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947"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948"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949"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950" w:author="RIL-H263" w:date="2018-01-31T14:22:00Z">
        <w:r w:rsidRPr="005445EC" w:rsidDel="00EE73BE">
          <w:rPr>
            <w:highlight w:val="cyan"/>
          </w:rPr>
          <w:delText>S</w:delText>
        </w:r>
      </w:del>
      <w:ins w:id="8951"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952"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953"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954"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955" w:author="Rapporteur" w:date="2018-01-31T14:23:00Z">
        <w:r w:rsidR="00F51188" w:rsidRPr="005445EC">
          <w:rPr>
            <w:highlight w:val="cyan"/>
          </w:rPr>
          <w:t>-</w:t>
        </w:r>
      </w:ins>
      <w:ins w:id="8956" w:author="Rapporteur" w:date="2018-02-05T13:28:00Z">
        <w:r w:rsidR="00D84504" w:rsidRPr="005445EC">
          <w:rPr>
            <w:highlight w:val="cyan"/>
          </w:rPr>
          <w:t>RS</w:t>
        </w:r>
      </w:ins>
      <w:del w:id="8957" w:author="Rapporteur" w:date="2018-02-05T13:28:00Z">
        <w:r w:rsidRPr="005445EC">
          <w:rPr>
            <w:highlight w:val="cyan"/>
          </w:rPr>
          <w:delText>rs</w:delText>
        </w:r>
      </w:del>
      <w:ins w:id="8958"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959"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960"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Heading4"/>
        <w:rPr>
          <w:highlight w:val="cyan"/>
        </w:rPr>
      </w:pPr>
      <w:bookmarkStart w:id="8961" w:name="_Toc500942738"/>
      <w:bookmarkStart w:id="8962" w:name="_Toc505697574"/>
      <w:r w:rsidRPr="005445EC">
        <w:rPr>
          <w:highlight w:val="cyan"/>
        </w:rPr>
        <w:t>–</w:t>
      </w:r>
      <w:r w:rsidRPr="005445EC">
        <w:rPr>
          <w:highlight w:val="cyan"/>
        </w:rPr>
        <w:tab/>
      </w:r>
      <w:r w:rsidRPr="005445EC">
        <w:rPr>
          <w:i/>
          <w:highlight w:val="cyan"/>
        </w:rPr>
        <w:t>PUSCH-Config</w:t>
      </w:r>
      <w:bookmarkEnd w:id="8961"/>
      <w:bookmarkEnd w:id="8962"/>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963"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lastRenderedPageBreak/>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964"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965"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966"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967"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968" w:author="" w:date="2018-01-31T15:42:00Z"/>
          <w:color w:val="808080"/>
          <w:highlight w:val="cyan"/>
        </w:rPr>
      </w:pPr>
      <w:del w:id="8969"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970" w:author="" w:date="2018-01-31T15:40:00Z">
        <w:r w:rsidRPr="005445EC">
          <w:rPr>
            <w:color w:val="993366"/>
            <w:highlight w:val="cyan"/>
          </w:rPr>
          <w:delText>ENUMERATED</w:delText>
        </w:r>
        <w:r w:rsidRPr="005445EC">
          <w:rPr>
            <w:highlight w:val="cyan"/>
          </w:rPr>
          <w:delText xml:space="preserve"> </w:delText>
        </w:r>
      </w:del>
      <w:ins w:id="8971" w:author="" w:date="2018-01-31T15:40:00Z">
        <w:r w:rsidR="005741A2" w:rsidRPr="005445EC">
          <w:rPr>
            <w:highlight w:val="cyan"/>
          </w:rPr>
          <w:t xml:space="preserve">SetupRelease </w:t>
        </w:r>
      </w:ins>
      <w:r w:rsidRPr="005445EC">
        <w:rPr>
          <w:highlight w:val="cyan"/>
        </w:rPr>
        <w:t>{</w:t>
      </w:r>
      <w:ins w:id="8972" w:author="" w:date="2018-01-31T15:40:00Z">
        <w:r w:rsidR="005741A2" w:rsidRPr="005445EC">
          <w:rPr>
            <w:highlight w:val="cyan"/>
          </w:rPr>
          <w:t xml:space="preserve"> SEQUENCE </w:t>
        </w:r>
      </w:ins>
      <w:ins w:id="8973" w:author="" w:date="2018-01-31T15:41:00Z">
        <w:r w:rsidRPr="005445EC">
          <w:rPr>
            <w:highlight w:val="cyan"/>
          </w:rPr>
          <w:t>{</w:t>
        </w:r>
      </w:ins>
      <w:del w:id="8974"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975" w:author="" w:date="2018-01-31T15:42:00Z"/>
          <w:color w:val="808080"/>
          <w:highlight w:val="cyan"/>
        </w:rPr>
      </w:pPr>
      <w:ins w:id="8976"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977"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978" w:author="" w:date="2018-01-31T15:41:00Z"/>
          <w:highlight w:val="cyan"/>
        </w:rPr>
      </w:pPr>
      <w:ins w:id="8979"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980" w:author="" w:date="2018-01-31T15:41:00Z"/>
          <w:highlight w:val="cyan"/>
        </w:rPr>
      </w:pPr>
      <w:ins w:id="8981"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982" w:author="" w:date="2018-01-31T15:41:00Z">
        <w:r w:rsidRPr="005445EC">
          <w:rPr>
            <w:highlight w:val="cyan"/>
          </w:rPr>
          <w:tab/>
          <w:t>}</w:t>
        </w:r>
      </w:ins>
      <w:ins w:id="8983" w:author="Rapporteur" w:date="2018-02-01T13:59:00Z">
        <w:r w:rsidRPr="005445EC">
          <w:rPr>
            <w:highlight w:val="cyan"/>
          </w:rPr>
          <w:tab/>
          <w:t>}</w:t>
        </w:r>
      </w:ins>
      <w:ins w:id="8984"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985" w:author="" w:date="2018-02-01T15:11:00Z"/>
          <w:color w:val="808080"/>
          <w:highlight w:val="cyan"/>
        </w:rPr>
      </w:pPr>
      <w:ins w:id="8986"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987" w:author="" w:date="2018-02-01T15:11:00Z"/>
          <w:color w:val="808080"/>
          <w:highlight w:val="cyan"/>
        </w:rPr>
      </w:pPr>
      <w:ins w:id="8988"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989" w:author="" w:date="2018-02-01T15:11:00Z"/>
          <w:color w:val="808080"/>
          <w:highlight w:val="cyan"/>
        </w:rPr>
      </w:pPr>
      <w:ins w:id="8990"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991" w:author="" w:date="2018-02-01T15:11:00Z"/>
          <w:highlight w:val="cyan"/>
        </w:rPr>
      </w:pPr>
      <w:ins w:id="8992"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993" w:author="" w:date="2018-02-02T08:58:00Z"/>
          <w:color w:val="808080"/>
          <w:highlight w:val="cyan"/>
        </w:rPr>
      </w:pPr>
      <w:ins w:id="8994" w:author="" w:date="2018-02-02T08:58:00Z">
        <w:r w:rsidRPr="005445EC">
          <w:rPr>
            <w:highlight w:val="cyan"/>
          </w:rPr>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8995" w:author="" w:date="2018-02-02T08:58:00Z"/>
          <w:highlight w:val="cyan"/>
        </w:rPr>
      </w:pPr>
      <w:ins w:id="8996"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8997"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8998"/>
      <w:ins w:id="8999" w:author="Rapporteur" w:date="2018-01-31T15:50:00Z">
        <w:r w:rsidR="002046A2" w:rsidRPr="005445EC">
          <w:rPr>
            <w:highlight w:val="cyan"/>
          </w:rPr>
          <w:t>DMRS-UplinkConfig</w:t>
        </w:r>
      </w:ins>
      <w:commentRangeEnd w:id="8998"/>
      <w:ins w:id="9000" w:author="Rapporteur" w:date="2018-01-31T15:51:00Z">
        <w:r w:rsidR="002046A2" w:rsidRPr="005445EC">
          <w:rPr>
            <w:rStyle w:val="CommentReference"/>
            <w:rFonts w:ascii="Times New Roman" w:hAnsi="Times New Roman"/>
            <w:noProof w:val="0"/>
            <w:highlight w:val="cyan"/>
            <w:lang w:eastAsia="en-US"/>
          </w:rPr>
          <w:commentReference w:id="8998"/>
        </w:r>
      </w:ins>
      <w:del w:id="9001"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9002" w:author="Rapporteur" w:date="2018-01-31T15:50:00Z"/>
          <w:color w:val="808080"/>
          <w:highlight w:val="cyan"/>
        </w:rPr>
      </w:pPr>
      <w:del w:id="9003"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9004" w:author="Rapporteur" w:date="2018-01-31T15:50:00Z"/>
          <w:color w:val="808080"/>
          <w:highlight w:val="cyan"/>
        </w:rPr>
      </w:pPr>
      <w:del w:id="9005"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9006" w:author="Rapporteur" w:date="2018-01-31T15:50:00Z"/>
          <w:color w:val="808080"/>
          <w:highlight w:val="cyan"/>
        </w:rPr>
      </w:pPr>
      <w:del w:id="9007"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9008" w:author="Rapporteur" w:date="2018-01-31T15:50:00Z"/>
          <w:color w:val="808080"/>
          <w:highlight w:val="cyan"/>
        </w:rPr>
      </w:pPr>
      <w:del w:id="9009"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9010" w:author="Rapporteur" w:date="2018-01-31T15:50:00Z"/>
          <w:color w:val="808080"/>
          <w:highlight w:val="cyan"/>
        </w:rPr>
      </w:pPr>
      <w:del w:id="9011"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9012" w:author="Rapporteur" w:date="2018-01-31T15:50:00Z"/>
          <w:color w:val="808080"/>
          <w:highlight w:val="cyan"/>
        </w:rPr>
      </w:pPr>
      <w:del w:id="9013"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9014" w:author="Rapporteur" w:date="2018-01-31T15:50:00Z"/>
          <w:color w:val="808080"/>
          <w:highlight w:val="cyan"/>
        </w:rPr>
      </w:pPr>
      <w:del w:id="9015" w:author="Rapporteur" w:date="2018-01-31T15:50:00Z">
        <w:r w:rsidRPr="005445EC">
          <w:rPr>
            <w:highlight w:val="cyan"/>
          </w:rPr>
          <w:tab/>
        </w:r>
        <w:r w:rsidR="00084829" w:rsidRPr="005445EC">
          <w:rPr>
            <w:highlight w:val="cyan"/>
          </w:rPr>
          <w:tab/>
          <w:delText>phaseTracking</w:delText>
        </w:r>
      </w:del>
      <w:del w:id="9016" w:author="Rapporteur" w:date="2018-01-30T16:12:00Z">
        <w:r w:rsidR="00084829" w:rsidRPr="005445EC" w:rsidDel="004B742D">
          <w:rPr>
            <w:highlight w:val="cyan"/>
          </w:rPr>
          <w:delText>-</w:delText>
        </w:r>
      </w:del>
      <w:del w:id="9017"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9018" w:author="Rapporteur" w:date="2018-01-31T15:15:00Z">
        <w:r w:rsidR="00C438F5" w:rsidRPr="005445EC">
          <w:rPr>
            <w:highlight w:val="cyan"/>
          </w:rPr>
          <w:delText>Uplink</w:delText>
        </w:r>
      </w:del>
      <w:del w:id="9019" w:author="Rapporteur" w:date="2018-01-30T16:12:00Z">
        <w:r w:rsidR="00C438F5" w:rsidRPr="005445EC" w:rsidDel="004B742D">
          <w:rPr>
            <w:highlight w:val="cyan"/>
          </w:rPr>
          <w:delText>-</w:delText>
        </w:r>
      </w:del>
      <w:del w:id="9020"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9021" w:author="Rapporteur" w:date="2018-01-31T15:50:00Z"/>
          <w:color w:val="808080"/>
          <w:highlight w:val="cyan"/>
        </w:rPr>
      </w:pPr>
      <w:del w:id="9022"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9023" w:author="Rapporteur" w:date="2018-01-31T15:50:00Z"/>
          <w:color w:val="808080"/>
          <w:highlight w:val="cyan"/>
        </w:rPr>
      </w:pPr>
      <w:del w:id="9024"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9025" w:author="Rapporteur" w:date="2018-01-31T15:50:00Z"/>
          <w:highlight w:val="cyan"/>
        </w:rPr>
      </w:pPr>
      <w:del w:id="9026"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9027" w:author="Rapporteur" w:date="2018-01-31T15:50:00Z"/>
          <w:highlight w:val="cyan"/>
        </w:rPr>
      </w:pPr>
    </w:p>
    <w:p w14:paraId="3B30ED22" w14:textId="117165F8" w:rsidR="00F63E53" w:rsidRPr="005445EC" w:rsidRDefault="00F63E53" w:rsidP="00CE00FD">
      <w:pPr>
        <w:pStyle w:val="PL"/>
        <w:rPr>
          <w:del w:id="9028" w:author="Rapporteur" w:date="2018-01-31T15:50:00Z"/>
          <w:color w:val="808080"/>
          <w:highlight w:val="cyan"/>
        </w:rPr>
      </w:pPr>
      <w:del w:id="9029"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9030" w:author="Rapporteur" w:date="2018-01-31T15:50:00Z"/>
          <w:color w:val="808080"/>
          <w:highlight w:val="cyan"/>
        </w:rPr>
      </w:pPr>
      <w:del w:id="9031"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9032" w:author="Rapporteur" w:date="2018-01-31T15:50:00Z"/>
          <w:highlight w:val="cyan"/>
        </w:rPr>
      </w:pPr>
      <w:del w:id="9033"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9034" w:author="Rapporteur" w:date="2018-01-31T15:50:00Z"/>
          <w:color w:val="808080"/>
          <w:highlight w:val="cyan"/>
        </w:rPr>
      </w:pPr>
      <w:del w:id="903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9036" w:author="Rapporteur" w:date="2018-01-31T15:50:00Z"/>
          <w:color w:val="808080"/>
          <w:highlight w:val="cyan"/>
        </w:rPr>
      </w:pPr>
      <w:del w:id="903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9038" w:author="Rapporteur" w:date="2018-01-31T15:50:00Z"/>
          <w:color w:val="808080"/>
          <w:highlight w:val="cyan"/>
        </w:rPr>
      </w:pPr>
      <w:del w:id="9039" w:author="Rapporteur" w:date="2018-01-31T15:50:00Z">
        <w:r w:rsidRPr="005445EC">
          <w:rPr>
            <w:highlight w:val="cyan"/>
          </w:rPr>
          <w:lastRenderedPageBreak/>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9040" w:author="Rapporteur" w:date="2018-01-31T15:50:00Z"/>
          <w:color w:val="808080"/>
          <w:highlight w:val="cyan"/>
        </w:rPr>
      </w:pPr>
      <w:del w:id="904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9042" w:author="Rapporteur" w:date="2018-01-31T15:50:00Z"/>
          <w:color w:val="808080"/>
          <w:highlight w:val="cyan"/>
        </w:rPr>
      </w:pPr>
      <w:del w:id="904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9044" w:author="Rapporteur" w:date="2018-01-31T15:50:00Z"/>
          <w:highlight w:val="cyan"/>
        </w:rPr>
      </w:pPr>
      <w:del w:id="9045"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9046" w:author="merged r1" w:date="2018-01-18T13:12:00Z">
        <w:del w:id="9047" w:author="Rapporteur" w:date="2018-01-31T15:50:00Z">
          <w:r w:rsidR="003878BD" w:rsidRPr="005445EC">
            <w:rPr>
              <w:color w:val="808080"/>
              <w:highlight w:val="cyan"/>
            </w:rPr>
            <w:delText xml:space="preserve">-- Need </w:delText>
          </w:r>
        </w:del>
        <w:del w:id="9048"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9049" w:author="Rapporteur" w:date="2018-01-31T15:50:00Z"/>
          <w:highlight w:val="cyan"/>
        </w:rPr>
      </w:pPr>
      <w:del w:id="9050"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9051" w:author="Rapporteur" w:date="2018-01-31T15:50:00Z"/>
          <w:color w:val="808080"/>
          <w:highlight w:val="cyan"/>
        </w:rPr>
      </w:pPr>
      <w:del w:id="9052"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9053" w:author="Rapporteur" w:date="2018-01-31T15:50:00Z"/>
          <w:highlight w:val="cyan"/>
        </w:rPr>
      </w:pPr>
      <w:del w:id="9054"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9055" w:author="Rapporteur" w:date="2018-01-31T15:50:00Z"/>
          <w:color w:val="808080"/>
          <w:highlight w:val="cyan"/>
        </w:rPr>
      </w:pPr>
      <w:del w:id="905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9057" w:author="Rapporteur" w:date="2018-01-31T15:50:00Z"/>
          <w:color w:val="808080"/>
          <w:highlight w:val="cyan"/>
        </w:rPr>
      </w:pPr>
      <w:del w:id="905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9059" w:author="Rapporteur" w:date="2018-01-31T15:50:00Z"/>
          <w:color w:val="808080"/>
          <w:highlight w:val="cyan"/>
        </w:rPr>
      </w:pPr>
      <w:del w:id="906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9061" w:author="Rapporteur" w:date="2018-01-31T15:50:00Z"/>
          <w:highlight w:val="cyan"/>
        </w:rPr>
      </w:pPr>
      <w:del w:id="9062"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9063" w:author="Rapporteur" w:date="2018-01-31T15:50:00Z"/>
          <w:color w:val="808080"/>
          <w:highlight w:val="cyan"/>
        </w:rPr>
      </w:pPr>
      <w:del w:id="906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9065" w:author="Rapporteur" w:date="2018-01-31T15:50:00Z"/>
          <w:color w:val="808080"/>
          <w:highlight w:val="cyan"/>
        </w:rPr>
      </w:pPr>
      <w:del w:id="906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9067" w:author="Rapporteur" w:date="2018-01-31T15:50:00Z"/>
          <w:color w:val="808080"/>
          <w:highlight w:val="cyan"/>
        </w:rPr>
      </w:pPr>
      <w:del w:id="906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9069" w:author="Rapporteur" w:date="2018-01-31T15:50:00Z"/>
          <w:highlight w:val="cyan"/>
        </w:rPr>
      </w:pPr>
      <w:del w:id="9070"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9071" w:author="Rapporteur" w:date="2018-01-31T15:50:00Z"/>
          <w:color w:val="808080"/>
          <w:highlight w:val="cyan"/>
        </w:rPr>
      </w:pPr>
      <w:del w:id="907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9073" w:author="Rapporteur" w:date="2018-01-31T15:50:00Z"/>
          <w:color w:val="808080"/>
          <w:highlight w:val="cyan"/>
        </w:rPr>
      </w:pPr>
      <w:del w:id="907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9075" w:author="Rapporteur" w:date="2018-01-31T15:50:00Z"/>
          <w:highlight w:val="cyan"/>
        </w:rPr>
      </w:pPr>
      <w:del w:id="9076"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9077" w:author="Rapporteur" w:date="2018-01-31T15:50:00Z"/>
          <w:color w:val="808080"/>
          <w:highlight w:val="cyan"/>
        </w:rPr>
      </w:pPr>
      <w:del w:id="907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9079" w:author="Rapporteur" w:date="2018-01-31T15:50:00Z"/>
          <w:color w:val="808080"/>
          <w:highlight w:val="cyan"/>
        </w:rPr>
      </w:pPr>
      <w:del w:id="908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9081" w:author="Rapporteur" w:date="2018-01-31T15:50:00Z"/>
          <w:highlight w:val="cyan"/>
        </w:rPr>
      </w:pPr>
      <w:del w:id="9082"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9083" w:author="Rapporteur" w:date="2018-01-31T15:50:00Z"/>
          <w:color w:val="808080"/>
          <w:highlight w:val="cyan"/>
        </w:rPr>
      </w:pPr>
      <w:del w:id="908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9085" w:author="Rapporteur" w:date="2018-01-31T15:50:00Z"/>
          <w:color w:val="808080"/>
          <w:highlight w:val="cyan"/>
        </w:rPr>
      </w:pPr>
      <w:del w:id="908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9087" w:author="Rapporteur" w:date="2018-01-31T15:50:00Z"/>
          <w:highlight w:val="cyan"/>
        </w:rPr>
      </w:pPr>
      <w:del w:id="9088"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9089" w:author="Rapporteur" w:date="2018-01-31T15:50:00Z"/>
          <w:color w:val="808080"/>
          <w:highlight w:val="cyan"/>
        </w:rPr>
      </w:pPr>
      <w:del w:id="909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9091" w:author="Rapporteur" w:date="2018-01-31T15:50:00Z"/>
          <w:color w:val="808080"/>
          <w:highlight w:val="cyan"/>
        </w:rPr>
      </w:pPr>
      <w:del w:id="909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9093" w:author="Rapporteur" w:date="2018-01-31T15:50:00Z"/>
          <w:highlight w:val="cyan"/>
        </w:rPr>
      </w:pPr>
      <w:del w:id="9094"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9095" w:author="Rapporteur" w:date="2018-01-31T15:50:00Z"/>
          <w:color w:val="808080"/>
          <w:highlight w:val="cyan"/>
        </w:rPr>
      </w:pPr>
      <w:del w:id="909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9097" w:author="Rapporteur" w:date="2018-01-31T15:50:00Z"/>
          <w:color w:val="808080"/>
          <w:highlight w:val="cyan"/>
        </w:rPr>
      </w:pPr>
      <w:del w:id="909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9099" w:author="Rapporteur" w:date="2018-01-31T15:50:00Z"/>
          <w:color w:val="808080"/>
          <w:highlight w:val="cyan"/>
        </w:rPr>
      </w:pPr>
      <w:del w:id="910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9101" w:author="Rapporteur" w:date="2018-01-31T15:50:00Z"/>
          <w:color w:val="808080"/>
          <w:highlight w:val="cyan"/>
        </w:rPr>
      </w:pPr>
      <w:del w:id="910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9103" w:author="Rapporteur" w:date="2018-01-31T15:50:00Z"/>
          <w:highlight w:val="cyan"/>
        </w:rPr>
      </w:pPr>
      <w:del w:id="9104"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9105" w:author="merged r1" w:date="2018-01-18T13:12:00Z">
        <w:del w:id="9106"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9107"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108" w:author="Rapporteur" w:date="2018-01-31T15:50:00Z"/>
          <w:highlight w:val="cyan"/>
        </w:rPr>
      </w:pPr>
      <w:del w:id="9109"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110" w:author="Rapporteur" w:date="2018-01-31T15:50:00Z">
        <w:r w:rsidRPr="005445EC" w:rsidDel="002046A2">
          <w:rPr>
            <w:highlight w:val="cyan"/>
          </w:rPr>
          <w:tab/>
          <w:delText>}</w:delText>
        </w:r>
      </w:del>
      <w:ins w:id="9111"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112"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113"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114" w:author="" w:date="2018-01-31T16:43:00Z">
        <w:r w:rsidR="000021C0" w:rsidRPr="005445EC">
          <w:rPr>
            <w:highlight w:val="cyan"/>
          </w:rPr>
          <w:tab/>
        </w:r>
      </w:ins>
      <w:ins w:id="9115" w:author="" w:date="2018-01-31T16:44:00Z">
        <w:r w:rsidR="000021C0" w:rsidRPr="005445EC">
          <w:rPr>
            <w:highlight w:val="cyan"/>
          </w:rPr>
          <w:t xml:space="preserve">-- </w:t>
        </w:r>
      </w:ins>
      <w:ins w:id="9116"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117" w:author="" w:date="2018-01-31T16:47:00Z"/>
          <w:color w:val="808080"/>
          <w:highlight w:val="cyan"/>
        </w:rPr>
      </w:pPr>
      <w:r w:rsidRPr="005445EC">
        <w:rPr>
          <w:highlight w:val="cyan"/>
        </w:rPr>
        <w:tab/>
      </w:r>
      <w:r w:rsidRPr="005445EC">
        <w:rPr>
          <w:color w:val="808080"/>
          <w:highlight w:val="cyan"/>
        </w:rPr>
        <w:t xml:space="preserve">-- </w:t>
      </w:r>
      <w:del w:id="9118"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119" w:author="" w:date="2018-01-31T16:49:00Z">
        <w:r w:rsidR="00771501" w:rsidRPr="005445EC">
          <w:rPr>
            <w:color w:val="808080"/>
            <w:highlight w:val="cyan"/>
          </w:rPr>
          <w:t xml:space="preserve">Enables </w:t>
        </w:r>
      </w:ins>
      <w:r w:rsidRPr="005445EC">
        <w:rPr>
          <w:color w:val="808080"/>
          <w:highlight w:val="cyan"/>
        </w:rPr>
        <w:t xml:space="preserve">LBRM </w:t>
      </w:r>
      <w:ins w:id="9120" w:author="" w:date="2018-01-31T16:49:00Z">
        <w:r w:rsidR="00771501" w:rsidRPr="005445EC">
          <w:rPr>
            <w:color w:val="808080"/>
            <w:highlight w:val="cyan"/>
          </w:rPr>
          <w:t>(</w:t>
        </w:r>
      </w:ins>
      <w:del w:id="9121" w:author="" w:date="2018-01-31T16:49:00Z">
        <w:r w:rsidRPr="005445EC">
          <w:rPr>
            <w:color w:val="808080"/>
            <w:highlight w:val="cyan"/>
          </w:rPr>
          <w:delText xml:space="preserve">= </w:delText>
        </w:r>
      </w:del>
      <w:r w:rsidRPr="005445EC">
        <w:rPr>
          <w:color w:val="808080"/>
          <w:highlight w:val="cyan"/>
        </w:rPr>
        <w:t>Limited buffer rate-matching</w:t>
      </w:r>
      <w:ins w:id="9122"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123" w:author="" w:date="2018-01-31T16:47:00Z">
        <w:r w:rsidRPr="005445EC">
          <w:rPr>
            <w:color w:val="808080"/>
            <w:highlight w:val="cyan"/>
          </w:rPr>
          <w:tab/>
          <w:t>-- When the field is absent the UE applies FBRM</w:t>
        </w:r>
      </w:ins>
      <w:ins w:id="9124"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125"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126"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127" w:author="" w:date="2018-01-31T16:48:00Z">
        <w:r w:rsidR="00771501" w:rsidRPr="005445EC">
          <w:rPr>
            <w:highlight w:val="cyan"/>
          </w:rPr>
          <w:tab/>
          <w:t xml:space="preserve">-- Need </w:t>
        </w:r>
      </w:ins>
      <w:ins w:id="9128"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129" w:author="" w:date="2018-01-31T16:42:00Z"/>
          <w:color w:val="808080"/>
          <w:highlight w:val="cyan"/>
        </w:rPr>
      </w:pPr>
      <w:del w:id="9130"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131"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32" w:author="" w:date="2018-01-31T16:42:00Z">
        <w:r w:rsidRPr="005445EC">
          <w:rPr>
            <w:color w:val="993366"/>
            <w:highlight w:val="cyan"/>
          </w:rPr>
          <w:delText>CHOICE</w:delText>
        </w:r>
        <w:r w:rsidRPr="005445EC">
          <w:rPr>
            <w:highlight w:val="cyan"/>
          </w:rPr>
          <w:delText xml:space="preserve"> </w:delText>
        </w:r>
      </w:del>
      <w:ins w:id="9133"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134" w:author="" w:date="2018-01-31T16:42:00Z"/>
          <w:highlight w:val="cyan"/>
        </w:rPr>
      </w:pPr>
      <w:del w:id="9135" w:author="" w:date="2018-01-31T16:42:00Z">
        <w:r w:rsidRPr="005445EC">
          <w:rPr>
            <w:highlight w:val="cyan"/>
          </w:rPr>
          <w:tab/>
        </w:r>
        <w:r w:rsidRPr="005445EC">
          <w:rPr>
            <w:highlight w:val="cyan"/>
          </w:rPr>
          <w:tab/>
        </w:r>
      </w:del>
      <w:ins w:id="9136" w:author="" w:date="2018-01-31T16:42:00Z">
        <w:r w:rsidR="0035783B" w:rsidRPr="005445EC">
          <w:rPr>
            <w:highlight w:val="cyan"/>
          </w:rPr>
          <w:t xml:space="preserve"> </w:t>
        </w:r>
      </w:ins>
      <w:r w:rsidRPr="005445EC">
        <w:rPr>
          <w:highlight w:val="cyan"/>
        </w:rPr>
        <w:t>resourceAllocationType0</w:t>
      </w:r>
      <w:del w:id="9137"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138" w:author="" w:date="2018-01-31T16:42:00Z"/>
          <w:highlight w:val="cyan"/>
        </w:rPr>
      </w:pPr>
      <w:del w:id="9139" w:author="" w:date="2018-01-31T16:42:00Z">
        <w:r w:rsidRPr="005445EC">
          <w:rPr>
            <w:highlight w:val="cyan"/>
          </w:rPr>
          <w:tab/>
        </w:r>
        <w:r w:rsidRPr="005445EC">
          <w:rPr>
            <w:highlight w:val="cyan"/>
          </w:rPr>
          <w:tab/>
        </w:r>
      </w:del>
      <w:r w:rsidRPr="005445EC">
        <w:rPr>
          <w:highlight w:val="cyan"/>
        </w:rPr>
        <w:t>resourceAllocationType1</w:t>
      </w:r>
      <w:del w:id="9140"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141" w:author="" w:date="2018-01-31T16:42:00Z">
        <w:r w:rsidR="0035783B" w:rsidRPr="005445EC">
          <w:rPr>
            <w:highlight w:val="cyan"/>
          </w:rPr>
          <w:t xml:space="preserve"> </w:t>
        </w:r>
      </w:ins>
    </w:p>
    <w:p w14:paraId="4A108CAD" w14:textId="482F785F" w:rsidR="00E46B79" w:rsidRPr="005445EC" w:rsidRDefault="00E46B79" w:rsidP="00CE00FD">
      <w:pPr>
        <w:pStyle w:val="PL"/>
        <w:rPr>
          <w:del w:id="9142" w:author="" w:date="2018-01-31T16:42:00Z"/>
          <w:highlight w:val="cyan"/>
        </w:rPr>
      </w:pPr>
      <w:del w:id="9143" w:author="" w:date="2018-01-31T16:42:00Z">
        <w:r w:rsidRPr="005445EC">
          <w:rPr>
            <w:highlight w:val="cyan"/>
          </w:rPr>
          <w:tab/>
        </w:r>
        <w:r w:rsidRPr="005445EC">
          <w:rPr>
            <w:highlight w:val="cyan"/>
          </w:rPr>
          <w:tab/>
        </w:r>
      </w:del>
      <w:r w:rsidRPr="005445EC">
        <w:rPr>
          <w:highlight w:val="cyan"/>
        </w:rPr>
        <w:t>dynamicSwitch</w:t>
      </w:r>
      <w:del w:id="9144"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145" w:author="" w:date="2018-01-31T16:42:00Z">
        <w:r w:rsidRPr="005445EC">
          <w:rPr>
            <w:highlight w:val="cyan"/>
          </w:rPr>
          <w:lastRenderedPageBreak/>
          <w:tab/>
        </w:r>
      </w:del>
      <w:r w:rsidRPr="005445EC">
        <w:rPr>
          <w:highlight w:val="cyan"/>
        </w:rPr>
        <w:t>}</w:t>
      </w:r>
      <w:del w:id="9146"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147"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48"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149"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150" w:author="" w:date="2018-01-31T16:51:00Z">
        <w:r w:rsidR="00832DA8" w:rsidRPr="005445EC">
          <w:rPr>
            <w:highlight w:val="cyan"/>
          </w:rPr>
          <w:tab/>
          <w:t xml:space="preserve">-- Need </w:t>
        </w:r>
      </w:ins>
      <w:ins w:id="9151"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152"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153" w:author="" w:date="2018-01-31T16:53:00Z">
        <w:r w:rsidR="00832DA8" w:rsidRPr="005445EC">
          <w:rPr>
            <w:highlight w:val="cyan"/>
          </w:rPr>
          <w:tab/>
          <w:t xml:space="preserve">-- Need </w:t>
        </w:r>
      </w:ins>
      <w:ins w:id="9154"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155"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156"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157"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58" w:author="" w:date="2018-01-31T16:54:00Z">
        <w:r w:rsidRPr="005445EC">
          <w:rPr>
            <w:highlight w:val="cyan"/>
          </w:rPr>
          <w:delText>config1,</w:delText>
        </w:r>
      </w:del>
      <w:r w:rsidRPr="005445EC">
        <w:rPr>
          <w:highlight w:val="cyan"/>
        </w:rPr>
        <w:t xml:space="preserve"> config2}</w:t>
      </w:r>
      <w:ins w:id="9159"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160" w:author="" w:date="2018-01-31T16:54:00Z">
        <w:r w:rsidR="00B81FB0" w:rsidRPr="005445EC">
          <w:rPr>
            <w:highlight w:val="cyan"/>
          </w:rPr>
          <w:tab/>
          <w:t xml:space="preserve">-- Need </w:t>
        </w:r>
      </w:ins>
      <w:ins w:id="9161"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162"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163" w:author="" w:date="2018-01-31T16:56:00Z">
        <w:r w:rsidR="00B81FB0" w:rsidRPr="005445EC">
          <w:rPr>
            <w:color w:val="808080"/>
            <w:highlight w:val="cyan"/>
          </w:rPr>
          <w:t>.</w:t>
        </w:r>
      </w:ins>
    </w:p>
    <w:p w14:paraId="3E3AAE80" w14:textId="77777777" w:rsidR="00B81FB0" w:rsidRPr="005445EC" w:rsidRDefault="00B81FB0" w:rsidP="00CE00FD">
      <w:pPr>
        <w:pStyle w:val="PL"/>
        <w:rPr>
          <w:ins w:id="9164" w:author="" w:date="2018-01-31T16:56:00Z"/>
          <w:color w:val="808080"/>
          <w:highlight w:val="cyan"/>
        </w:rPr>
      </w:pPr>
      <w:ins w:id="9165"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166"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167" w:author="merged r1" w:date="2018-01-18T13:12:00Z">
        <w:r w:rsidRPr="005445EC">
          <w:rPr>
            <w:color w:val="808080"/>
            <w:highlight w:val="cyan"/>
          </w:rPr>
          <w:delText>214</w:delText>
        </w:r>
      </w:del>
      <w:ins w:id="9168"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169" w:author="L1 Parameters R1-1801276" w:date="2018-02-05T20:26:00Z">
        <w:r w:rsidRPr="005445EC" w:rsidDel="007E63B2">
          <w:rPr>
            <w:highlight w:val="cyan"/>
          </w:rPr>
          <w:delText>o</w:delText>
        </w:r>
      </w:del>
      <w:ins w:id="9170" w:author="L1 Parameters R1-1801276" w:date="2018-02-05T20:26:00Z">
        <w:r w:rsidR="007E63B2" w:rsidRPr="005445EC">
          <w:rPr>
            <w:highlight w:val="cyan"/>
          </w:rPr>
          <w:t>O</w:t>
        </w:r>
      </w:ins>
      <w:r w:rsidRPr="005445EC">
        <w:rPr>
          <w:highlight w:val="cyan"/>
        </w:rPr>
        <w:t>n</w:t>
      </w:r>
      <w:del w:id="9171"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172"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173" w:author="L1 Parameters R1-1801276" w:date="2018-02-05T20:28:00Z"/>
          <w:highlight w:val="cyan"/>
        </w:rPr>
      </w:pPr>
      <w:ins w:id="9174"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175" w:author="L1 Parameters R1-1801276" w:date="2018-02-05T20:26:00Z">
        <w:r w:rsidR="007E63B2" w:rsidRPr="005445EC">
          <w:rPr>
            <w:highlight w:val="cyan"/>
          </w:rPr>
          <w:t>.</w:t>
        </w:r>
      </w:ins>
    </w:p>
    <w:p w14:paraId="6391091C" w14:textId="7E884D56" w:rsidR="007E63B2" w:rsidRPr="005445EC" w:rsidRDefault="007E63B2" w:rsidP="00CE00FD">
      <w:pPr>
        <w:pStyle w:val="PL"/>
        <w:rPr>
          <w:ins w:id="9176" w:author="L1 Parameters R1-1801276" w:date="2018-02-05T20:25:00Z"/>
          <w:highlight w:val="cyan"/>
        </w:rPr>
      </w:pPr>
      <w:ins w:id="9177"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178" w:author="L1 Parameters R1-1801276" w:date="2018-02-05T20:26:00Z"/>
          <w:highlight w:val="cyan"/>
        </w:rPr>
      </w:pPr>
      <w:ins w:id="9179"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180"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181" w:author="L1 Parameters R1-1801276" w:date="2018-02-05T20:27:00Z">
        <w:r w:rsidRPr="005445EC">
          <w:rPr>
            <w:highlight w:val="cyan"/>
          </w:rPr>
          <w:t xml:space="preserve">f0p5, </w:t>
        </w:r>
      </w:ins>
      <w:ins w:id="9182" w:author="L1 Parameters R1-1801276" w:date="2018-02-05T20:28:00Z">
        <w:r w:rsidRPr="005445EC">
          <w:rPr>
            <w:highlight w:val="cyan"/>
          </w:rPr>
          <w:t>f0p</w:t>
        </w:r>
      </w:ins>
      <w:ins w:id="9183" w:author="L1 Parameters R1-1801276" w:date="2018-02-05T20:27:00Z">
        <w:r w:rsidRPr="005445EC">
          <w:rPr>
            <w:highlight w:val="cyan"/>
          </w:rPr>
          <w:t xml:space="preserve">65, </w:t>
        </w:r>
      </w:ins>
      <w:ins w:id="9184" w:author="L1 Parameters R1-1801276" w:date="2018-02-05T20:28:00Z">
        <w:r w:rsidRPr="005445EC">
          <w:rPr>
            <w:highlight w:val="cyan"/>
          </w:rPr>
          <w:t>f</w:t>
        </w:r>
      </w:ins>
      <w:ins w:id="9185" w:author="L1 Parameters R1-1801276" w:date="2018-02-05T20:27:00Z">
        <w:r w:rsidRPr="005445EC">
          <w:rPr>
            <w:highlight w:val="cyan"/>
          </w:rPr>
          <w:t>0</w:t>
        </w:r>
      </w:ins>
      <w:ins w:id="9186" w:author="L1 Parameters R1-1801276" w:date="2018-02-05T20:28:00Z">
        <w:r w:rsidRPr="005445EC">
          <w:rPr>
            <w:highlight w:val="cyan"/>
          </w:rPr>
          <w:t>p</w:t>
        </w:r>
      </w:ins>
      <w:ins w:id="9187" w:author="L1 Parameters R1-1801276" w:date="2018-02-05T20:27:00Z">
        <w:r w:rsidRPr="005445EC">
          <w:rPr>
            <w:highlight w:val="cyan"/>
          </w:rPr>
          <w:t xml:space="preserve">8, </w:t>
        </w:r>
      </w:ins>
      <w:ins w:id="9188" w:author="L1 Parameters R1-1801276" w:date="2018-02-05T20:28:00Z">
        <w:r w:rsidRPr="005445EC">
          <w:rPr>
            <w:highlight w:val="cyan"/>
          </w:rPr>
          <w:t>f</w:t>
        </w:r>
      </w:ins>
      <w:ins w:id="9189" w:author="L1 Parameters R1-1801276" w:date="2018-02-05T20:27:00Z">
        <w:r w:rsidRPr="005445EC">
          <w:rPr>
            <w:highlight w:val="cyan"/>
          </w:rPr>
          <w:t xml:space="preserve">1 </w:t>
        </w:r>
      </w:ins>
      <w:ins w:id="9190" w:author="L1 Parameters R1-1801276" w:date="2018-02-05T20:26:00Z">
        <w:r w:rsidRPr="005445EC">
          <w:rPr>
            <w:highlight w:val="cyan"/>
          </w:rPr>
          <w:t>}</w:t>
        </w:r>
      </w:ins>
      <w:ins w:id="9191"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192" w:author="" w:date="2018-01-31T16:58:00Z">
        <w:r w:rsidRPr="005445EC" w:rsidDel="00580A72">
          <w:rPr>
            <w:color w:val="808080"/>
            <w:highlight w:val="cyan"/>
          </w:rPr>
          <w:delText>D</w:delText>
        </w:r>
      </w:del>
      <w:ins w:id="9193"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94" w:author="" w:date="2018-01-31T16:58:00Z">
        <w:r w:rsidRPr="005445EC">
          <w:rPr>
            <w:highlight w:val="cyan"/>
          </w:rPr>
          <w:delText>FFS_Value</w:delText>
        </w:r>
      </w:del>
      <w:ins w:id="9195"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196" w:author="R2-1800022" w:date="2018-02-05T16:30:00Z"/>
          <w:color w:val="808080"/>
          <w:highlight w:val="cyan"/>
        </w:rPr>
      </w:pPr>
      <w:ins w:id="9197"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198" w:author="R2-1800022" w:date="2018-02-05T16:30:00Z"/>
          <w:color w:val="808080"/>
          <w:highlight w:val="cyan"/>
        </w:rPr>
      </w:pPr>
      <w:ins w:id="9199"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200" w:author="R2-1800022" w:date="2018-02-05T16:30:00Z"/>
          <w:highlight w:val="cyan"/>
        </w:rPr>
      </w:pPr>
      <w:ins w:id="9201"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202" w:author="merged r1" w:date="2018-01-18T13:12:00Z">
        <w:r w:rsidRPr="005445EC">
          <w:rPr>
            <w:color w:val="808080"/>
            <w:highlight w:val="cyan"/>
          </w:rPr>
          <w:delText>1.4</w:delText>
        </w:r>
      </w:del>
      <w:ins w:id="9203"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204" w:author="R2-1800022" w:date="2018-02-05T16:49:00Z">
        <w:r w:rsidRPr="005445EC">
          <w:rPr>
            <w:highlight w:val="cyan"/>
          </w:rPr>
          <w:delText>FFS_Value</w:delText>
        </w:r>
      </w:del>
      <w:ins w:id="9205"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206" w:author="Rapporteur" w:date="2018-01-31T15:26:00Z"/>
          <w:color w:val="808080"/>
          <w:highlight w:val="cyan"/>
        </w:rPr>
      </w:pPr>
      <w:commentRangeStart w:id="9207"/>
      <w:del w:id="9208"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209" w:author="Rapporteur" w:date="2018-01-31T15:26:00Z"/>
          <w:color w:val="808080"/>
          <w:highlight w:val="cyan"/>
        </w:rPr>
      </w:pPr>
      <w:del w:id="9210"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211" w:author="Rapporteur" w:date="2018-01-31T15:26:00Z"/>
          <w:color w:val="808080"/>
          <w:highlight w:val="cyan"/>
        </w:rPr>
      </w:pPr>
      <w:del w:id="9212"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213" w:author="Rapporteur" w:date="2018-01-31T15:26:00Z"/>
          <w:highlight w:val="cyan"/>
        </w:rPr>
      </w:pPr>
      <w:del w:id="9214" w:author="Rapporteur" w:date="2018-01-31T15:16:00Z">
        <w:r w:rsidRPr="005445EC">
          <w:rPr>
            <w:highlight w:val="cyan"/>
          </w:rPr>
          <w:delText>Uplink</w:delText>
        </w:r>
      </w:del>
      <w:del w:id="9215" w:author="Rapporteur" w:date="2018-01-30T16:25:00Z">
        <w:r w:rsidRPr="005445EC" w:rsidDel="00C10ABD">
          <w:rPr>
            <w:highlight w:val="cyan"/>
          </w:rPr>
          <w:delText>-</w:delText>
        </w:r>
      </w:del>
      <w:del w:id="9216"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217" w:author="Rapporteur" w:date="2018-01-31T15:26:00Z"/>
          <w:color w:val="808080"/>
          <w:highlight w:val="cyan"/>
        </w:rPr>
      </w:pPr>
      <w:del w:id="9218"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219" w:author="Rapporteur" w:date="2018-01-31T15:26:00Z"/>
          <w:color w:val="808080"/>
          <w:highlight w:val="cyan"/>
        </w:rPr>
      </w:pPr>
      <w:del w:id="9220"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221" w:author="Rapporteur" w:date="2018-01-31T15:26:00Z"/>
          <w:color w:val="808080"/>
          <w:highlight w:val="cyan"/>
        </w:rPr>
      </w:pPr>
      <w:del w:id="9222"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223" w:author="Rapporteur" w:date="2018-01-31T15:26:00Z"/>
          <w:color w:val="808080"/>
          <w:highlight w:val="cyan"/>
        </w:rPr>
      </w:pPr>
      <w:del w:id="9224"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225" w:author="Rapporteur" w:date="2018-01-31T15:26:00Z"/>
          <w:color w:val="808080"/>
          <w:highlight w:val="cyan"/>
        </w:rPr>
      </w:pPr>
      <w:del w:id="9226"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227" w:author="Rapporteur" w:date="2018-01-31T15:26:00Z"/>
          <w:highlight w:val="cyan"/>
        </w:rPr>
      </w:pPr>
      <w:del w:id="9228"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229" w:author="Rapporteur" w:date="2018-01-31T15:26:00Z"/>
          <w:highlight w:val="cyan"/>
        </w:rPr>
      </w:pPr>
      <w:del w:id="9230" w:author="Rapporteur" w:date="2018-01-31T15:26:00Z">
        <w:r w:rsidRPr="005445EC">
          <w:rPr>
            <w:highlight w:val="cyan"/>
          </w:rPr>
          <w:lastRenderedPageBreak/>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231" w:author="Rapporteur" w:date="2018-01-31T15:26:00Z"/>
          <w:highlight w:val="cyan"/>
        </w:rPr>
      </w:pPr>
      <w:del w:id="9232"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233" w:author="Rapporteur" w:date="2018-01-31T15:26:00Z"/>
          <w:highlight w:val="cyan"/>
        </w:rPr>
      </w:pPr>
      <w:del w:id="9234"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235" w:author="Rapporteur" w:date="2018-01-31T15:26:00Z"/>
          <w:highlight w:val="cyan"/>
        </w:rPr>
      </w:pPr>
      <w:del w:id="9236"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237" w:author="" w:date="2018-01-31T15:03:00Z"/>
          <w:del w:id="9238" w:author="Rapporteur" w:date="2018-01-31T15:26:00Z"/>
          <w:color w:val="993366"/>
          <w:highlight w:val="cyan"/>
        </w:rPr>
      </w:pPr>
      <w:del w:id="9239"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240" w:author="Rapporteur" w:date="2018-01-31T15:26:00Z"/>
          <w:highlight w:val="cyan"/>
        </w:rPr>
      </w:pPr>
      <w:ins w:id="9241" w:author="" w:date="2018-01-31T15:04:00Z">
        <w:del w:id="9242" w:author="Rapporteur" w:date="2018-01-31T15:26:00Z">
          <w:r w:rsidRPr="005445EC">
            <w:rPr>
              <w:color w:val="993366"/>
              <w:highlight w:val="cyan"/>
            </w:rPr>
            <w:tab/>
          </w:r>
        </w:del>
      </w:ins>
      <w:del w:id="9243" w:author="Rapporteur" w:date="2018-01-31T15:26:00Z">
        <w:r w:rsidR="00DF6190" w:rsidRPr="005445EC">
          <w:rPr>
            <w:highlight w:val="cyan"/>
          </w:rPr>
          <w:delText>,</w:delText>
        </w:r>
      </w:del>
    </w:p>
    <w:p w14:paraId="4551ED9F" w14:textId="1BC62B7B" w:rsidR="00DF6190" w:rsidRPr="005445EC" w:rsidRDefault="00DF6190" w:rsidP="00CE00FD">
      <w:pPr>
        <w:pStyle w:val="PL"/>
        <w:rPr>
          <w:del w:id="9244" w:author="Rapporteur" w:date="2018-01-31T15:26:00Z"/>
          <w:highlight w:val="cyan"/>
        </w:rPr>
      </w:pPr>
    </w:p>
    <w:p w14:paraId="3C90BDB4" w14:textId="57950628" w:rsidR="00002C4A" w:rsidRPr="005445EC" w:rsidRDefault="00002C4A" w:rsidP="00CE00FD">
      <w:pPr>
        <w:pStyle w:val="PL"/>
        <w:rPr>
          <w:ins w:id="9245" w:author="" w:date="2018-01-31T15:06:00Z"/>
          <w:del w:id="9246" w:author="Rapporteur" w:date="2018-01-31T15:26:00Z"/>
          <w:highlight w:val="cyan"/>
        </w:rPr>
      </w:pPr>
      <w:ins w:id="9247" w:author="" w:date="2018-01-31T15:07:00Z">
        <w:del w:id="9248" w:author="Rapporteur" w:date="2018-01-31T15:26:00Z">
          <w:r w:rsidRPr="005445EC">
            <w:rPr>
              <w:highlight w:val="cyan"/>
            </w:rPr>
            <w:tab/>
          </w:r>
        </w:del>
      </w:ins>
      <w:ins w:id="9249" w:author="" w:date="2018-01-31T15:10:00Z">
        <w:del w:id="9250" w:author="Rapporteur" w:date="2018-01-31T15:26:00Z">
          <w:r w:rsidRPr="005445EC">
            <w:rPr>
              <w:highlight w:val="cyan"/>
            </w:rPr>
            <w:delText>resourceAllocation</w:delText>
          </w:r>
        </w:del>
      </w:ins>
      <w:ins w:id="9251" w:author="" w:date="2018-01-31T15:07:00Z">
        <w:del w:id="9252"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253" w:author="Rapporteur" w:date="2018-01-31T15:26:00Z"/>
          <w:color w:val="808080"/>
          <w:highlight w:val="cyan"/>
        </w:rPr>
      </w:pPr>
      <w:ins w:id="9254" w:author="" w:date="2018-01-31T15:08:00Z">
        <w:del w:id="9255" w:author="Rapporteur" w:date="2018-01-31T15:26:00Z">
          <w:r w:rsidRPr="005445EC">
            <w:rPr>
              <w:highlight w:val="cyan"/>
            </w:rPr>
            <w:tab/>
          </w:r>
        </w:del>
      </w:ins>
      <w:del w:id="9256"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257" w:author="Rapporteur" w:date="2018-01-31T15:26:00Z"/>
          <w:highlight w:val="cyan"/>
        </w:rPr>
      </w:pPr>
      <w:ins w:id="9258" w:author="" w:date="2018-01-31T15:08:00Z">
        <w:del w:id="9259" w:author="Rapporteur" w:date="2018-01-31T15:26:00Z">
          <w:r w:rsidRPr="005445EC">
            <w:rPr>
              <w:highlight w:val="cyan"/>
            </w:rPr>
            <w:tab/>
          </w:r>
        </w:del>
      </w:ins>
      <w:del w:id="9260"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261" w:author="Rapporteur" w:date="2018-01-31T15:26:00Z"/>
          <w:color w:val="808080"/>
          <w:highlight w:val="cyan"/>
        </w:rPr>
      </w:pPr>
      <w:del w:id="926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263" w:author="Rapporteur" w:date="2018-01-31T15:26:00Z"/>
          <w:color w:val="808080"/>
          <w:highlight w:val="cyan"/>
        </w:rPr>
      </w:pPr>
      <w:del w:id="926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265" w:author="Rapporteur" w:date="2018-01-31T15:26:00Z"/>
          <w:color w:val="808080"/>
          <w:highlight w:val="cyan"/>
        </w:rPr>
      </w:pPr>
      <w:del w:id="926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267" w:author="Rapporteur" w:date="2018-01-31T15:26:00Z"/>
          <w:highlight w:val="cyan"/>
        </w:rPr>
      </w:pPr>
      <w:del w:id="9268"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269" w:author="Rapporteur" w:date="2018-01-31T15:26:00Z"/>
          <w:color w:val="808080"/>
          <w:highlight w:val="cyan"/>
        </w:rPr>
      </w:pPr>
      <w:del w:id="927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271" w:author="Rapporteur" w:date="2018-01-31T15:26:00Z"/>
          <w:color w:val="808080"/>
          <w:highlight w:val="cyan"/>
        </w:rPr>
      </w:pPr>
      <w:del w:id="927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273" w:author="Rapporteur" w:date="2018-01-31T15:26:00Z"/>
          <w:color w:val="808080"/>
          <w:highlight w:val="cyan"/>
        </w:rPr>
      </w:pPr>
      <w:del w:id="927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275" w:author="Rapporteur" w:date="2018-01-31T15:26:00Z"/>
          <w:highlight w:val="cyan"/>
        </w:rPr>
      </w:pPr>
      <w:del w:id="9276"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277" w:author="Rapporteur" w:date="2018-01-31T15:26:00Z"/>
          <w:color w:val="808080"/>
          <w:highlight w:val="cyan"/>
        </w:rPr>
      </w:pPr>
      <w:del w:id="927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279" w:author="Rapporteur" w:date="2018-01-31T15:26:00Z"/>
          <w:color w:val="808080"/>
          <w:highlight w:val="cyan"/>
        </w:rPr>
      </w:pPr>
      <w:del w:id="928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281" w:author="Rapporteur" w:date="2018-01-31T15:26:00Z"/>
          <w:highlight w:val="cyan"/>
        </w:rPr>
      </w:pPr>
      <w:del w:id="9282"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283" w:author="Rapporteur" w:date="2018-01-31T15:26:00Z"/>
          <w:color w:val="808080"/>
          <w:highlight w:val="cyan"/>
        </w:rPr>
      </w:pPr>
      <w:del w:id="928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285" w:author="Rapporteur" w:date="2018-01-31T15:26:00Z"/>
          <w:highlight w:val="cyan"/>
        </w:rPr>
      </w:pPr>
      <w:del w:id="9286"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287" w:author="Rapporteur" w:date="2018-01-31T15:26:00Z"/>
          <w:color w:val="808080"/>
          <w:highlight w:val="cyan"/>
        </w:rPr>
      </w:pPr>
      <w:del w:id="928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289" w:author="Rapporteur" w:date="2018-01-31T15:26:00Z"/>
          <w:highlight w:val="cyan"/>
        </w:rPr>
      </w:pPr>
      <w:del w:id="9290"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291" w:author="Rapporteur" w:date="2018-01-31T15:26:00Z"/>
          <w:highlight w:val="cyan"/>
        </w:rPr>
      </w:pPr>
      <w:del w:id="9292"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293" w:author="Rapporteur" w:date="2018-01-31T15:26:00Z"/>
          <w:color w:val="808080"/>
          <w:highlight w:val="cyan"/>
        </w:rPr>
      </w:pPr>
      <w:del w:id="9294"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295" w:author="Rapporteur" w:date="2018-01-31T15:26:00Z"/>
          <w:color w:val="808080"/>
          <w:highlight w:val="cyan"/>
        </w:rPr>
      </w:pPr>
      <w:ins w:id="9296" w:author="" w:date="2018-01-31T15:09:00Z">
        <w:del w:id="9297" w:author="Rapporteur" w:date="2018-01-31T15:26:00Z">
          <w:r w:rsidRPr="005445EC">
            <w:rPr>
              <w:highlight w:val="cyan"/>
            </w:rPr>
            <w:tab/>
          </w:r>
        </w:del>
      </w:ins>
      <w:del w:id="9298"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299" w:author="Rapporteur" w:date="2018-01-31T15:26:00Z"/>
          <w:highlight w:val="cyan"/>
        </w:rPr>
      </w:pPr>
      <w:ins w:id="9300" w:author="" w:date="2018-01-31T15:09:00Z">
        <w:del w:id="9301" w:author="Rapporteur" w:date="2018-01-31T15:26:00Z">
          <w:r w:rsidRPr="005445EC">
            <w:rPr>
              <w:highlight w:val="cyan"/>
            </w:rPr>
            <w:tab/>
          </w:r>
        </w:del>
      </w:ins>
      <w:del w:id="9302"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303" w:author="Rapporteur" w:date="2018-01-31T15:26:00Z"/>
          <w:color w:val="808080"/>
          <w:highlight w:val="cyan"/>
        </w:rPr>
      </w:pPr>
      <w:del w:id="930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305" w:author="Rapporteur" w:date="2018-01-31T15:26:00Z"/>
          <w:color w:val="808080"/>
          <w:highlight w:val="cyan"/>
        </w:rPr>
      </w:pPr>
      <w:del w:id="930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307" w:author="Rapporteur" w:date="2018-01-31T15:26:00Z"/>
          <w:color w:val="808080"/>
          <w:highlight w:val="cyan"/>
        </w:rPr>
      </w:pPr>
      <w:del w:id="930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309" w:author="Rapporteur" w:date="2018-01-31T15:26:00Z"/>
          <w:color w:val="808080"/>
          <w:highlight w:val="cyan"/>
        </w:rPr>
      </w:pPr>
      <w:del w:id="931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311" w:author="Rapporteur" w:date="2018-01-31T15:26:00Z"/>
          <w:color w:val="808080"/>
          <w:highlight w:val="cyan"/>
        </w:rPr>
      </w:pPr>
      <w:del w:id="931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313" w:author="Rapporteur" w:date="2018-01-31T15:26:00Z"/>
          <w:highlight w:val="cyan"/>
        </w:rPr>
      </w:pPr>
      <w:del w:id="9314"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315" w:author="Rapporteur" w:date="2018-01-31T15:26:00Z"/>
          <w:color w:val="808080"/>
          <w:highlight w:val="cyan"/>
        </w:rPr>
      </w:pPr>
      <w:del w:id="931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317" w:author="Rapporteur" w:date="2018-01-31T15:26:00Z"/>
          <w:color w:val="808080"/>
          <w:highlight w:val="cyan"/>
        </w:rPr>
      </w:pPr>
      <w:del w:id="931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319" w:author="Rapporteur" w:date="2018-01-31T15:26:00Z"/>
          <w:highlight w:val="cyan"/>
        </w:rPr>
      </w:pPr>
      <w:del w:id="9320"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321" w:author="Rapporteur" w:date="2018-01-31T15:26:00Z"/>
          <w:highlight w:val="cyan"/>
        </w:rPr>
      </w:pPr>
      <w:del w:id="9322"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323" w:author="Rapporteur" w:date="2018-01-31T15:26:00Z"/>
          <w:color w:val="808080"/>
          <w:highlight w:val="cyan"/>
        </w:rPr>
      </w:pPr>
      <w:del w:id="9324"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325" w:author="Rapporteur" w:date="2018-01-31T15:26:00Z"/>
          <w:highlight w:val="cyan"/>
        </w:rPr>
      </w:pPr>
      <w:del w:id="9326" w:author="Rapporteur" w:date="2018-01-31T15:26:00Z">
        <w:r w:rsidRPr="005445EC">
          <w:rPr>
            <w:highlight w:val="cyan"/>
          </w:rPr>
          <w:delText>}</w:delText>
        </w:r>
      </w:del>
      <w:commentRangeEnd w:id="9207"/>
      <w:r w:rsidR="00B30B9B" w:rsidRPr="005445EC">
        <w:rPr>
          <w:rStyle w:val="CommentReference"/>
          <w:rFonts w:ascii="Times New Roman" w:hAnsi="Times New Roman"/>
          <w:noProof w:val="0"/>
          <w:highlight w:val="cyan"/>
          <w:lang w:eastAsia="en-US"/>
        </w:rPr>
        <w:commentReference w:id="9207"/>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327" w:author="Rapporteur" w:date="2018-01-31T17:50:00Z"/>
          <w:color w:val="808080"/>
          <w:highlight w:val="cyan"/>
        </w:rPr>
      </w:pPr>
      <w:commentRangeStart w:id="9328"/>
      <w:del w:id="9329"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330" w:author="Rapporteur" w:date="2018-01-31T17:50:00Z"/>
          <w:highlight w:val="cyan"/>
        </w:rPr>
      </w:pPr>
      <w:del w:id="9331"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332" w:author="Rapporteur" w:date="2018-01-31T17:50:00Z"/>
          <w:color w:val="808080"/>
          <w:highlight w:val="cyan"/>
        </w:rPr>
      </w:pPr>
      <w:del w:id="9333"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334" w:author="Rapporteur" w:date="2018-01-31T17:50:00Z"/>
          <w:color w:val="808080"/>
          <w:highlight w:val="cyan"/>
        </w:rPr>
      </w:pPr>
      <w:del w:id="9335"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336" w:author="Rapporteur" w:date="2018-01-31T17:50:00Z"/>
          <w:color w:val="808080"/>
          <w:highlight w:val="cyan"/>
        </w:rPr>
      </w:pPr>
      <w:del w:id="9337"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338" w:author="merged r1" w:date="2018-01-18T13:12:00Z">
        <w:del w:id="9339"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340" w:author="Rapporteur" w:date="2018-01-31T17:50:00Z"/>
          <w:color w:val="808080"/>
          <w:highlight w:val="cyan"/>
        </w:rPr>
      </w:pPr>
      <w:del w:id="9341"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342" w:author="Rapporteur" w:date="2018-01-31T17:50:00Z"/>
          <w:color w:val="808080"/>
          <w:highlight w:val="cyan"/>
        </w:rPr>
      </w:pPr>
      <w:del w:id="9343"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344" w:author="Rapporteur" w:date="2018-01-31T17:50:00Z"/>
          <w:color w:val="808080"/>
          <w:highlight w:val="cyan"/>
        </w:rPr>
      </w:pPr>
      <w:del w:id="9345"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46" w:author="merged r1" w:date="2018-01-18T13:12:00Z">
        <w:del w:id="9347"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348" w:author="Rapporteur" w:date="2018-01-31T17:50:00Z"/>
          <w:color w:val="808080"/>
          <w:highlight w:val="cyan"/>
        </w:rPr>
      </w:pPr>
      <w:del w:id="9349"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350" w:author="Rapporteur" w:date="2018-01-31T17:50:00Z"/>
          <w:color w:val="808080"/>
          <w:highlight w:val="cyan"/>
        </w:rPr>
      </w:pPr>
      <w:del w:id="9351" w:author="Rapporteur" w:date="2018-01-31T17:50:00Z">
        <w:r w:rsidRPr="005445EC">
          <w:rPr>
            <w:highlight w:val="cyan"/>
          </w:rPr>
          <w:lastRenderedPageBreak/>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352" w:author="Rapporteur" w:date="2018-01-31T17:50:00Z"/>
          <w:color w:val="808080"/>
          <w:highlight w:val="cyan"/>
        </w:rPr>
      </w:pPr>
      <w:del w:id="9353"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54" w:author="merged r1" w:date="2018-01-18T13:12:00Z">
        <w:del w:id="9355"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356" w:author="Rapporteur" w:date="2018-01-31T17:50:00Z"/>
          <w:color w:val="808080"/>
          <w:highlight w:val="cyan"/>
        </w:rPr>
      </w:pPr>
      <w:del w:id="9357"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358" w:author="Rapporteur" w:date="2018-01-31T17:50:00Z"/>
          <w:color w:val="808080"/>
          <w:highlight w:val="cyan"/>
        </w:rPr>
      </w:pPr>
      <w:del w:id="9359"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360" w:author="Rapporteur" w:date="2018-01-31T17:50:00Z"/>
          <w:color w:val="808080"/>
          <w:highlight w:val="cyan"/>
        </w:rPr>
      </w:pPr>
      <w:del w:id="9361"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62" w:author="Rapporteur" w:date="2018-01-30T16:26:00Z">
        <w:r w:rsidR="00E13A78" w:rsidRPr="005445EC" w:rsidDel="00C10ABD">
          <w:rPr>
            <w:color w:val="808080"/>
            <w:highlight w:val="cyan"/>
          </w:rPr>
          <w:delText>p</w:delText>
        </w:r>
      </w:del>
      <w:del w:id="9363"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64" w:author="merged r1" w:date="2018-01-18T13:12:00Z">
        <w:del w:id="9365"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366" w:author="Rapporteur" w:date="2018-01-31T17:50:00Z"/>
          <w:color w:val="808080"/>
          <w:highlight w:val="cyan"/>
        </w:rPr>
      </w:pPr>
      <w:del w:id="9367"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368" w:author="Rapporteur" w:date="2018-01-31T17:50:00Z"/>
          <w:color w:val="808080"/>
          <w:highlight w:val="cyan"/>
        </w:rPr>
      </w:pPr>
      <w:del w:id="9369"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370" w:author="Rapporteur" w:date="2018-01-31T17:50:00Z"/>
          <w:color w:val="808080"/>
          <w:highlight w:val="cyan"/>
        </w:rPr>
      </w:pPr>
      <w:del w:id="9371"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72" w:author="Rapporteur" w:date="2018-01-30T16:26:00Z">
        <w:r w:rsidR="00E13A78" w:rsidRPr="005445EC" w:rsidDel="00C10ABD">
          <w:rPr>
            <w:color w:val="808080"/>
            <w:highlight w:val="cyan"/>
          </w:rPr>
          <w:delText>p</w:delText>
        </w:r>
      </w:del>
      <w:del w:id="9373"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74" w:author="merged r1" w:date="2018-01-18T13:12:00Z">
        <w:del w:id="9375"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376" w:author="Rapporteur" w:date="2018-01-31T17:50:00Z"/>
          <w:color w:val="808080"/>
          <w:highlight w:val="cyan"/>
        </w:rPr>
      </w:pPr>
      <w:del w:id="9377"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378" w:author="Rapporteur" w:date="2018-01-31T17:50:00Z"/>
          <w:color w:val="808080"/>
          <w:highlight w:val="cyan"/>
        </w:rPr>
      </w:pPr>
      <w:del w:id="9379"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380" w:author="Rapporteur" w:date="2018-01-31T17:50:00Z"/>
          <w:color w:val="808080"/>
          <w:highlight w:val="cyan"/>
        </w:rPr>
      </w:pPr>
      <w:del w:id="9381"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82" w:author="Rapporteur" w:date="2018-01-30T16:26:00Z">
        <w:r w:rsidR="00E13A78" w:rsidRPr="005445EC" w:rsidDel="00C10ABD">
          <w:rPr>
            <w:color w:val="808080"/>
            <w:highlight w:val="cyan"/>
          </w:rPr>
          <w:delText>p</w:delText>
        </w:r>
      </w:del>
      <w:del w:id="9383"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84" w:author="merged r1" w:date="2018-01-18T13:12:00Z">
        <w:del w:id="9385"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386" w:author="Rapporteur" w:date="2018-01-31T17:50:00Z"/>
          <w:color w:val="808080"/>
          <w:highlight w:val="cyan"/>
        </w:rPr>
      </w:pPr>
      <w:del w:id="9387"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388" w:author="Rapporteur" w:date="2018-01-31T17:50:00Z"/>
          <w:color w:val="808080"/>
          <w:highlight w:val="cyan"/>
        </w:rPr>
      </w:pPr>
      <w:del w:id="9389"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390" w:author="Rapporteur" w:date="2018-01-31T17:50:00Z"/>
          <w:color w:val="808080"/>
          <w:highlight w:val="cyan"/>
        </w:rPr>
      </w:pPr>
      <w:del w:id="9391"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92" w:author="Rapporteur" w:date="2018-01-30T16:27:00Z">
        <w:r w:rsidR="00E13A78" w:rsidRPr="005445EC" w:rsidDel="00C10ABD">
          <w:rPr>
            <w:color w:val="808080"/>
            <w:highlight w:val="cyan"/>
          </w:rPr>
          <w:delText>p</w:delText>
        </w:r>
      </w:del>
      <w:del w:id="9393"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94" w:author="merged r1" w:date="2018-01-18T13:12:00Z">
        <w:del w:id="9395"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396" w:author="Rapporteur" w:date="2018-01-31T17:50:00Z"/>
          <w:highlight w:val="cyan"/>
        </w:rPr>
      </w:pPr>
      <w:del w:id="9397" w:author="Rapporteur" w:date="2018-01-31T17:50:00Z">
        <w:r w:rsidRPr="005445EC">
          <w:rPr>
            <w:highlight w:val="cyan"/>
          </w:rPr>
          <w:delText>}</w:delText>
        </w:r>
      </w:del>
      <w:commentRangeEnd w:id="9328"/>
      <w:r w:rsidR="00B86B20" w:rsidRPr="005445EC">
        <w:rPr>
          <w:rStyle w:val="CommentReference"/>
          <w:rFonts w:ascii="Times New Roman" w:hAnsi="Times New Roman"/>
          <w:noProof w:val="0"/>
          <w:highlight w:val="cyan"/>
          <w:lang w:eastAsia="en-US"/>
        </w:rPr>
        <w:commentReference w:id="9328"/>
      </w:r>
    </w:p>
    <w:p w14:paraId="039A78A5" w14:textId="7AF3114D" w:rsidR="00450E36" w:rsidRPr="005445EC" w:rsidRDefault="00450E36" w:rsidP="00CE00FD">
      <w:pPr>
        <w:pStyle w:val="PL"/>
        <w:rPr>
          <w:del w:id="9398" w:author="Rapporteur" w:date="2018-01-31T17:50:00Z"/>
          <w:highlight w:val="cyan"/>
        </w:rPr>
      </w:pPr>
    </w:p>
    <w:p w14:paraId="1E0711D8" w14:textId="45AD4A65" w:rsidR="00A37003" w:rsidRPr="005445EC" w:rsidRDefault="00A37003" w:rsidP="00CE00FD">
      <w:pPr>
        <w:pStyle w:val="PL"/>
        <w:rPr>
          <w:del w:id="9399" w:author="Rapporteur" w:date="2018-01-31T15:35:00Z"/>
          <w:highlight w:val="cyan"/>
        </w:rPr>
      </w:pPr>
      <w:commentRangeStart w:id="9400"/>
      <w:del w:id="9401" w:author="Rapporteur" w:date="2018-01-31T15:35:00Z">
        <w:r w:rsidRPr="005445EC">
          <w:rPr>
            <w:highlight w:val="cyan"/>
          </w:rPr>
          <w:delText>PUSCH</w:delText>
        </w:r>
      </w:del>
      <w:commentRangeEnd w:id="9400"/>
      <w:r w:rsidR="003C4051" w:rsidRPr="005445EC">
        <w:rPr>
          <w:rStyle w:val="CommentReference"/>
          <w:rFonts w:ascii="Times New Roman" w:hAnsi="Times New Roman"/>
          <w:noProof w:val="0"/>
          <w:highlight w:val="cyan"/>
          <w:lang w:eastAsia="en-US"/>
        </w:rPr>
        <w:commentReference w:id="9400"/>
      </w:r>
      <w:del w:id="9402"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403" w:author="Rapporteur" w:date="2018-01-31T15:35:00Z"/>
          <w:color w:val="808080"/>
          <w:highlight w:val="cyan"/>
        </w:rPr>
      </w:pPr>
      <w:del w:id="9404"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405" w:author="Rapporteur" w:date="2018-01-31T15:35:00Z"/>
          <w:color w:val="808080"/>
          <w:highlight w:val="cyan"/>
        </w:rPr>
      </w:pPr>
      <w:del w:id="9406"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407" w:author="Rapporteur" w:date="2018-01-31T15:35:00Z"/>
          <w:color w:val="808080"/>
          <w:highlight w:val="cyan"/>
        </w:rPr>
      </w:pPr>
      <w:del w:id="9408"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409" w:author="Rapporteur" w:date="2018-01-31T15:35:00Z"/>
          <w:highlight w:val="cyan"/>
        </w:rPr>
      </w:pPr>
      <w:del w:id="9410"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411" w:author="Rapporteur" w:date="2018-01-31T15:35:00Z"/>
          <w:highlight w:val="cyan"/>
        </w:rPr>
      </w:pPr>
    </w:p>
    <w:p w14:paraId="048491D0" w14:textId="1468E4B2" w:rsidR="00E6172A" w:rsidRPr="005445EC" w:rsidRDefault="00E6172A" w:rsidP="00CE00FD">
      <w:pPr>
        <w:pStyle w:val="PL"/>
        <w:rPr>
          <w:del w:id="9412" w:author="Rapporteur" w:date="2018-01-31T15:35:00Z"/>
          <w:color w:val="808080"/>
          <w:highlight w:val="cyan"/>
        </w:rPr>
      </w:pPr>
      <w:del w:id="9413"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414" w:author="Rapporteur" w:date="2018-01-31T15:35:00Z"/>
          <w:color w:val="808080"/>
          <w:highlight w:val="cyan"/>
        </w:rPr>
      </w:pPr>
      <w:del w:id="9415"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416" w:author="Rapporteur" w:date="2018-01-31T15:35:00Z"/>
          <w:color w:val="808080"/>
          <w:highlight w:val="cyan"/>
        </w:rPr>
      </w:pPr>
      <w:del w:id="9417"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418" w:author="merged r1" w:date="2018-01-18T13:12:00Z">
        <w:del w:id="9419"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420" w:author="Rapporteur" w:date="2018-01-31T15:35:00Z"/>
          <w:highlight w:val="cyan"/>
        </w:rPr>
      </w:pPr>
    </w:p>
    <w:p w14:paraId="1B10B78A" w14:textId="7A85CCCD" w:rsidR="00204698" w:rsidRPr="005445EC" w:rsidRDefault="00204698" w:rsidP="00CE00FD">
      <w:pPr>
        <w:pStyle w:val="PL"/>
        <w:rPr>
          <w:del w:id="9421" w:author="Rapporteur" w:date="2018-01-31T15:35:00Z"/>
          <w:color w:val="808080"/>
          <w:highlight w:val="cyan"/>
        </w:rPr>
      </w:pPr>
      <w:del w:id="9422"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423" w:author="Rapporteur" w:date="2018-01-31T15:35:00Z"/>
          <w:color w:val="808080"/>
          <w:highlight w:val="cyan"/>
        </w:rPr>
      </w:pPr>
      <w:del w:id="9424"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425" w:author="Rapporteur" w:date="2018-01-31T15:35:00Z"/>
          <w:highlight w:val="cyan"/>
        </w:rPr>
      </w:pPr>
      <w:del w:id="9426"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427" w:author="merged r1" w:date="2018-01-18T13:12:00Z">
        <w:del w:id="9428"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429"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430" w:author="Rapporteur" w:date="2018-01-31T15:35:00Z"/>
          <w:highlight w:val="cyan"/>
        </w:rPr>
      </w:pPr>
    </w:p>
    <w:p w14:paraId="31E53FB8" w14:textId="3DA50E37" w:rsidR="001C57DD" w:rsidRPr="005445EC" w:rsidRDefault="001C57DD" w:rsidP="00CE00FD">
      <w:pPr>
        <w:pStyle w:val="PL"/>
        <w:rPr>
          <w:del w:id="9431" w:author="Rapporteur" w:date="2018-01-31T15:35:00Z"/>
          <w:color w:val="808080"/>
          <w:highlight w:val="cyan"/>
        </w:rPr>
      </w:pPr>
      <w:del w:id="9432"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433" w:author="Rapporteur" w:date="2018-01-31T15:35:00Z"/>
          <w:color w:val="808080"/>
          <w:highlight w:val="cyan"/>
        </w:rPr>
      </w:pPr>
      <w:del w:id="9434"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435" w:author="Rapporteur" w:date="2018-01-31T15:35:00Z"/>
          <w:highlight w:val="cyan"/>
        </w:rPr>
      </w:pPr>
      <w:del w:id="9436"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437" w:author="Rapporteur" w:date="2018-01-31T15:35:00Z"/>
          <w:highlight w:val="cyan"/>
        </w:rPr>
      </w:pPr>
    </w:p>
    <w:p w14:paraId="1513E078" w14:textId="3050EC6C" w:rsidR="00C776C3" w:rsidRPr="005445EC" w:rsidRDefault="00C776C3" w:rsidP="00CE00FD">
      <w:pPr>
        <w:pStyle w:val="PL"/>
        <w:rPr>
          <w:del w:id="9438" w:author="Rapporteur" w:date="2018-01-31T15:35:00Z"/>
          <w:color w:val="808080"/>
          <w:highlight w:val="cyan"/>
        </w:rPr>
      </w:pPr>
      <w:del w:id="9439"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440" w:author="Rapporteur" w:date="2018-01-31T15:35:00Z"/>
          <w:color w:val="808080"/>
          <w:highlight w:val="cyan"/>
        </w:rPr>
      </w:pPr>
      <w:del w:id="9441"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442" w:author="Rapporteur" w:date="2018-01-31T15:35:00Z"/>
          <w:highlight w:val="cyan"/>
        </w:rPr>
      </w:pPr>
      <w:del w:id="9443"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444" w:author="Rapporteur" w:date="2018-01-31T15:35:00Z"/>
          <w:highlight w:val="cyan"/>
        </w:rPr>
      </w:pPr>
    </w:p>
    <w:p w14:paraId="3AE03F59" w14:textId="7BC50C1B" w:rsidR="00C32A24" w:rsidRPr="005445EC" w:rsidRDefault="00C776C3" w:rsidP="00CE00FD">
      <w:pPr>
        <w:pStyle w:val="PL"/>
        <w:rPr>
          <w:del w:id="9445" w:author="Rapporteur" w:date="2018-01-31T15:35:00Z"/>
          <w:color w:val="808080"/>
          <w:highlight w:val="cyan"/>
        </w:rPr>
      </w:pPr>
      <w:del w:id="9446"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447" w:author="Rapporteur" w:date="2018-01-31T15:35:00Z"/>
          <w:color w:val="808080"/>
          <w:highlight w:val="cyan"/>
        </w:rPr>
      </w:pPr>
      <w:del w:id="9448" w:author="Rapporteur" w:date="2018-01-31T15:35:00Z">
        <w:r w:rsidRPr="005445EC">
          <w:rPr>
            <w:highlight w:val="cyan"/>
          </w:rPr>
          <w:tab/>
        </w:r>
        <w:r w:rsidRPr="005445EC">
          <w:rPr>
            <w:color w:val="808080"/>
            <w:highlight w:val="cyan"/>
          </w:rPr>
          <w:delText>-- Up to maxNrofPUSCH-PathlossReference</w:delText>
        </w:r>
      </w:del>
      <w:del w:id="9449" w:author="Rapporteur" w:date="2018-01-30T16:28:00Z">
        <w:r w:rsidRPr="005445EC" w:rsidDel="006235A1">
          <w:rPr>
            <w:color w:val="808080"/>
            <w:highlight w:val="cyan"/>
          </w:rPr>
          <w:delText>-</w:delText>
        </w:r>
      </w:del>
      <w:del w:id="9450"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451" w:author="Rapporteur" w:date="2018-01-31T15:35:00Z"/>
          <w:color w:val="808080"/>
          <w:highlight w:val="cyan"/>
        </w:rPr>
      </w:pPr>
      <w:del w:id="9452"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453" w:author="Rapporteur" w:date="2018-01-31T15:35:00Z"/>
          <w:color w:val="808080"/>
          <w:highlight w:val="cyan"/>
        </w:rPr>
      </w:pPr>
      <w:del w:id="9454"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455" w:author="Rapporteur" w:date="2018-01-31T15:35:00Z"/>
          <w:highlight w:val="cyan"/>
        </w:rPr>
      </w:pPr>
      <w:del w:id="9456"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457" w:author="Rapporteur" w:date="2018-01-30T16:29:00Z">
        <w:r w:rsidR="00C32A24" w:rsidRPr="005445EC" w:rsidDel="006235A1">
          <w:rPr>
            <w:highlight w:val="cyan"/>
          </w:rPr>
          <w:delText>-</w:delText>
        </w:r>
      </w:del>
      <w:del w:id="9458"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459" w:author="Rapporteur" w:date="2018-01-30T16:29:00Z">
        <w:r w:rsidR="003812A4" w:rsidRPr="005445EC" w:rsidDel="006235A1">
          <w:rPr>
            <w:highlight w:val="cyan"/>
          </w:rPr>
          <w:delText>-</w:delText>
        </w:r>
      </w:del>
      <w:del w:id="9460"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461" w:author="Rapporteur" w:date="2018-01-31T15:35:00Z"/>
          <w:highlight w:val="cyan"/>
        </w:rPr>
      </w:pPr>
    </w:p>
    <w:p w14:paraId="4FB85426" w14:textId="3186767B" w:rsidR="00BB3E45" w:rsidRPr="005445EC" w:rsidRDefault="00BB3E45" w:rsidP="00CE00FD">
      <w:pPr>
        <w:pStyle w:val="PL"/>
        <w:rPr>
          <w:del w:id="9462" w:author="Rapporteur" w:date="2018-01-31T15:35:00Z"/>
          <w:color w:val="808080"/>
          <w:highlight w:val="cyan"/>
        </w:rPr>
      </w:pPr>
      <w:del w:id="9463"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464" w:author="Rapporteur" w:date="2018-01-31T15:35:00Z"/>
          <w:color w:val="808080"/>
          <w:highlight w:val="cyan"/>
        </w:rPr>
      </w:pPr>
      <w:del w:id="9465"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466" w:author="Rapporteur" w:date="2018-01-31T15:35:00Z"/>
          <w:color w:val="808080"/>
          <w:highlight w:val="cyan"/>
        </w:rPr>
      </w:pPr>
      <w:del w:id="9467"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468" w:author="Rapporteur" w:date="2018-01-31T15:35:00Z"/>
          <w:color w:val="808080"/>
          <w:highlight w:val="cyan"/>
        </w:rPr>
      </w:pPr>
      <w:del w:id="9469"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470" w:author="Rapporteur" w:date="2018-01-31T15:35:00Z"/>
          <w:highlight w:val="cyan"/>
        </w:rPr>
      </w:pPr>
    </w:p>
    <w:p w14:paraId="2EFA42B4" w14:textId="4D1F6949" w:rsidR="00BE2888" w:rsidRPr="005445EC" w:rsidRDefault="00BE2888" w:rsidP="00CE00FD">
      <w:pPr>
        <w:pStyle w:val="PL"/>
        <w:rPr>
          <w:del w:id="9471" w:author="Rapporteur" w:date="2018-01-31T15:35:00Z"/>
          <w:color w:val="808080"/>
          <w:highlight w:val="cyan"/>
        </w:rPr>
      </w:pPr>
      <w:del w:id="9472"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473" w:author="Rapporteur" w:date="2018-01-31T15:35:00Z"/>
          <w:color w:val="808080"/>
          <w:highlight w:val="cyan"/>
        </w:rPr>
      </w:pPr>
      <w:del w:id="9474"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475" w:author="Rapporteur" w:date="2018-01-31T15:35:00Z"/>
          <w:color w:val="808080"/>
          <w:highlight w:val="cyan"/>
        </w:rPr>
      </w:pPr>
      <w:del w:id="9476" w:author="Rapporteur" w:date="2018-01-31T15:35:00Z">
        <w:r w:rsidRPr="005445EC">
          <w:rPr>
            <w:highlight w:val="cyan"/>
          </w:rPr>
          <w:lastRenderedPageBreak/>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477" w:author="Rapporteur" w:date="2018-01-31T15:35:00Z"/>
          <w:highlight w:val="cyan"/>
        </w:rPr>
      </w:pPr>
      <w:del w:id="9478" w:author="Rapporteur" w:date="2018-01-31T15:35:00Z">
        <w:r w:rsidRPr="005445EC">
          <w:rPr>
            <w:highlight w:val="cyan"/>
          </w:rPr>
          <w:delText>}</w:delText>
        </w:r>
      </w:del>
    </w:p>
    <w:p w14:paraId="1CE13260" w14:textId="75B1036C" w:rsidR="006A05FB" w:rsidRPr="005445EC" w:rsidRDefault="006A05FB" w:rsidP="00CE00FD">
      <w:pPr>
        <w:pStyle w:val="PL"/>
        <w:rPr>
          <w:del w:id="9479" w:author="Rapporteur" w:date="2018-01-31T15:35:00Z"/>
          <w:highlight w:val="cyan"/>
        </w:rPr>
      </w:pPr>
    </w:p>
    <w:p w14:paraId="7738BFD1" w14:textId="145A8089" w:rsidR="00012B4E" w:rsidRPr="005445EC" w:rsidRDefault="006A05FB" w:rsidP="00CE00FD">
      <w:pPr>
        <w:pStyle w:val="PL"/>
        <w:rPr>
          <w:del w:id="9480" w:author="Rapporteur" w:date="2018-01-31T15:35:00Z"/>
          <w:color w:val="808080"/>
          <w:highlight w:val="cyan"/>
        </w:rPr>
      </w:pPr>
      <w:del w:id="9481"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482" w:author="Rapporteur" w:date="2018-01-31T15:35:00Z"/>
          <w:color w:val="808080"/>
          <w:highlight w:val="cyan"/>
        </w:rPr>
      </w:pPr>
      <w:del w:id="9483"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484" w:author="Rapporteur" w:date="2018-01-31T15:35:00Z"/>
          <w:color w:val="808080"/>
          <w:highlight w:val="cyan"/>
        </w:rPr>
      </w:pPr>
      <w:del w:id="9485"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486" w:author="Rapporteur" w:date="2018-01-31T15:35:00Z"/>
          <w:color w:val="808080"/>
          <w:highlight w:val="cyan"/>
        </w:rPr>
      </w:pPr>
      <w:del w:id="9487"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488" w:author="Rapporteur" w:date="2018-01-31T15:35:00Z"/>
          <w:highlight w:val="cyan"/>
        </w:rPr>
      </w:pPr>
      <w:del w:id="9489"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490" w:author="Rapporteur" w:date="2018-01-31T15:35:00Z"/>
          <w:highlight w:val="cyan"/>
        </w:rPr>
      </w:pPr>
      <w:del w:id="9491"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492" w:author="Rapporteur" w:date="2018-01-31T15:35:00Z"/>
          <w:color w:val="808080"/>
          <w:highlight w:val="cyan"/>
        </w:rPr>
      </w:pPr>
      <w:del w:id="9493"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494" w:author="Rapporteur" w:date="2018-01-31T15:35:00Z"/>
          <w:highlight w:val="cyan"/>
        </w:rPr>
      </w:pPr>
      <w:del w:id="9495"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496" w:author="Rapporteur" w:date="2018-01-31T15:35:00Z"/>
          <w:color w:val="808080"/>
          <w:highlight w:val="cyan"/>
        </w:rPr>
      </w:pPr>
      <w:del w:id="9497"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498" w:author="Rapporteur" w:date="2018-01-31T15:35:00Z"/>
          <w:color w:val="808080"/>
          <w:highlight w:val="cyan"/>
        </w:rPr>
      </w:pPr>
      <w:del w:id="9499"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500" w:author="Rapporteur" w:date="2018-01-31T15:35:00Z"/>
          <w:highlight w:val="cyan"/>
        </w:rPr>
      </w:pPr>
      <w:del w:id="9501"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502" w:author="merged r1" w:date="2018-01-18T13:12:00Z">
        <w:del w:id="9503" w:author="Rapporteur" w:date="2018-01-31T15:35:00Z">
          <w:r w:rsidR="003878BD" w:rsidRPr="005445EC">
            <w:rPr>
              <w:highlight w:val="cyan"/>
            </w:rPr>
            <w:tab/>
          </w:r>
          <w:r w:rsidR="003878BD" w:rsidRPr="005445EC">
            <w:rPr>
              <w:color w:val="808080"/>
              <w:highlight w:val="cyan"/>
            </w:rPr>
            <w:delText xml:space="preserve">-- Need </w:delText>
          </w:r>
        </w:del>
        <w:del w:id="9504"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505" w:author="Rapporteur" w:date="2018-01-31T15:35:00Z"/>
          <w:highlight w:val="cyan"/>
        </w:rPr>
      </w:pPr>
      <w:del w:id="9506" w:author="Rapporteur" w:date="2018-01-31T15:35:00Z">
        <w:r w:rsidRPr="005445EC">
          <w:rPr>
            <w:highlight w:val="cyan"/>
          </w:rPr>
          <w:delText>}</w:delText>
        </w:r>
      </w:del>
    </w:p>
    <w:p w14:paraId="640932D8" w14:textId="7A6AC1BB" w:rsidR="00084829" w:rsidRPr="005445EC" w:rsidRDefault="00084829" w:rsidP="00CE00FD">
      <w:pPr>
        <w:pStyle w:val="PL"/>
        <w:rPr>
          <w:del w:id="9507" w:author="Rapporteur" w:date="2018-01-31T15:35:00Z"/>
          <w:highlight w:val="cyan"/>
        </w:rPr>
      </w:pPr>
    </w:p>
    <w:p w14:paraId="382836AE" w14:textId="7C14F414" w:rsidR="006A05FB" w:rsidRPr="005445EC" w:rsidRDefault="006A05FB" w:rsidP="00CE00FD">
      <w:pPr>
        <w:pStyle w:val="PL"/>
        <w:rPr>
          <w:del w:id="9508" w:author="Rapporteur" w:date="2018-01-31T15:35:00Z"/>
          <w:color w:val="808080"/>
          <w:highlight w:val="cyan"/>
        </w:rPr>
      </w:pPr>
      <w:del w:id="9509"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510" w:author="Rapporteur" w:date="2018-01-31T15:35:00Z"/>
          <w:highlight w:val="cyan"/>
          <w:lang w:val="en-US"/>
          <w:rPrChange w:id="9511" w:author="L015" w:date="2018-02-01T08:59:00Z">
            <w:rPr>
              <w:del w:id="9512" w:author="Rapporteur" w:date="2018-01-31T15:35:00Z"/>
              <w:lang w:val="sv-SE"/>
            </w:rPr>
          </w:rPrChange>
        </w:rPr>
      </w:pPr>
      <w:del w:id="9513" w:author="Rapporteur" w:date="2018-01-31T15:35:00Z">
        <w:r w:rsidRPr="005445EC">
          <w:rPr>
            <w:highlight w:val="cyan"/>
            <w:lang w:val="en-US"/>
            <w:rPrChange w:id="9514" w:author="L015" w:date="2018-02-01T08:59:00Z">
              <w:rPr>
                <w:lang w:val="sv-SE"/>
              </w:rPr>
            </w:rPrChange>
          </w:rPr>
          <w:delText xml:space="preserve">P0-PUSCH-AlphaSetId ::= </w:delText>
        </w:r>
        <w:r w:rsidRPr="005445EC">
          <w:rPr>
            <w:highlight w:val="cyan"/>
            <w:lang w:val="en-US"/>
            <w:rPrChange w:id="9515" w:author="L015" w:date="2018-02-01T08:59:00Z">
              <w:rPr>
                <w:lang w:val="sv-SE"/>
              </w:rPr>
            </w:rPrChange>
          </w:rPr>
          <w:tab/>
        </w:r>
        <w:r w:rsidRPr="005445EC">
          <w:rPr>
            <w:highlight w:val="cyan"/>
            <w:lang w:val="en-US"/>
            <w:rPrChange w:id="9516" w:author="L015" w:date="2018-02-01T08:59:00Z">
              <w:rPr>
                <w:lang w:val="sv-SE"/>
              </w:rPr>
            </w:rPrChange>
          </w:rPr>
          <w:tab/>
        </w:r>
        <w:r w:rsidRPr="005445EC">
          <w:rPr>
            <w:highlight w:val="cyan"/>
            <w:lang w:val="en-US"/>
            <w:rPrChange w:id="9517" w:author="L015" w:date="2018-02-01T08:59:00Z">
              <w:rPr>
                <w:lang w:val="sv-SE"/>
              </w:rPr>
            </w:rPrChange>
          </w:rPr>
          <w:tab/>
        </w:r>
        <w:r w:rsidRPr="005445EC">
          <w:rPr>
            <w:highlight w:val="cyan"/>
            <w:lang w:val="en-US"/>
            <w:rPrChange w:id="9518" w:author="L015" w:date="2018-02-01T08:59:00Z">
              <w:rPr>
                <w:lang w:val="sv-SE"/>
              </w:rPr>
            </w:rPrChange>
          </w:rPr>
          <w:tab/>
        </w:r>
        <w:r w:rsidRPr="005445EC">
          <w:rPr>
            <w:highlight w:val="cyan"/>
            <w:lang w:val="en-US"/>
            <w:rPrChange w:id="9519" w:author="L015" w:date="2018-02-01T08:59:00Z">
              <w:rPr>
                <w:lang w:val="sv-SE"/>
              </w:rPr>
            </w:rPrChange>
          </w:rPr>
          <w:tab/>
        </w:r>
        <w:r w:rsidRPr="005445EC">
          <w:rPr>
            <w:color w:val="993366"/>
            <w:highlight w:val="cyan"/>
            <w:lang w:val="en-US"/>
            <w:rPrChange w:id="9520" w:author="L015" w:date="2018-02-01T08:59:00Z">
              <w:rPr>
                <w:color w:val="993366"/>
                <w:lang w:val="sv-SE"/>
              </w:rPr>
            </w:rPrChange>
          </w:rPr>
          <w:delText>INTEGER</w:delText>
        </w:r>
        <w:r w:rsidRPr="005445EC">
          <w:rPr>
            <w:highlight w:val="cyan"/>
            <w:lang w:val="en-US"/>
            <w:rPrChange w:id="9521"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522" w:author="Rapporteur" w:date="2018-01-31T15:35:00Z"/>
          <w:highlight w:val="cyan"/>
          <w:lang w:val="en-US"/>
          <w:rPrChange w:id="9523" w:author="L015" w:date="2018-02-01T08:59:00Z">
            <w:rPr>
              <w:del w:id="9524" w:author="Rapporteur" w:date="2018-01-31T15:35:00Z"/>
              <w:lang w:val="sv-SE"/>
            </w:rPr>
          </w:rPrChange>
        </w:rPr>
      </w:pPr>
    </w:p>
    <w:p w14:paraId="5EBA1B1B" w14:textId="302DC511" w:rsidR="00C32A24" w:rsidRPr="005445EC" w:rsidRDefault="00C32A24" w:rsidP="00CE00FD">
      <w:pPr>
        <w:pStyle w:val="PL"/>
        <w:rPr>
          <w:del w:id="9525" w:author="Rapporteur" w:date="2018-01-31T15:35:00Z"/>
          <w:color w:val="808080"/>
          <w:highlight w:val="cyan"/>
        </w:rPr>
      </w:pPr>
      <w:del w:id="9526"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527" w:author="Rapporteur" w:date="2018-01-31T15:35:00Z"/>
          <w:color w:val="808080"/>
          <w:highlight w:val="cyan"/>
        </w:rPr>
      </w:pPr>
      <w:del w:id="9528"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529" w:author="Rapporteur" w:date="2018-01-31T15:35:00Z"/>
          <w:highlight w:val="cyan"/>
        </w:rPr>
      </w:pPr>
      <w:del w:id="9530" w:author="Rapporteur" w:date="2018-01-31T15:35:00Z">
        <w:r w:rsidRPr="005445EC">
          <w:rPr>
            <w:highlight w:val="cyan"/>
          </w:rPr>
          <w:delText>PUSCH-PathlossReference</w:delText>
        </w:r>
      </w:del>
      <w:del w:id="9531" w:author="Rapporteur" w:date="2018-01-30T16:38:00Z">
        <w:r w:rsidRPr="005445EC" w:rsidDel="005C6DB2">
          <w:rPr>
            <w:highlight w:val="cyan"/>
          </w:rPr>
          <w:delText>-</w:delText>
        </w:r>
      </w:del>
      <w:del w:id="9532"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533" w:author="Rapporteur" w:date="2018-01-31T15:35:00Z"/>
          <w:highlight w:val="cyan"/>
        </w:rPr>
      </w:pPr>
      <w:del w:id="9534" w:author="Rapporteur" w:date="2018-01-31T15:35:00Z">
        <w:r w:rsidRPr="005445EC">
          <w:rPr>
            <w:highlight w:val="cyan"/>
          </w:rPr>
          <w:tab/>
          <w:delText>pusch-PathlossReference</w:delText>
        </w:r>
      </w:del>
      <w:del w:id="9535" w:author="Rapporteur" w:date="2018-01-30T16:38:00Z">
        <w:r w:rsidRPr="005445EC" w:rsidDel="005C6DB2">
          <w:rPr>
            <w:highlight w:val="cyan"/>
          </w:rPr>
          <w:delText>-</w:delText>
        </w:r>
      </w:del>
      <w:del w:id="9536"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537" w:author="Rapporteur" w:date="2018-01-30T16:38:00Z">
        <w:r w:rsidRPr="005445EC" w:rsidDel="005C6DB2">
          <w:rPr>
            <w:highlight w:val="cyan"/>
          </w:rPr>
          <w:delText>-</w:delText>
        </w:r>
      </w:del>
      <w:del w:id="9538"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539" w:author="Rapporteur" w:date="2018-01-31T15:35:00Z"/>
          <w:highlight w:val="cyan"/>
        </w:rPr>
      </w:pPr>
      <w:del w:id="9540"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541" w:author="Rapporteur" w:date="2018-01-31T15:35:00Z"/>
          <w:highlight w:val="cyan"/>
        </w:rPr>
      </w:pPr>
      <w:del w:id="9542"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543" w:author="Rapporteur" w:date="2018-01-31T15:35:00Z"/>
          <w:highlight w:val="cyan"/>
        </w:rPr>
      </w:pPr>
      <w:del w:id="9544" w:author="Rapporteur" w:date="2018-01-31T15:35:00Z">
        <w:r w:rsidRPr="005445EC">
          <w:rPr>
            <w:highlight w:val="cyan"/>
          </w:rPr>
          <w:tab/>
        </w:r>
        <w:r w:rsidRPr="005445EC">
          <w:rPr>
            <w:highlight w:val="cyan"/>
          </w:rPr>
          <w:tab/>
        </w:r>
        <w:r w:rsidRPr="005445EC" w:rsidDel="003C4051">
          <w:rPr>
            <w:highlight w:val="cyan"/>
          </w:rPr>
          <w:delText>csi</w:delText>
        </w:r>
      </w:del>
      <w:del w:id="9545" w:author="Rapporteur" w:date="2018-01-30T16:39:00Z">
        <w:r w:rsidRPr="005445EC" w:rsidDel="00DE4E4B">
          <w:rPr>
            <w:highlight w:val="cyan"/>
          </w:rPr>
          <w:delText>rs</w:delText>
        </w:r>
      </w:del>
      <w:del w:id="9546"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547" w:author="Rapporteur" w:date="2018-01-31T15:35:00Z"/>
          <w:highlight w:val="cyan"/>
        </w:rPr>
      </w:pPr>
      <w:del w:id="9548" w:author="Rapporteur" w:date="2018-01-31T15:35:00Z">
        <w:r w:rsidRPr="005445EC">
          <w:rPr>
            <w:highlight w:val="cyan"/>
          </w:rPr>
          <w:tab/>
          <w:delText>}</w:delText>
        </w:r>
      </w:del>
    </w:p>
    <w:p w14:paraId="6E7D5934" w14:textId="21387EA9" w:rsidR="00C32A24" w:rsidRPr="005445EC" w:rsidRDefault="00C32A24" w:rsidP="00CE00FD">
      <w:pPr>
        <w:pStyle w:val="PL"/>
        <w:rPr>
          <w:del w:id="9549" w:author="Rapporteur" w:date="2018-01-31T15:35:00Z"/>
          <w:highlight w:val="cyan"/>
        </w:rPr>
      </w:pPr>
      <w:del w:id="9550" w:author="Rapporteur" w:date="2018-01-31T15:35:00Z">
        <w:r w:rsidRPr="005445EC">
          <w:rPr>
            <w:highlight w:val="cyan"/>
          </w:rPr>
          <w:delText>}</w:delText>
        </w:r>
      </w:del>
    </w:p>
    <w:p w14:paraId="5A10ACD1" w14:textId="0F5FD32B" w:rsidR="00C32A24" w:rsidRPr="005445EC" w:rsidRDefault="00C32A24" w:rsidP="00CE00FD">
      <w:pPr>
        <w:pStyle w:val="PL"/>
        <w:rPr>
          <w:del w:id="9551" w:author="Rapporteur" w:date="2018-01-31T15:35:00Z"/>
          <w:highlight w:val="cyan"/>
        </w:rPr>
      </w:pPr>
    </w:p>
    <w:p w14:paraId="3B4F2893" w14:textId="6A34CDD1" w:rsidR="00C32A24" w:rsidRPr="005445EC" w:rsidRDefault="00C32A24" w:rsidP="00CE00FD">
      <w:pPr>
        <w:pStyle w:val="PL"/>
        <w:rPr>
          <w:del w:id="9552" w:author="Rapporteur" w:date="2018-01-31T15:35:00Z"/>
          <w:color w:val="808080"/>
          <w:highlight w:val="cyan"/>
        </w:rPr>
      </w:pPr>
      <w:del w:id="9553"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554" w:author="Rapporteur" w:date="2018-01-31T15:35:00Z"/>
          <w:color w:val="808080"/>
          <w:highlight w:val="cyan"/>
        </w:rPr>
      </w:pPr>
      <w:del w:id="9555"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556" w:author="Rapporteur" w:date="2018-01-31T15:35:00Z"/>
          <w:color w:val="808080"/>
          <w:highlight w:val="cyan"/>
        </w:rPr>
      </w:pPr>
      <w:del w:id="9557"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558" w:author="Rapporteur" w:date="2018-01-31T15:35:00Z"/>
          <w:highlight w:val="cyan"/>
        </w:rPr>
      </w:pPr>
      <w:del w:id="9559" w:author="Rapporteur" w:date="2018-01-31T15:35:00Z">
        <w:r w:rsidRPr="005445EC">
          <w:rPr>
            <w:highlight w:val="cyan"/>
          </w:rPr>
          <w:delText>PUSCH-PathlossReference</w:delText>
        </w:r>
      </w:del>
      <w:del w:id="9560" w:author="Rapporteur" w:date="2018-01-30T16:39:00Z">
        <w:r w:rsidRPr="005445EC" w:rsidDel="00DE4E4B">
          <w:rPr>
            <w:highlight w:val="cyan"/>
          </w:rPr>
          <w:delText>-</w:delText>
        </w:r>
      </w:del>
      <w:del w:id="9561"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562"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Heading4"/>
        <w:rPr>
          <w:ins w:id="9563" w:author="Rapporteur" w:date="2018-01-31T15:34:00Z"/>
          <w:highlight w:val="cyan"/>
        </w:rPr>
      </w:pPr>
      <w:bookmarkStart w:id="9564" w:name="_Toc505697575"/>
      <w:bookmarkStart w:id="9565" w:name="_Toc478015749"/>
      <w:bookmarkStart w:id="9566" w:name="_Toc500942739"/>
      <w:ins w:id="9567" w:author="Rapporteur" w:date="2018-01-31T15:34:00Z">
        <w:r w:rsidRPr="005445EC">
          <w:rPr>
            <w:highlight w:val="cyan"/>
          </w:rPr>
          <w:t>–</w:t>
        </w:r>
        <w:r w:rsidRPr="005445EC">
          <w:rPr>
            <w:highlight w:val="cyan"/>
          </w:rPr>
          <w:tab/>
        </w:r>
        <w:r w:rsidRPr="005445EC">
          <w:rPr>
            <w:i/>
            <w:highlight w:val="cyan"/>
          </w:rPr>
          <w:t>PUSCH-PowerControl</w:t>
        </w:r>
        <w:bookmarkEnd w:id="9564"/>
      </w:ins>
    </w:p>
    <w:p w14:paraId="23831251" w14:textId="03EEFC51" w:rsidR="003C4051" w:rsidRPr="005445EC" w:rsidRDefault="003C4051" w:rsidP="003C4051">
      <w:pPr>
        <w:rPr>
          <w:ins w:id="9568" w:author="Rapporteur" w:date="2018-01-31T15:34:00Z"/>
          <w:highlight w:val="cyan"/>
        </w:rPr>
      </w:pPr>
      <w:ins w:id="9569"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570"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571" w:author="Rapporteur" w:date="2018-01-31T15:35:00Z"/>
          <w:highlight w:val="cyan"/>
        </w:rPr>
      </w:pPr>
      <w:ins w:id="9572"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573" w:author="Rapporteur" w:date="2018-01-31T15:35:00Z"/>
          <w:highlight w:val="cyan"/>
        </w:rPr>
      </w:pPr>
      <w:ins w:id="9574" w:author="Rapporteur" w:date="2018-01-31T15:35:00Z">
        <w:r w:rsidRPr="005445EC">
          <w:rPr>
            <w:highlight w:val="cyan"/>
          </w:rPr>
          <w:t>-- ASN1START</w:t>
        </w:r>
      </w:ins>
    </w:p>
    <w:p w14:paraId="13F95E2B" w14:textId="77777777" w:rsidR="003C4051" w:rsidRPr="005445EC" w:rsidRDefault="003C4051" w:rsidP="003C4051">
      <w:pPr>
        <w:pStyle w:val="PL"/>
        <w:rPr>
          <w:ins w:id="9575" w:author="Rapporteur" w:date="2018-01-31T15:35:00Z"/>
          <w:highlight w:val="cyan"/>
        </w:rPr>
      </w:pPr>
      <w:ins w:id="9576" w:author="Rapporteur" w:date="2018-01-31T15:35:00Z">
        <w:r w:rsidRPr="005445EC">
          <w:rPr>
            <w:highlight w:val="cyan"/>
          </w:rPr>
          <w:t>-- TAG-PUSCH-POWERCONTROL-START</w:t>
        </w:r>
      </w:ins>
    </w:p>
    <w:p w14:paraId="600DDE0D" w14:textId="77777777" w:rsidR="003C4051" w:rsidRPr="005445EC" w:rsidRDefault="003C4051" w:rsidP="003C4051">
      <w:pPr>
        <w:pStyle w:val="PL"/>
        <w:rPr>
          <w:ins w:id="9577"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lastRenderedPageBreak/>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578"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579"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580" w:author="" w:date="2018-01-31T17:06:00Z">
        <w:r w:rsidRPr="005445EC" w:rsidDel="0055475F">
          <w:rPr>
            <w:highlight w:val="cyan"/>
          </w:rPr>
          <w:delText>en</w:delText>
        </w:r>
      </w:del>
      <w:ins w:id="9581"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582"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583"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584" w:author="Rapporteur" w:date="2018-02-05T06:39:00Z">
        <w:r w:rsidR="009E1CDC" w:rsidRPr="005445EC">
          <w:rPr>
            <w:color w:val="993366"/>
            <w:highlight w:val="cyan"/>
          </w:rPr>
          <w:t>,</w:t>
        </w:r>
      </w:ins>
      <w:ins w:id="9585"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586"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587" w:author="Rapporteur" w:date="2018-02-05T06:39:00Z">
        <w:r w:rsidR="009E1CDC" w:rsidRPr="005445EC">
          <w:rPr>
            <w:color w:val="993366"/>
            <w:highlight w:val="cyan"/>
          </w:rPr>
          <w:t>,</w:t>
        </w:r>
      </w:ins>
      <w:ins w:id="9588"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589"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590"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591"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592" w:author="" w:date="2018-01-31T17:12:00Z"/>
          <w:highlight w:val="cyan"/>
        </w:rPr>
      </w:pPr>
      <w:r w:rsidRPr="005445EC">
        <w:rPr>
          <w:highlight w:val="cyan"/>
        </w:rPr>
        <w:tab/>
        <w:t>pathlossReferenceRS</w:t>
      </w:r>
      <w:ins w:id="9593" w:author="" w:date="2018-01-31T17:44:00Z">
        <w:r w:rsidR="00FE5675" w:rsidRPr="005445EC">
          <w:rPr>
            <w:highlight w:val="cyan"/>
          </w:rPr>
          <w:t>ToAddModLi</w:t>
        </w:r>
      </w:ins>
      <w:r w:rsidRPr="005445EC">
        <w:rPr>
          <w:highlight w:val="cyan"/>
        </w:rPr>
        <w:t>s</w:t>
      </w:r>
      <w:ins w:id="9594"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595"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596"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597" w:author="" w:date="2018-01-31T17:44:00Z"/>
          <w:highlight w:val="cyan"/>
        </w:rPr>
      </w:pPr>
      <w:ins w:id="9598"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599" w:author="" w:date="2018-01-31T17:13:00Z">
        <w:r w:rsidRPr="005445EC">
          <w:rPr>
            <w:highlight w:val="cyan"/>
          </w:rPr>
          <w:tab/>
        </w:r>
      </w:ins>
      <w:r w:rsidR="003C4051" w:rsidRPr="005445EC">
        <w:rPr>
          <w:color w:val="993366"/>
          <w:highlight w:val="cyan"/>
        </w:rPr>
        <w:t>OPTIONAL</w:t>
      </w:r>
      <w:r w:rsidR="003C4051" w:rsidRPr="005445EC">
        <w:rPr>
          <w:highlight w:val="cyan"/>
        </w:rPr>
        <w:t>,</w:t>
      </w:r>
      <w:ins w:id="9600" w:author="" w:date="2018-01-31T17:13:00Z">
        <w:r w:rsidRPr="005445EC">
          <w:rPr>
            <w:highlight w:val="cyan"/>
          </w:rPr>
          <w:tab/>
          <w:t xml:space="preserve">-- Need </w:t>
        </w:r>
      </w:ins>
      <w:ins w:id="9601" w:author="" w:date="2018-01-31T17:44:00Z">
        <w:r w:rsidR="00FE5675" w:rsidRPr="005445EC">
          <w:rPr>
            <w:highlight w:val="cyan"/>
          </w:rPr>
          <w:t>N</w:t>
        </w:r>
      </w:ins>
    </w:p>
    <w:p w14:paraId="6761D0AF" w14:textId="6652921A" w:rsidR="00FE5675" w:rsidRPr="005445EC" w:rsidRDefault="00FE5675" w:rsidP="00FE5675">
      <w:pPr>
        <w:pStyle w:val="PL"/>
        <w:rPr>
          <w:ins w:id="9602" w:author="" w:date="2018-01-31T17:45:00Z"/>
          <w:highlight w:val="cyan"/>
        </w:rPr>
      </w:pPr>
      <w:ins w:id="9603"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604"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605"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06" w:author="Rapporteur" w:date="2018-02-02T19:01:00Z">
        <w:r w:rsidRPr="005445EC">
          <w:rPr>
            <w:color w:val="808080"/>
            <w:highlight w:val="cyan"/>
          </w:rPr>
          <w:delText>R</w:delText>
        </w:r>
      </w:del>
      <w:ins w:id="9607"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608" w:author="Rapporteur" w:date="2018-02-02T19:01:00Z">
        <w:r w:rsidR="006057AB" w:rsidRPr="005445EC">
          <w:rPr>
            <w:color w:val="808080"/>
            <w:highlight w:val="cyan"/>
          </w:rPr>
          <w:t>S</w:t>
        </w:r>
      </w:ins>
      <w:del w:id="9609"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10" w:author="merged r1" w:date="2018-01-18T13:12:00Z">
        <w:r w:rsidRPr="005445EC">
          <w:rPr>
            <w:highlight w:val="cyan"/>
          </w:rPr>
          <w:tab/>
        </w:r>
        <w:r w:rsidRPr="005445EC">
          <w:rPr>
            <w:color w:val="808080"/>
            <w:highlight w:val="cyan"/>
          </w:rPr>
          <w:t xml:space="preserve">-- Need </w:t>
        </w:r>
      </w:ins>
      <w:ins w:id="9611"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lastRenderedPageBreak/>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612"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613"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614"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615" w:author="Rapporteur" w:date="2018-01-30T16:39:00Z">
        <w:r w:rsidRPr="005445EC">
          <w:rPr>
            <w:highlight w:val="cyan"/>
          </w:rPr>
          <w:t>-</w:t>
        </w:r>
      </w:ins>
      <w:del w:id="9616" w:author="Rapporteur" w:date="2018-01-30T16:39:00Z">
        <w:r w:rsidRPr="005445EC" w:rsidDel="00DE4E4B">
          <w:rPr>
            <w:highlight w:val="cyan"/>
          </w:rPr>
          <w:delText>rs</w:delText>
        </w:r>
      </w:del>
      <w:ins w:id="9617"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618"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619"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0" w:author="merged r1" w:date="2018-01-18T13:12:00Z">
        <w:r w:rsidRPr="005445EC">
          <w:rPr>
            <w:color w:val="808080"/>
            <w:highlight w:val="cyan"/>
          </w:rPr>
          <w:delText>M</w:delText>
        </w:r>
      </w:del>
      <w:ins w:id="9621"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2" w:author="Rapporteur" w:date="2018-02-02T19:02:00Z">
        <w:r w:rsidRPr="005445EC">
          <w:rPr>
            <w:color w:val="808080"/>
            <w:highlight w:val="cyan"/>
          </w:rPr>
          <w:delText>M</w:delText>
        </w:r>
      </w:del>
      <w:ins w:id="9623"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4" w:author="Rapporteur" w:date="2018-02-02T19:03:00Z">
        <w:r w:rsidRPr="005445EC">
          <w:rPr>
            <w:color w:val="808080"/>
            <w:highlight w:val="cyan"/>
          </w:rPr>
          <w:delText>M</w:delText>
        </w:r>
      </w:del>
      <w:ins w:id="9625"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26" w:author="Rapporteur" w:date="2018-01-30T16:26:00Z">
        <w:r w:rsidRPr="005445EC">
          <w:rPr>
            <w:color w:val="808080"/>
            <w:highlight w:val="cyan"/>
          </w:rPr>
          <w:t>-P</w:t>
        </w:r>
      </w:ins>
      <w:del w:id="9627"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8" w:author="Rapporteur" w:date="2018-02-02T19:03:00Z">
        <w:r w:rsidRPr="005445EC">
          <w:rPr>
            <w:color w:val="808080"/>
            <w:highlight w:val="cyan"/>
          </w:rPr>
          <w:delText>M</w:delText>
        </w:r>
      </w:del>
      <w:ins w:id="9629"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0" w:author="Rapporteur" w:date="2018-01-30T16:26:00Z">
        <w:r w:rsidRPr="005445EC">
          <w:rPr>
            <w:color w:val="808080"/>
            <w:highlight w:val="cyan"/>
          </w:rPr>
          <w:t>-P</w:t>
        </w:r>
      </w:ins>
      <w:del w:id="9631"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2" w:author="Rapporteur" w:date="2018-02-02T19:03:00Z">
        <w:r w:rsidRPr="005445EC">
          <w:rPr>
            <w:color w:val="808080"/>
            <w:highlight w:val="cyan"/>
          </w:rPr>
          <w:delText>M</w:delText>
        </w:r>
      </w:del>
      <w:ins w:id="9633"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4" w:author="Rapporteur" w:date="2018-01-30T16:26:00Z">
        <w:r w:rsidRPr="005445EC">
          <w:rPr>
            <w:color w:val="808080"/>
            <w:highlight w:val="cyan"/>
          </w:rPr>
          <w:t>-P</w:t>
        </w:r>
      </w:ins>
      <w:del w:id="9635"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6" w:author="Rapporteur" w:date="2018-02-02T19:03:00Z">
        <w:r w:rsidRPr="005445EC">
          <w:rPr>
            <w:color w:val="808080"/>
            <w:highlight w:val="cyan"/>
          </w:rPr>
          <w:delText>M</w:delText>
        </w:r>
      </w:del>
      <w:ins w:id="9637"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8" w:author="Rapporteur" w:date="2018-01-30T16:27:00Z">
        <w:r w:rsidRPr="005445EC">
          <w:rPr>
            <w:color w:val="808080"/>
            <w:highlight w:val="cyan"/>
          </w:rPr>
          <w:t>-P</w:t>
        </w:r>
      </w:ins>
      <w:del w:id="9639"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0" w:author="Rapporteur" w:date="2018-02-02T19:03:00Z">
        <w:r w:rsidRPr="005445EC">
          <w:rPr>
            <w:color w:val="808080"/>
            <w:highlight w:val="cyan"/>
          </w:rPr>
          <w:delText>M</w:delText>
        </w:r>
      </w:del>
      <w:ins w:id="9641"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642" w:author="Rapporteur" w:date="2018-01-31T15:35:00Z"/>
          <w:highlight w:val="cyan"/>
        </w:rPr>
      </w:pPr>
    </w:p>
    <w:p w14:paraId="005364B7" w14:textId="77777777" w:rsidR="003C4051" w:rsidRPr="005445EC" w:rsidRDefault="003C4051" w:rsidP="003C4051">
      <w:pPr>
        <w:pStyle w:val="PL"/>
        <w:rPr>
          <w:ins w:id="9643" w:author="Rapporteur" w:date="2018-01-31T15:35:00Z"/>
          <w:highlight w:val="cyan"/>
        </w:rPr>
      </w:pPr>
      <w:ins w:id="9644"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645" w:author="Rapporteur" w:date="2018-01-31T15:35:00Z">
        <w:r w:rsidRPr="005445EC">
          <w:rPr>
            <w:highlight w:val="cyan"/>
          </w:rPr>
          <w:t>-- ASN1STOP</w:t>
        </w:r>
      </w:ins>
    </w:p>
    <w:p w14:paraId="2DE2DB53" w14:textId="77777777" w:rsidR="00E051C6" w:rsidRPr="005445EC" w:rsidRDefault="00E051C6" w:rsidP="00E051C6">
      <w:pPr>
        <w:pStyle w:val="Heading4"/>
        <w:rPr>
          <w:i/>
          <w:iCs/>
          <w:highlight w:val="cyan"/>
        </w:rPr>
      </w:pPr>
      <w:bookmarkStart w:id="9646" w:name="_Toc505697576"/>
      <w:r w:rsidRPr="005445EC">
        <w:rPr>
          <w:i/>
          <w:iCs/>
          <w:highlight w:val="cyan"/>
        </w:rPr>
        <w:t>–</w:t>
      </w:r>
      <w:r w:rsidRPr="005445EC">
        <w:rPr>
          <w:i/>
          <w:iCs/>
          <w:highlight w:val="cyan"/>
        </w:rPr>
        <w:tab/>
        <w:t>Q-OffsetRange</w:t>
      </w:r>
      <w:bookmarkEnd w:id="9565"/>
      <w:bookmarkEnd w:id="9566"/>
      <w:bookmarkEnd w:id="9646"/>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w:t>
      </w:r>
      <w:r w:rsidRPr="005445EC">
        <w:rPr>
          <w:rFonts w:eastAsia="MS Mincho"/>
          <w:highlight w:val="cyan"/>
          <w:lang w:eastAsia="ja-JP"/>
        </w:rPr>
        <w:t xml:space="preserve">, beam </w:t>
      </w:r>
      <w:r w:rsidRPr="005445EC">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lastRenderedPageBreak/>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Heading4"/>
        <w:rPr>
          <w:i/>
          <w:highlight w:val="cyan"/>
        </w:rPr>
      </w:pPr>
      <w:bookmarkStart w:id="9647" w:name="_Toc500942740"/>
      <w:bookmarkStart w:id="9648" w:name="_Toc505697577"/>
      <w:r w:rsidRPr="005445EC">
        <w:rPr>
          <w:highlight w:val="cyan"/>
        </w:rPr>
        <w:t>–</w:t>
      </w:r>
      <w:r w:rsidRPr="005445EC">
        <w:rPr>
          <w:highlight w:val="cyan"/>
        </w:rPr>
        <w:tab/>
      </w:r>
      <w:r w:rsidRPr="005445EC">
        <w:rPr>
          <w:i/>
          <w:highlight w:val="cyan"/>
        </w:rPr>
        <w:t>QuantityConfig</w:t>
      </w:r>
      <w:bookmarkEnd w:id="9647"/>
      <w:bookmarkEnd w:id="9648"/>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649"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650" w:author="RIL issue number M042" w:date="2018-02-05T14:59:00Z"/>
          <w:color w:val="993366"/>
          <w:highlight w:val="cyan"/>
        </w:rPr>
      </w:pPr>
      <w:del w:id="9651"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652" w:author="merged r1" w:date="2018-01-18T13:12:00Z">
        <w:del w:id="9653"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654" w:author="merged r1" w:date="2018-01-18T13:12:00Z">
        <w:r w:rsidR="005C5169" w:rsidRPr="005445EC">
          <w:rPr>
            <w:highlight w:val="cyan"/>
          </w:rPr>
          <w:delText>list</w:delText>
        </w:r>
      </w:del>
      <w:ins w:id="9655"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56" w:author="RIL issue number M042" w:date="2018-02-05T14:59:00Z">
        <w:r w:rsidR="003B1C13" w:rsidRPr="005445EC">
          <w:rPr>
            <w:color w:val="993366"/>
            <w:highlight w:val="cyan"/>
          </w:rPr>
          <w:t>,</w:t>
        </w:r>
      </w:ins>
      <w:ins w:id="965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658" w:author="RIL issue number M042" w:date="2018-02-05T15:00:00Z"/>
          <w:highlight w:val="cyan"/>
        </w:rPr>
      </w:pPr>
      <w:ins w:id="9659"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660" w:author="merged r1" w:date="2018-01-18T13:12:00Z">
        <w:r w:rsidRPr="005445EC">
          <w:rPr>
            <w:highlight w:val="cyan"/>
            <w:lang w:val="en-US"/>
          </w:rPr>
          <w:delText>maxNroQuantityConfig</w:delText>
        </w:r>
      </w:del>
      <w:ins w:id="9661"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662" w:author="merged r1" w:date="2018-01-18T13:12:00Z">
        <w:r w:rsidRPr="005445EC">
          <w:rPr>
            <w:highlight w:val="cyan"/>
          </w:rPr>
          <w:delText>quantityConfigRSindex</w:delText>
        </w:r>
      </w:del>
      <w:ins w:id="9663"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6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665" w:name="_Hlk500246926"/>
      <w:bookmarkEnd w:id="9649"/>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666" w:author="merged r1" w:date="2018-01-18T13:12:00Z">
        <w:r w:rsidRPr="005445EC">
          <w:rPr>
            <w:highlight w:val="cyan"/>
          </w:rPr>
          <w:delText>ssbFilterCoefficientRSRP</w:delText>
        </w:r>
      </w:del>
      <w:ins w:id="9667"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668" w:author="merged r1" w:date="2018-01-18T13:12:00Z">
        <w:r w:rsidRPr="005445EC">
          <w:rPr>
            <w:highlight w:val="cyan"/>
          </w:rPr>
          <w:tab/>
          <w:delText>ssbFilterCoefficientRSRQ</w:delText>
        </w:r>
      </w:del>
      <w:ins w:id="9669" w:author="merged r1" w:date="2018-01-18T13:12:00Z">
        <w:r w:rsidRPr="005445EC">
          <w:rPr>
            <w:highlight w:val="cyan"/>
          </w:rPr>
          <w:tab/>
          <w:t>ssb</w:t>
        </w:r>
        <w:r w:rsidR="00ED1EB4" w:rsidRPr="005445EC">
          <w:rPr>
            <w:highlight w:val="cyan"/>
          </w:rPr>
          <w:t>-</w:t>
        </w:r>
        <w:r w:rsidRPr="005445EC">
          <w:rPr>
            <w:highlight w:val="cyan"/>
          </w:rPr>
          <w:t>FilterCoefficientRSRQ</w:t>
        </w:r>
      </w:ins>
      <w:ins w:id="9670"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671" w:author="merged r1" w:date="2018-01-18T13:12:00Z">
        <w:r w:rsidRPr="005445EC">
          <w:rPr>
            <w:highlight w:val="cyan"/>
          </w:rPr>
          <w:tab/>
          <w:delText>ssbFilterCoefficientRS</w:delText>
        </w:r>
      </w:del>
      <w:ins w:id="9672"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673"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lastRenderedPageBreak/>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674" w:author="merged r1" w:date="2018-01-18T13:12:00Z">
        <w:r w:rsidRPr="005445EC">
          <w:rPr>
            <w:highlight w:val="cyan"/>
          </w:rPr>
          <w:delText>rsFilterCoefficientRSRP</w:delText>
        </w:r>
        <w:r w:rsidRPr="005445EC">
          <w:rPr>
            <w:highlight w:val="cyan"/>
          </w:rPr>
          <w:tab/>
        </w:r>
      </w:del>
      <w:ins w:id="9675"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676" w:author="merged r1" w:date="2018-01-18T13:12:00Z">
        <w:r w:rsidRPr="005445EC">
          <w:rPr>
            <w:highlight w:val="cyan"/>
          </w:rPr>
          <w:delText>rsFilterCoefficientRSRQ</w:delText>
        </w:r>
        <w:r w:rsidRPr="005445EC">
          <w:rPr>
            <w:highlight w:val="cyan"/>
          </w:rPr>
          <w:tab/>
        </w:r>
      </w:del>
      <w:ins w:id="9677"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678" w:author="merged r1" w:date="2018-01-18T13:12:00Z">
        <w:r w:rsidRPr="005445EC">
          <w:rPr>
            <w:highlight w:val="cyan"/>
          </w:rPr>
          <w:delText>rsFilterCoefficientRS</w:delText>
        </w:r>
      </w:del>
      <w:ins w:id="9679"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665"/>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680" w:author="merged r1" w:date="2018-01-18T13:12:00Z"/>
                <w:b/>
                <w:i/>
                <w:noProof/>
                <w:highlight w:val="cyan"/>
                <w:lang w:eastAsia="en-GB"/>
              </w:rPr>
            </w:pPr>
            <w:del w:id="9681"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682" w:author="merged r1" w:date="2018-01-18T13:12:00Z"/>
                <w:b/>
                <w:i/>
                <w:noProof/>
                <w:highlight w:val="cyan"/>
                <w:lang w:eastAsia="en-GB"/>
              </w:rPr>
            </w:pPr>
            <w:ins w:id="9683"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684" w:author="merged r1" w:date="2018-01-18T13:12:00Z"/>
                <w:b/>
                <w:i/>
                <w:noProof/>
                <w:highlight w:val="cyan"/>
                <w:lang w:eastAsia="en-GB"/>
              </w:rPr>
            </w:pPr>
            <w:del w:id="9685"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686" w:author="merged r1" w:date="2018-01-18T13:12:00Z"/>
                <w:b/>
                <w:i/>
                <w:noProof/>
                <w:highlight w:val="cyan"/>
                <w:lang w:eastAsia="en-GB"/>
              </w:rPr>
            </w:pPr>
            <w:ins w:id="9687"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688" w:author="merged r1" w:date="2018-01-18T13:12:00Z"/>
                <w:b/>
                <w:i/>
                <w:noProof/>
                <w:highlight w:val="cyan"/>
                <w:lang w:eastAsia="en-GB"/>
              </w:rPr>
            </w:pPr>
            <w:del w:id="9689"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690" w:author="merged r1" w:date="2018-01-18T13:12:00Z"/>
                <w:b/>
                <w:i/>
                <w:noProof/>
                <w:highlight w:val="cyan"/>
                <w:lang w:eastAsia="en-GB"/>
              </w:rPr>
            </w:pPr>
            <w:ins w:id="9691"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692" w:author="merged r1" w:date="2018-01-18T13:12:00Z">
              <w:r w:rsidRPr="005445EC">
                <w:rPr>
                  <w:b/>
                  <w:i/>
                  <w:noProof/>
                  <w:highlight w:val="cyan"/>
                  <w:lang w:eastAsia="en-GB"/>
                </w:rPr>
                <w:delText>rsFilterCoefficientRSRP</w:delText>
              </w:r>
            </w:del>
            <w:ins w:id="9693"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694" w:author="merged r1" w:date="2018-01-18T13:12:00Z">
              <w:r w:rsidRPr="005445EC">
                <w:rPr>
                  <w:b/>
                  <w:i/>
                  <w:noProof/>
                  <w:highlight w:val="cyan"/>
                  <w:lang w:eastAsia="en-GB"/>
                </w:rPr>
                <w:delText>rsFilterCoefficientRSRQ</w:delText>
              </w:r>
            </w:del>
            <w:ins w:id="9695"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696" w:author="merged r1" w:date="2018-01-18T13:12:00Z">
              <w:r w:rsidRPr="005445EC">
                <w:rPr>
                  <w:b/>
                  <w:i/>
                  <w:noProof/>
                  <w:highlight w:val="cyan"/>
                  <w:lang w:eastAsia="en-GB"/>
                </w:rPr>
                <w:delText>rsFilterCoefficientRSRP</w:delText>
              </w:r>
            </w:del>
            <w:ins w:id="9697"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Heading4"/>
        <w:rPr>
          <w:highlight w:val="cyan"/>
        </w:rPr>
      </w:pPr>
      <w:bookmarkStart w:id="9698" w:name="_Toc500942741"/>
      <w:bookmarkStart w:id="9699" w:name="_Toc505697578"/>
      <w:r w:rsidRPr="005445EC">
        <w:rPr>
          <w:highlight w:val="cyan"/>
        </w:rPr>
        <w:t>–</w:t>
      </w:r>
      <w:r w:rsidRPr="005445EC">
        <w:rPr>
          <w:highlight w:val="cyan"/>
        </w:rPr>
        <w:tab/>
      </w:r>
      <w:r w:rsidRPr="005445EC">
        <w:rPr>
          <w:i/>
          <w:noProof/>
          <w:highlight w:val="cyan"/>
        </w:rPr>
        <w:t>RACH-ConfigCommon</w:t>
      </w:r>
      <w:bookmarkEnd w:id="8963"/>
      <w:bookmarkEnd w:id="9698"/>
      <w:bookmarkEnd w:id="9699"/>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700" w:author="RIL-H273" w:date="2018-01-29T20:15:00Z"/>
          <w:highlight w:val="cyan"/>
        </w:rPr>
      </w:pPr>
      <w:ins w:id="9701" w:author="RIL-H273" w:date="2018-01-29T20:15:00Z">
        <w:r w:rsidRPr="005445EC">
          <w:rPr>
            <w:highlight w:val="cyan"/>
          </w:rPr>
          <w:lastRenderedPageBreak/>
          <w:tab/>
          <w:t xml:space="preserve">-- Generic RACH parameters </w:t>
        </w:r>
      </w:ins>
    </w:p>
    <w:p w14:paraId="6A5A318C" w14:textId="23A82C40" w:rsidR="00C80C1B" w:rsidRPr="005445EC" w:rsidRDefault="00C80C1B" w:rsidP="00CE00FD">
      <w:pPr>
        <w:pStyle w:val="PL"/>
        <w:rPr>
          <w:highlight w:val="cyan"/>
        </w:rPr>
      </w:pPr>
      <w:ins w:id="9702" w:author="RIL-H273" w:date="2018-01-29T20:15:00Z">
        <w:r w:rsidRPr="005445EC">
          <w:rPr>
            <w:highlight w:val="cyan"/>
          </w:rPr>
          <w:tab/>
        </w:r>
      </w:ins>
      <w:ins w:id="9703"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704" w:author="RIL-H273" w:date="2018-01-29T20:17:00Z"/>
          <w:color w:val="808080"/>
          <w:highlight w:val="cyan"/>
        </w:rPr>
      </w:pPr>
      <w:del w:id="9705"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706"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707"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708" w:author="" w:date="2018-02-01T10:46:00Z"/>
          <w:color w:val="808080"/>
          <w:highlight w:val="cyan"/>
        </w:rPr>
      </w:pPr>
      <w:del w:id="9709"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710" w:author="" w:date="2018-02-01T10:47:00Z"/>
          <w:color w:val="808080"/>
          <w:highlight w:val="cyan"/>
        </w:rPr>
      </w:pPr>
      <w:ins w:id="9711"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712" w:author="" w:date="2018-02-01T10:46:00Z"/>
          <w:color w:val="808080"/>
          <w:highlight w:val="cyan"/>
        </w:rPr>
      </w:pPr>
      <w:ins w:id="9713" w:author="" w:date="2018-02-01T10:47:00Z">
        <w:r w:rsidRPr="005445EC">
          <w:rPr>
            <w:color w:val="808080"/>
            <w:highlight w:val="cyan"/>
          </w:rPr>
          <w:tab/>
        </w:r>
        <w:r w:rsidRPr="005445EC">
          <w:rPr>
            <w:color w:val="808080"/>
            <w:highlight w:val="cyan"/>
          </w:rPr>
          <w:tab/>
          <w:t xml:space="preserve">-- </w:t>
        </w:r>
      </w:ins>
      <w:ins w:id="9714" w:author="" w:date="2018-02-01T10:46:00Z">
        <w:r w:rsidRPr="005445EC">
          <w:rPr>
            <w:color w:val="808080"/>
            <w:highlight w:val="cyan"/>
          </w:rPr>
          <w:t>Value dB0 corresponds to 0 dB, dB5 corresponds to 5 dB and so on.</w:t>
        </w:r>
      </w:ins>
      <w:ins w:id="9715" w:author="" w:date="2018-02-01T10:47:00Z">
        <w:r w:rsidRPr="005445EC">
          <w:rPr>
            <w:color w:val="808080"/>
            <w:highlight w:val="cyan"/>
          </w:rPr>
          <w:t xml:space="preserve"> (see FFS_</w:t>
        </w:r>
      </w:ins>
      <w:ins w:id="9716" w:author="" w:date="2018-02-01T10:48:00Z">
        <w:r w:rsidRPr="005445EC">
          <w:rPr>
            <w:color w:val="808080"/>
            <w:highlight w:val="cyan"/>
          </w:rPr>
          <w:t>Spec</w:t>
        </w:r>
      </w:ins>
      <w:ins w:id="9717" w:author="" w:date="2018-02-01T10:47:00Z">
        <w:r w:rsidRPr="005445EC">
          <w:rPr>
            <w:color w:val="808080"/>
            <w:highlight w:val="cyan"/>
          </w:rPr>
          <w:t>, section FFS_Section)</w:t>
        </w:r>
      </w:ins>
    </w:p>
    <w:p w14:paraId="61487CBC" w14:textId="579D8E7E" w:rsidR="007D49FF" w:rsidRPr="005445EC" w:rsidRDefault="007D49FF" w:rsidP="00CE00FD">
      <w:pPr>
        <w:pStyle w:val="PL"/>
        <w:rPr>
          <w:ins w:id="9718"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719"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720"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721"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722"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723"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724" w:author="RIL-H273" w:date="2018-01-29T20:18:00Z"/>
          <w:highlight w:val="cyan"/>
        </w:rPr>
      </w:pPr>
      <w:del w:id="9725"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726"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727" w:author="" w:date="2018-02-01T10:53:00Z">
        <w:r w:rsidR="000A7E76" w:rsidRPr="005445EC">
          <w:rPr>
            <w:highlight w:val="cyan"/>
          </w:rPr>
          <w:t>rsrp</w:t>
        </w:r>
      </w:ins>
      <w:del w:id="9728" w:author="" w:date="2018-02-01T10:53:00Z">
        <w:r w:rsidRPr="005445EC" w:rsidDel="000A7E76">
          <w:rPr>
            <w:highlight w:val="cyan"/>
          </w:rPr>
          <w:delText>ssb</w:delText>
        </w:r>
      </w:del>
      <w:r w:rsidRPr="005445EC">
        <w:rPr>
          <w:highlight w:val="cyan"/>
        </w:rPr>
        <w:t>-Threshold</w:t>
      </w:r>
      <w:ins w:id="9729"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730"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731"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732" w:author="RIL-H273" w:date="2018-01-29T20:21:00Z"/>
          <w:color w:val="808080"/>
          <w:highlight w:val="cyan"/>
        </w:rPr>
      </w:pPr>
      <w:del w:id="9733"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734" w:author="RIL-H273" w:date="2018-01-29T20:21:00Z"/>
          <w:highlight w:val="cyan"/>
        </w:rPr>
      </w:pPr>
      <w:del w:id="9735"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736" w:author="" w:date="2018-02-01T10:11:00Z"/>
          <w:color w:val="808080"/>
          <w:highlight w:val="cyan"/>
        </w:rPr>
      </w:pPr>
      <w:del w:id="9737"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738"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739" w:author="" w:date="2018-02-01T10:18:00Z">
        <w:r w:rsidRPr="005445EC" w:rsidDel="00AF4428">
          <w:rPr>
            <w:color w:val="808080"/>
            <w:highlight w:val="cyan"/>
          </w:rPr>
          <w:delText>,</w:delText>
        </w:r>
      </w:del>
      <w:ins w:id="9740"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741" w:author="" w:date="2018-02-01T10:18:00Z"/>
          <w:color w:val="808080"/>
          <w:highlight w:val="cyan"/>
        </w:rPr>
      </w:pPr>
      <w:del w:id="9742"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743"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744"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745" w:author="" w:date="2018-02-01T10:14:00Z">
        <w:r w:rsidR="00830FCD" w:rsidRPr="005445EC">
          <w:rPr>
            <w:highlight w:val="cyan"/>
          </w:rPr>
          <w:t>ENUMERATED {</w:t>
        </w:r>
      </w:ins>
      <w:ins w:id="9746" w:author="Rapporteur" w:date="2018-02-05T08:11:00Z">
        <w:r w:rsidR="00B473FE" w:rsidRPr="005445EC">
          <w:rPr>
            <w:highlight w:val="cyan"/>
          </w:rPr>
          <w:t>one, two, four, eight</w:t>
        </w:r>
      </w:ins>
      <w:ins w:id="9747" w:author="" w:date="2018-02-01T10:14:00Z">
        <w:r w:rsidR="00830FCD" w:rsidRPr="005445EC">
          <w:rPr>
            <w:highlight w:val="cyan"/>
          </w:rPr>
          <w:t>}</w:t>
        </w:r>
      </w:ins>
      <w:r w:rsidRPr="005445EC">
        <w:rPr>
          <w:highlight w:val="cyan"/>
        </w:rPr>
        <w:t>,</w:t>
      </w:r>
    </w:p>
    <w:bookmarkEnd w:id="9743"/>
    <w:p w14:paraId="53DC839E" w14:textId="5A6F8BD4" w:rsidR="00585F03" w:rsidRPr="005445EC" w:rsidRDefault="00585F03" w:rsidP="00CE00FD">
      <w:pPr>
        <w:pStyle w:val="PL"/>
        <w:rPr>
          <w:ins w:id="9748"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749"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750"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751"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752"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753" w:author="" w:date="2018-02-01T10:05:00Z"/>
          <w:color w:val="808080"/>
          <w:highlight w:val="cyan"/>
        </w:rPr>
      </w:pPr>
      <w:del w:id="9754"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755" w:author="" w:date="2018-02-01T10:05:00Z">
        <w:r w:rsidR="005E46D4" w:rsidRPr="005445EC">
          <w:rPr>
            <w:highlight w:val="cyan"/>
          </w:rPr>
          <w:t>Set</w:t>
        </w:r>
      </w:ins>
      <w:r w:rsidRPr="005445EC">
        <w:rPr>
          <w:highlight w:val="cyan"/>
        </w:rPr>
        <w:t>, restricted</w:t>
      </w:r>
      <w:del w:id="9756" w:author="" w:date="2018-02-01T10:05:00Z">
        <w:r w:rsidRPr="005445EC" w:rsidDel="005E46D4">
          <w:rPr>
            <w:highlight w:val="cyan"/>
          </w:rPr>
          <w:delText>To</w:delText>
        </w:r>
      </w:del>
      <w:ins w:id="9757" w:author="" w:date="2018-02-01T10:05:00Z">
        <w:r w:rsidR="005E46D4" w:rsidRPr="005445EC">
          <w:rPr>
            <w:highlight w:val="cyan"/>
          </w:rPr>
          <w:t>Set</w:t>
        </w:r>
      </w:ins>
      <w:r w:rsidRPr="005445EC">
        <w:rPr>
          <w:highlight w:val="cyan"/>
        </w:rPr>
        <w:t>TypeA, restricted</w:t>
      </w:r>
      <w:del w:id="9758" w:author="" w:date="2018-02-01T10:05:00Z">
        <w:r w:rsidRPr="005445EC" w:rsidDel="005E46D4">
          <w:rPr>
            <w:highlight w:val="cyan"/>
          </w:rPr>
          <w:delText>To</w:delText>
        </w:r>
      </w:del>
      <w:ins w:id="9759"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760" w:author="RIL-H273" w:date="2018-01-29T20:22:00Z"/>
          <w:color w:val="808080"/>
          <w:highlight w:val="cyan"/>
        </w:rPr>
      </w:pPr>
      <w:del w:id="9761"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762" w:author="RIL-H273" w:date="2018-01-29T20:22:00Z"/>
          <w:highlight w:val="cyan"/>
        </w:rPr>
      </w:pPr>
      <w:del w:id="9763"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764" w:author="RIL-H273" w:date="2018-01-29T20:22:00Z"/>
          <w:highlight w:val="cyan"/>
        </w:rPr>
      </w:pPr>
      <w:del w:id="9765"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766" w:author="RIL-H273" w:date="2018-01-29T20:22:00Z"/>
          <w:highlight w:val="cyan"/>
          <w:lang w:eastAsia="ko-KR"/>
        </w:rPr>
      </w:pPr>
      <w:del w:id="9767"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768" w:author="RIL-H273" w:date="2018-01-29T20:22:00Z"/>
          <w:highlight w:val="cyan"/>
        </w:rPr>
      </w:pPr>
      <w:del w:id="9769"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eastAsia="MS Mincho" w:hint="eastAsia"/>
            <w:highlight w:val="cyan"/>
            <w:lang w:eastAsia="ja-JP"/>
          </w:rPr>
          <w:delText>58</w:delText>
        </w:r>
        <w:r w:rsidR="000A27DF" w:rsidRPr="005445EC" w:rsidDel="00ED619A">
          <w:rPr>
            <w:highlight w:val="cyan"/>
          </w:rPr>
          <w:delText>, dBm-</w:delText>
        </w:r>
        <w:r w:rsidR="000A27DF" w:rsidRPr="005445EC" w:rsidDel="00ED619A">
          <w:rPr>
            <w:rFonts w:eastAsia="MS Mincho" w:hint="eastAsia"/>
            <w:highlight w:val="cyan"/>
            <w:lang w:eastAsia="ja-JP"/>
          </w:rPr>
          <w:delText>56</w:delText>
        </w:r>
        <w:r w:rsidR="000A27DF" w:rsidRPr="005445EC" w:rsidDel="00ED619A">
          <w:rPr>
            <w:highlight w:val="cyan"/>
          </w:rPr>
          <w:delText>, dBm-</w:delText>
        </w:r>
        <w:r w:rsidR="000A27DF" w:rsidRPr="005445EC" w:rsidDel="00ED619A">
          <w:rPr>
            <w:rFonts w:eastAsia="MS Mincho" w:hint="eastAsia"/>
            <w:highlight w:val="cyan"/>
            <w:lang w:eastAsia="ja-JP"/>
          </w:rPr>
          <w:delText>54</w:delText>
        </w:r>
        <w:r w:rsidR="000A27DF" w:rsidRPr="005445EC" w:rsidDel="00ED619A">
          <w:rPr>
            <w:highlight w:val="cyan"/>
          </w:rPr>
          <w:delText>, dBm-</w:delText>
        </w:r>
        <w:r w:rsidR="000A27DF" w:rsidRPr="005445EC" w:rsidDel="00ED619A">
          <w:rPr>
            <w:rFonts w:eastAsia="MS Mincho" w:hint="eastAsia"/>
            <w:highlight w:val="cyan"/>
            <w:lang w:eastAsia="ja-JP"/>
          </w:rPr>
          <w:delText>52</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50</w:delText>
        </w:r>
        <w:r w:rsidR="000A27DF" w:rsidRPr="005445EC" w:rsidDel="00ED619A">
          <w:rPr>
            <w:highlight w:val="cyan"/>
          </w:rPr>
          <w:delText>, dBm-</w:delText>
        </w:r>
        <w:r w:rsidR="000A27DF" w:rsidRPr="005445EC" w:rsidDel="00ED619A">
          <w:rPr>
            <w:rFonts w:eastAsia="MS Mincho" w:hint="eastAsia"/>
            <w:highlight w:val="cyan"/>
            <w:lang w:eastAsia="ja-JP"/>
          </w:rPr>
          <w:delText>48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46</w:delText>
        </w:r>
        <w:r w:rsidR="000A27DF" w:rsidRPr="005445EC" w:rsidDel="00ED619A">
          <w:rPr>
            <w:highlight w:val="cyan"/>
          </w:rPr>
          <w:delText>, dBm-</w:delText>
        </w:r>
        <w:r w:rsidR="000A27DF" w:rsidRPr="005445EC" w:rsidDel="00ED619A">
          <w:rPr>
            <w:rFonts w:eastAsia="MS Mincho" w:hint="eastAsia"/>
            <w:highlight w:val="cyan"/>
            <w:lang w:eastAsia="ja-JP"/>
          </w:rPr>
          <w:delText>44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30</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28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0</w:delText>
        </w:r>
        <w:r w:rsidR="000A27DF" w:rsidRPr="005445EC" w:rsidDel="00ED619A">
          <w:rPr>
            <w:highlight w:val="cyan"/>
          </w:rPr>
          <w:delText>, 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770" w:author="RIL-H273" w:date="2018-01-29T20:24:00Z"/>
          <w:color w:val="808080"/>
          <w:highlight w:val="cyan"/>
        </w:rPr>
      </w:pPr>
      <w:del w:id="9771"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772" w:author="RIL-H273" w:date="2018-01-29T20:24:00Z"/>
          <w:color w:val="808080"/>
          <w:highlight w:val="cyan"/>
        </w:rPr>
      </w:pPr>
      <w:del w:id="9773"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774" w:author="RIL-H273" w:date="2018-01-29T20:24:00Z"/>
          <w:highlight w:val="cyan"/>
        </w:rPr>
      </w:pPr>
    </w:p>
    <w:p w14:paraId="63CAB85F" w14:textId="4FD62B19" w:rsidR="007D49FF" w:rsidRPr="005445EC" w:rsidDel="00ED619A" w:rsidRDefault="007D49FF" w:rsidP="00CE00FD">
      <w:pPr>
        <w:pStyle w:val="PL"/>
        <w:rPr>
          <w:del w:id="9775" w:author="RIL-H273" w:date="2018-01-29T20:22:00Z"/>
          <w:color w:val="808080"/>
          <w:highlight w:val="cyan"/>
        </w:rPr>
      </w:pPr>
      <w:del w:id="9776"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777" w:author="RIL-H273" w:date="2018-01-29T20:22:00Z"/>
          <w:highlight w:val="cyan"/>
        </w:rPr>
      </w:pPr>
      <w:del w:id="9778"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779"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780" w:author="R2-1800022" w:date="2018-02-05T18:01:00Z"/>
          <w:color w:val="808080"/>
          <w:highlight w:val="cyan"/>
        </w:rPr>
      </w:pPr>
      <w:r w:rsidRPr="005445EC">
        <w:rPr>
          <w:highlight w:val="cyan"/>
        </w:rPr>
        <w:tab/>
      </w:r>
      <w:r w:rsidRPr="005445EC">
        <w:rPr>
          <w:color w:val="808080"/>
          <w:highlight w:val="cyan"/>
        </w:rPr>
        <w:t>-- Number of SSBs per RACH occasion</w:t>
      </w:r>
      <w:ins w:id="9781" w:author="R2-1800022" w:date="2018-02-05T18:00:00Z">
        <w:r w:rsidR="00D20B61" w:rsidRPr="005445EC">
          <w:rPr>
            <w:color w:val="808080"/>
            <w:highlight w:val="cyan"/>
          </w:rPr>
          <w:t xml:space="preserve"> (L1 parameter 'SSB-per-rach-occasion') and </w:t>
        </w:r>
      </w:ins>
      <w:ins w:id="9782"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783"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784"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785"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786" w:author="R2-1800022" w:date="2018-02-05T18:01:00Z"/>
          <w:color w:val="808080"/>
          <w:highlight w:val="cyan"/>
        </w:rPr>
      </w:pPr>
      <w:del w:id="9787"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788" w:author="Rapporteur" w:date="2018-02-01T10:32:00Z"/>
          <w:color w:val="808080"/>
          <w:highlight w:val="cyan"/>
        </w:rPr>
      </w:pPr>
      <w:del w:id="9789"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790" w:author="R2-1800022" w:date="2018-02-05T17:11:00Z"/>
          <w:color w:val="808080"/>
          <w:highlight w:val="cyan"/>
        </w:rPr>
      </w:pPr>
      <w:del w:id="9791"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792" w:author="R2-1800022" w:date="2018-02-05T17:39:00Z"/>
          <w:highlight w:val="cyan"/>
        </w:rPr>
      </w:pPr>
      <w:r w:rsidRPr="005445EC">
        <w:rPr>
          <w:highlight w:val="cyan"/>
        </w:rPr>
        <w:tab/>
        <w:t>ssb-perRACH-Occasion</w:t>
      </w:r>
      <w:ins w:id="9793" w:author="R2-1800022" w:date="2018-02-05T17:59:00Z">
        <w:r w:rsidR="00C50D3A" w:rsidRPr="005445EC">
          <w:rPr>
            <w:highlight w:val="cyan"/>
          </w:rPr>
          <w:t>AndPreamblesPerSSB</w:t>
        </w:r>
      </w:ins>
      <w:r w:rsidR="00C50D3A" w:rsidRPr="005445EC">
        <w:rPr>
          <w:highlight w:val="cyan"/>
        </w:rPr>
        <w:tab/>
      </w:r>
      <w:ins w:id="9794" w:author="R2-1800022" w:date="2018-02-05T17:39:00Z">
        <w:r w:rsidR="00523700" w:rsidRPr="005445EC">
          <w:rPr>
            <w:highlight w:val="cyan"/>
          </w:rPr>
          <w:t>CHOICE</w:t>
        </w:r>
      </w:ins>
      <w:ins w:id="9795"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796" w:author="R2-1800022" w:date="2018-02-05T17:40:00Z"/>
          <w:highlight w:val="cyan"/>
        </w:rPr>
      </w:pPr>
      <w:ins w:id="9797" w:author="R2-1800022" w:date="2018-02-05T17:39:00Z">
        <w:r w:rsidRPr="005445EC">
          <w:rPr>
            <w:highlight w:val="cyan"/>
          </w:rPr>
          <w:tab/>
        </w:r>
        <w:r w:rsidRPr="005445EC">
          <w:rPr>
            <w:highlight w:val="cyan"/>
          </w:rPr>
          <w:tab/>
        </w:r>
      </w:ins>
      <w:ins w:id="9798" w:author="R2-1800022" w:date="2018-02-05T17:08:00Z">
        <w:r w:rsidR="006F46A8" w:rsidRPr="005445EC">
          <w:rPr>
            <w:highlight w:val="cyan"/>
          </w:rPr>
          <w:t>oneEighth</w:t>
        </w:r>
      </w:ins>
      <w:ins w:id="9799"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00" w:author="R2-1800022" w:date="2018-02-05T17:46:00Z">
        <w:r w:rsidRPr="005445EC">
          <w:rPr>
            <w:highlight w:val="cyan"/>
          </w:rPr>
          <w:t>INTEGER (</w:t>
        </w:r>
      </w:ins>
      <w:ins w:id="9801" w:author="R2-1800022" w:date="2018-02-05T17:02:00Z">
        <w:r w:rsidR="00E54809" w:rsidRPr="005445EC">
          <w:rPr>
            <w:highlight w:val="cyan"/>
          </w:rPr>
          <w:t>4</w:t>
        </w:r>
      </w:ins>
      <w:ins w:id="9802" w:author="R2-1800022" w:date="2018-02-05T17:47:00Z">
        <w:r w:rsidRPr="005445EC">
          <w:rPr>
            <w:highlight w:val="cyan"/>
          </w:rPr>
          <w:t>..64)</w:t>
        </w:r>
      </w:ins>
      <w:ins w:id="9803"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804" w:author="R2-1800022" w:date="2018-02-05T17:40:00Z"/>
          <w:highlight w:val="cyan"/>
        </w:rPr>
      </w:pPr>
      <w:ins w:id="9805" w:author="R2-1800022" w:date="2018-02-05T17:40:00Z">
        <w:r w:rsidRPr="005445EC">
          <w:rPr>
            <w:highlight w:val="cyan"/>
          </w:rPr>
          <w:tab/>
        </w:r>
        <w:r w:rsidRPr="005445EC">
          <w:rPr>
            <w:highlight w:val="cyan"/>
          </w:rPr>
          <w:tab/>
        </w:r>
      </w:ins>
      <w:ins w:id="9806" w:author="R2-1800022" w:date="2018-02-05T17:09:00Z">
        <w:r w:rsidR="006F46A8" w:rsidRPr="005445EC">
          <w:rPr>
            <w:highlight w:val="cyan"/>
          </w:rPr>
          <w:t>oneFourth</w:t>
        </w:r>
      </w:ins>
      <w:ins w:id="9807"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08" w:author="R2-1800022" w:date="2018-02-05T17:02:00Z">
        <w:r w:rsidR="00E54809" w:rsidRPr="005445EC">
          <w:rPr>
            <w:highlight w:val="cyan"/>
          </w:rPr>
          <w:t>4</w:t>
        </w:r>
      </w:ins>
      <w:ins w:id="9809" w:author="R2-1800022" w:date="2018-02-05T17:47:00Z">
        <w:r w:rsidRPr="005445EC">
          <w:rPr>
            <w:highlight w:val="cyan"/>
          </w:rPr>
          <w:t>..64)</w:t>
        </w:r>
      </w:ins>
      <w:ins w:id="9810"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811" w:author="R2-1800022" w:date="2018-02-05T17:40:00Z"/>
          <w:highlight w:val="cyan"/>
        </w:rPr>
      </w:pPr>
      <w:ins w:id="9812" w:author="R2-1800022" w:date="2018-02-05T17:40:00Z">
        <w:r w:rsidRPr="005445EC">
          <w:rPr>
            <w:highlight w:val="cyan"/>
          </w:rPr>
          <w:tab/>
        </w:r>
        <w:r w:rsidRPr="005445EC">
          <w:rPr>
            <w:highlight w:val="cyan"/>
          </w:rPr>
          <w:tab/>
        </w:r>
      </w:ins>
      <w:ins w:id="9813" w:author="R2-1800022" w:date="2018-02-05T17:09:00Z">
        <w:r w:rsidR="006F46A8" w:rsidRPr="005445EC">
          <w:rPr>
            <w:highlight w:val="cyan"/>
          </w:rPr>
          <w:t>oneHalf</w:t>
        </w:r>
      </w:ins>
      <w:ins w:id="9814"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15"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816" w:author="R2-1800022" w:date="2018-02-05T17:40:00Z"/>
          <w:highlight w:val="cyan"/>
        </w:rPr>
      </w:pPr>
      <w:ins w:id="9817" w:author="R2-1800022" w:date="2018-02-05T17:40:00Z">
        <w:r w:rsidRPr="005445EC">
          <w:rPr>
            <w:highlight w:val="cyan"/>
          </w:rPr>
          <w:tab/>
        </w:r>
        <w:r w:rsidRPr="005445EC">
          <w:rPr>
            <w:highlight w:val="cyan"/>
          </w:rPr>
          <w:tab/>
        </w:r>
      </w:ins>
      <w:ins w:id="9818" w:author="R2-1800022" w:date="2018-02-05T17:09:00Z">
        <w:r w:rsidR="006F46A8" w:rsidRPr="005445EC">
          <w:rPr>
            <w:highlight w:val="cyan"/>
          </w:rPr>
          <w:t>one</w:t>
        </w:r>
      </w:ins>
      <w:ins w:id="9819"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0"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821" w:author="R2-1800022" w:date="2018-02-05T17:40:00Z"/>
          <w:highlight w:val="cyan"/>
        </w:rPr>
      </w:pPr>
      <w:ins w:id="9822" w:author="R2-1800022" w:date="2018-02-05T17:40:00Z">
        <w:r w:rsidRPr="005445EC">
          <w:rPr>
            <w:highlight w:val="cyan"/>
          </w:rPr>
          <w:tab/>
        </w:r>
        <w:r w:rsidRPr="005445EC">
          <w:rPr>
            <w:highlight w:val="cyan"/>
          </w:rPr>
          <w:tab/>
        </w:r>
      </w:ins>
      <w:ins w:id="9823" w:author="R2-1800022" w:date="2018-02-05T17:09:00Z">
        <w:r w:rsidR="006F46A8" w:rsidRPr="005445EC">
          <w:rPr>
            <w:highlight w:val="cyan"/>
          </w:rPr>
          <w:t>two</w:t>
        </w:r>
      </w:ins>
      <w:ins w:id="9824"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825"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826" w:author="R2-1800022" w:date="2018-02-05T17:40:00Z"/>
          <w:highlight w:val="cyan"/>
        </w:rPr>
      </w:pPr>
      <w:ins w:id="9827" w:author="R2-1800022" w:date="2018-02-05T17:40:00Z">
        <w:r w:rsidRPr="005445EC">
          <w:rPr>
            <w:highlight w:val="cyan"/>
          </w:rPr>
          <w:tab/>
        </w:r>
        <w:r w:rsidRPr="005445EC">
          <w:rPr>
            <w:highlight w:val="cyan"/>
          </w:rPr>
          <w:tab/>
        </w:r>
      </w:ins>
      <w:ins w:id="9828" w:author="R2-1800022" w:date="2018-02-05T17:09:00Z">
        <w:r w:rsidR="006F46A8" w:rsidRPr="005445EC">
          <w:rPr>
            <w:highlight w:val="cyan"/>
          </w:rPr>
          <w:t>four</w:t>
        </w:r>
      </w:ins>
      <w:ins w:id="9829"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30" w:author="R2-1800022" w:date="2018-02-05T17:48:00Z">
        <w:r w:rsidRPr="005445EC">
          <w:rPr>
            <w:highlight w:val="cyan"/>
          </w:rPr>
          <w:t>1</w:t>
        </w:r>
      </w:ins>
      <w:ins w:id="9831" w:author="R2-1800022" w:date="2018-02-05T17:47:00Z">
        <w:r w:rsidRPr="005445EC">
          <w:rPr>
            <w:highlight w:val="cyan"/>
          </w:rPr>
          <w:t>..</w:t>
        </w:r>
      </w:ins>
      <w:ins w:id="9832" w:author="R2-1800022" w:date="2018-02-05T17:02:00Z">
        <w:r w:rsidR="00E54809" w:rsidRPr="005445EC">
          <w:rPr>
            <w:highlight w:val="cyan"/>
          </w:rPr>
          <w:t>16</w:t>
        </w:r>
      </w:ins>
      <w:ins w:id="9833" w:author="R2-1800022" w:date="2018-02-05T17:47:00Z">
        <w:r w:rsidRPr="005445EC">
          <w:rPr>
            <w:highlight w:val="cyan"/>
          </w:rPr>
          <w:t>)</w:t>
        </w:r>
      </w:ins>
      <w:ins w:id="9834"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835" w:author="R2-1800022" w:date="2018-02-05T17:40:00Z"/>
          <w:highlight w:val="cyan"/>
        </w:rPr>
      </w:pPr>
      <w:ins w:id="9836" w:author="R2-1800022" w:date="2018-02-05T17:40:00Z">
        <w:r w:rsidRPr="005445EC">
          <w:rPr>
            <w:highlight w:val="cyan"/>
          </w:rPr>
          <w:tab/>
        </w:r>
        <w:r w:rsidRPr="005445EC">
          <w:rPr>
            <w:highlight w:val="cyan"/>
          </w:rPr>
          <w:tab/>
        </w:r>
      </w:ins>
      <w:ins w:id="9837" w:author="R2-1800022" w:date="2018-02-05T17:09:00Z">
        <w:r w:rsidR="006F46A8" w:rsidRPr="005445EC">
          <w:rPr>
            <w:highlight w:val="cyan"/>
          </w:rPr>
          <w:t>eight</w:t>
        </w:r>
      </w:ins>
      <w:ins w:id="9838"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839"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840" w:author="R2-1800022" w:date="2018-02-05T17:40:00Z"/>
          <w:highlight w:val="cyan"/>
        </w:rPr>
      </w:pPr>
      <w:ins w:id="9841" w:author="R2-1800022" w:date="2018-02-05T17:40:00Z">
        <w:r w:rsidRPr="005445EC">
          <w:rPr>
            <w:highlight w:val="cyan"/>
          </w:rPr>
          <w:tab/>
        </w:r>
        <w:r w:rsidRPr="005445EC">
          <w:rPr>
            <w:highlight w:val="cyan"/>
          </w:rPr>
          <w:tab/>
        </w:r>
      </w:ins>
      <w:ins w:id="9842" w:author="R2-1800022" w:date="2018-02-05T17:09:00Z">
        <w:r w:rsidR="006F46A8" w:rsidRPr="005445EC">
          <w:rPr>
            <w:highlight w:val="cyan"/>
          </w:rPr>
          <w:t>sixteen</w:t>
        </w:r>
      </w:ins>
      <w:ins w:id="9843"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844" w:author="R2-1800022" w:date="2018-02-05T17:40:00Z">
        <w:r w:rsidRPr="005445EC">
          <w:rPr>
            <w:highlight w:val="cyan"/>
          </w:rPr>
          <w:tab/>
        </w:r>
      </w:ins>
      <w:ins w:id="9845" w:author="R2-1800022" w:date="2018-02-05T17:02:00Z">
        <w:r w:rsidR="00E54809" w:rsidRPr="005445EC">
          <w:rPr>
            <w:highlight w:val="cyan"/>
          </w:rPr>
          <w:t>}</w:t>
        </w:r>
      </w:ins>
      <w:r w:rsidR="00B46185" w:rsidRPr="005445EC">
        <w:rPr>
          <w:highlight w:val="cyan"/>
        </w:rPr>
        <w:tab/>
      </w:r>
      <w:ins w:id="9846"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847"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848" w:author="RIL-H273" w:date="2018-01-29T20:24:00Z"/>
          <w:color w:val="808080"/>
          <w:highlight w:val="cyan"/>
        </w:rPr>
      </w:pPr>
      <w:del w:id="9849"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850" w:author="RIL-H273" w:date="2018-01-29T20:24:00Z"/>
          <w:color w:val="808080"/>
          <w:highlight w:val="cyan"/>
        </w:rPr>
      </w:pPr>
      <w:del w:id="9851"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852" w:author="RIL-H273" w:date="2018-01-29T20:24:00Z"/>
          <w:highlight w:val="cyan"/>
        </w:rPr>
      </w:pPr>
      <w:del w:id="9853"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854" w:author="" w:date="2018-02-01T11:17:00Z"/>
          <w:color w:val="808080"/>
          <w:highlight w:val="cyan"/>
        </w:rPr>
      </w:pPr>
      <w:del w:id="9855"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856" w:author="" w:date="2018-02-01T11:17:00Z"/>
          <w:color w:val="808080"/>
          <w:highlight w:val="cyan"/>
        </w:rPr>
      </w:pPr>
      <w:del w:id="9857"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858" w:author="" w:date="2018-02-01T11:17:00Z"/>
          <w:highlight w:val="cyan"/>
        </w:rPr>
      </w:pPr>
      <w:del w:id="9859"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860" w:name="_Hlk492989588"/>
        <w:r w:rsidRPr="005445EC" w:rsidDel="00893E16">
          <w:rPr>
            <w:highlight w:val="cyan"/>
          </w:rPr>
          <w:delText>SubcarrierSpacing</w:delText>
        </w:r>
        <w:bookmarkEnd w:id="9860"/>
        <w:r w:rsidRPr="005445EC" w:rsidDel="00893E16">
          <w:rPr>
            <w:highlight w:val="cyan"/>
          </w:rPr>
          <w:delText>,</w:delText>
        </w:r>
      </w:del>
    </w:p>
    <w:p w14:paraId="73F3A783" w14:textId="229A4611" w:rsidR="00FF42FE" w:rsidRPr="005445EC" w:rsidDel="00FC6E79" w:rsidRDefault="00FF42FE" w:rsidP="00CE00FD">
      <w:pPr>
        <w:pStyle w:val="PL"/>
        <w:rPr>
          <w:del w:id="9861" w:author="" w:date="2018-02-01T10:33:00Z"/>
          <w:color w:val="808080"/>
          <w:highlight w:val="cyan"/>
        </w:rPr>
      </w:pPr>
      <w:del w:id="9862"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863" w:author="merged r1" w:date="2018-01-18T13:12:00Z">
        <w:del w:id="9864"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865" w:author="" w:date="2018-02-01T10:33:00Z"/>
          <w:color w:val="808080"/>
          <w:highlight w:val="cyan"/>
        </w:rPr>
      </w:pPr>
      <w:del w:id="9866"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867" w:author="" w:date="2018-02-01T10:33:00Z"/>
          <w:highlight w:val="cyan"/>
        </w:rPr>
      </w:pPr>
      <w:del w:id="9868"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869" w:author="merged r1" w:date="2018-01-18T13:12:00Z">
        <w:del w:id="9870"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871" w:author="" w:date="2018-02-01T10:33:00Z"/>
          <w:color w:val="808080"/>
          <w:highlight w:val="cyan"/>
        </w:rPr>
      </w:pPr>
      <w:del w:id="9872"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873" w:author="" w:date="2018-02-01T10:33:00Z"/>
          <w:color w:val="808080"/>
          <w:highlight w:val="cyan"/>
        </w:rPr>
      </w:pPr>
      <w:del w:id="9874"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875" w:author="" w:date="2018-02-01T10:33:00Z"/>
          <w:highlight w:val="cyan"/>
        </w:rPr>
      </w:pPr>
      <w:del w:id="9876"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lastRenderedPageBreak/>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877" w:author="R2-1801638" w:date="2018-02-01T09:50:00Z">
        <w:r w:rsidRPr="005445EC" w:rsidDel="007B2B00">
          <w:rPr>
            <w:highlight w:val="cyan"/>
          </w:rPr>
          <w:delText>true</w:delText>
        </w:r>
      </w:del>
      <w:ins w:id="9878"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879" w:author="RIL-H273" w:date="2018-01-29T20:26:00Z"/>
          <w:highlight w:val="cyan"/>
        </w:rPr>
      </w:pPr>
      <w:r w:rsidRPr="005445EC">
        <w:rPr>
          <w:highlight w:val="cyan"/>
        </w:rPr>
        <w:t>}</w:t>
      </w:r>
    </w:p>
    <w:p w14:paraId="17EECC33" w14:textId="1E473F9D" w:rsidR="008A62F5" w:rsidRPr="005445EC" w:rsidRDefault="008A62F5" w:rsidP="00CE00FD">
      <w:pPr>
        <w:pStyle w:val="PL"/>
        <w:rPr>
          <w:ins w:id="9880" w:author="RIL-H273" w:date="2018-01-29T20:26:00Z"/>
          <w:highlight w:val="cyan"/>
        </w:rPr>
      </w:pPr>
    </w:p>
    <w:p w14:paraId="46966469" w14:textId="77777777" w:rsidR="008A62F5" w:rsidRPr="005445EC" w:rsidRDefault="008A62F5" w:rsidP="008A62F5">
      <w:pPr>
        <w:pStyle w:val="PL"/>
        <w:rPr>
          <w:ins w:id="9881" w:author="RIL-H273" w:date="2018-01-29T20:26:00Z"/>
          <w:color w:val="808080"/>
          <w:highlight w:val="cyan"/>
        </w:rPr>
      </w:pPr>
      <w:ins w:id="9882"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883" w:author="RIL-H273" w:date="2018-01-29T20:26:00Z"/>
          <w:color w:val="808080"/>
          <w:highlight w:val="cyan"/>
        </w:rPr>
      </w:pPr>
      <w:ins w:id="9884" w:author="RIL-H273" w:date="2018-01-29T20:26:00Z">
        <w:r w:rsidRPr="005445EC">
          <w:rPr>
            <w:color w:val="808080"/>
            <w:highlight w:val="cyan"/>
          </w:rPr>
          <w:t>-- ASN1STOP</w:t>
        </w:r>
      </w:ins>
    </w:p>
    <w:p w14:paraId="45215339" w14:textId="2B996D00" w:rsidR="008A62F5" w:rsidRPr="005445EC" w:rsidRDefault="008A62F5" w:rsidP="008A62F5">
      <w:pPr>
        <w:pStyle w:val="Heading4"/>
        <w:rPr>
          <w:ins w:id="9885" w:author="RIL-H273" w:date="2018-01-29T20:27:00Z"/>
          <w:highlight w:val="cyan"/>
        </w:rPr>
      </w:pPr>
      <w:bookmarkStart w:id="9886" w:name="_Toc505697579"/>
      <w:ins w:id="9887" w:author="RIL-H273" w:date="2018-01-29T20:27:00Z">
        <w:r w:rsidRPr="005445EC">
          <w:rPr>
            <w:highlight w:val="cyan"/>
          </w:rPr>
          <w:t>–</w:t>
        </w:r>
        <w:r w:rsidRPr="005445EC">
          <w:rPr>
            <w:highlight w:val="cyan"/>
          </w:rPr>
          <w:tab/>
        </w:r>
        <w:r w:rsidRPr="005445EC">
          <w:rPr>
            <w:i/>
            <w:noProof/>
            <w:highlight w:val="cyan"/>
          </w:rPr>
          <w:t>RACH-ConfigCommonGeneric</w:t>
        </w:r>
        <w:bookmarkEnd w:id="9886"/>
      </w:ins>
    </w:p>
    <w:p w14:paraId="2A828CD2" w14:textId="077A51AE" w:rsidR="008A62F5" w:rsidRPr="005445EC" w:rsidRDefault="008A62F5" w:rsidP="008A62F5">
      <w:pPr>
        <w:rPr>
          <w:ins w:id="9888" w:author="RIL-H273" w:date="2018-01-29T20:27:00Z"/>
          <w:highlight w:val="cyan"/>
        </w:rPr>
      </w:pPr>
      <w:ins w:id="9889"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890" w:author="RIL-H273" w:date="2018-01-29T20:27:00Z"/>
          <w:highlight w:val="cyan"/>
        </w:rPr>
      </w:pPr>
      <w:ins w:id="9891"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892" w:author="RIL-H273" w:date="2018-01-29T20:26:00Z"/>
          <w:color w:val="808080"/>
          <w:highlight w:val="cyan"/>
        </w:rPr>
      </w:pPr>
      <w:ins w:id="9893" w:author="RIL-H273" w:date="2018-01-29T20:26:00Z">
        <w:r w:rsidRPr="005445EC">
          <w:rPr>
            <w:color w:val="808080"/>
            <w:highlight w:val="cyan"/>
          </w:rPr>
          <w:t>-- ASN1START</w:t>
        </w:r>
      </w:ins>
    </w:p>
    <w:p w14:paraId="4EDC83D4" w14:textId="374E8423" w:rsidR="008A62F5" w:rsidRPr="005445EC" w:rsidRDefault="008A62F5" w:rsidP="008A62F5">
      <w:pPr>
        <w:pStyle w:val="PL"/>
        <w:rPr>
          <w:ins w:id="9894" w:author="RIL-H273" w:date="2018-01-29T20:26:00Z"/>
          <w:color w:val="808080"/>
          <w:highlight w:val="cyan"/>
        </w:rPr>
      </w:pPr>
      <w:ins w:id="9895"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896" w:author="RIL-H273" w:date="2018-01-29T20:26:00Z"/>
          <w:color w:val="808080"/>
          <w:highlight w:val="cyan"/>
        </w:rPr>
      </w:pPr>
    </w:p>
    <w:p w14:paraId="08D10372" w14:textId="61156358" w:rsidR="00C80C1B" w:rsidRPr="005445EC" w:rsidRDefault="00C80C1B" w:rsidP="00C80C1B">
      <w:pPr>
        <w:pStyle w:val="PL"/>
        <w:rPr>
          <w:ins w:id="9897" w:author="RIL-H273" w:date="2018-01-29T20:19:00Z"/>
          <w:highlight w:val="cyan"/>
        </w:rPr>
      </w:pPr>
      <w:ins w:id="9898" w:author="RIL-H273" w:date="2018-01-29T20:19:00Z">
        <w:r w:rsidRPr="005445EC">
          <w:rPr>
            <w:highlight w:val="cyan"/>
          </w:rPr>
          <w:t xml:space="preserve">RACH-ConfigCommonGeneric ::= </w:t>
        </w:r>
      </w:ins>
      <w:ins w:id="9899"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900" w:author="RIL-H273" w:date="2018-01-29T20:19:00Z">
        <w:r w:rsidRPr="005445EC">
          <w:rPr>
            <w:highlight w:val="cyan"/>
          </w:rPr>
          <w:t>{</w:t>
        </w:r>
      </w:ins>
    </w:p>
    <w:p w14:paraId="4A484718" w14:textId="3770ADC8" w:rsidR="00320E84" w:rsidRPr="005445EC" w:rsidRDefault="00320E84" w:rsidP="00C80C1B">
      <w:pPr>
        <w:pStyle w:val="PL"/>
        <w:rPr>
          <w:ins w:id="9901" w:author="RIL-H273" w:date="2018-01-29T20:21:00Z"/>
          <w:color w:val="808080"/>
          <w:highlight w:val="cyan"/>
        </w:rPr>
      </w:pPr>
      <w:ins w:id="9902"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903" w:author="RIL-H273" w:date="2018-01-29T20:19:00Z"/>
          <w:highlight w:val="cyan"/>
        </w:rPr>
      </w:pPr>
      <w:ins w:id="9904"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905" w:author="Rapporteur" w:date="2018-02-06T09:32:00Z"/>
          <w:color w:val="808080"/>
          <w:highlight w:val="cyan"/>
        </w:rPr>
      </w:pPr>
      <w:ins w:id="9906"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907" w:author="RIL-H273" w:date="2018-01-29T20:21:00Z"/>
          <w:highlight w:val="cyan"/>
        </w:rPr>
      </w:pPr>
      <w:ins w:id="9908" w:author="Rapporteur" w:date="2018-02-06T09:32:00Z">
        <w:r w:rsidRPr="005445EC">
          <w:rPr>
            <w:color w:val="808080"/>
            <w:highlight w:val="cyan"/>
          </w:rPr>
          <w:tab/>
          <w:t xml:space="preserve">-- FFS_Value: Actual values to be updated based on input from RAN4 (see LS in </w:t>
        </w:r>
      </w:ins>
      <w:ins w:id="9909" w:author="Rapporteur" w:date="2018-02-06T09:33:00Z">
        <w:r w:rsidRPr="005445EC">
          <w:rPr>
            <w:color w:val="808080"/>
            <w:highlight w:val="cyan"/>
          </w:rPr>
          <w:t>R2-1800004.</w:t>
        </w:r>
      </w:ins>
    </w:p>
    <w:p w14:paraId="57B86E5F" w14:textId="74A0AF32" w:rsidR="00C80C1B" w:rsidRPr="005445EC" w:rsidRDefault="00C80C1B" w:rsidP="00C80C1B">
      <w:pPr>
        <w:pStyle w:val="PL"/>
        <w:rPr>
          <w:ins w:id="9910" w:author="RIL-H273" w:date="2018-01-29T20:19:00Z"/>
          <w:highlight w:val="cyan"/>
        </w:rPr>
      </w:pPr>
      <w:ins w:id="9911"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912" w:author="RIL-H273" w:date="2018-01-29T20:40:00Z"/>
          <w:highlight w:val="cyan"/>
        </w:rPr>
      </w:pPr>
      <w:ins w:id="9913"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914"/>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915" w:author="RIL-H273" w:date="2018-01-29T20:41:00Z"/>
          <w:highlight w:val="cyan"/>
        </w:rPr>
      </w:pPr>
      <w:ins w:id="9916"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17"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918" w:author="RIL-H273" w:date="2018-01-29T20:41:00Z"/>
          <w:highlight w:val="cyan"/>
        </w:rPr>
      </w:pPr>
      <w:ins w:id="9919"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0"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921" w:author="RIL-H273" w:date="2018-01-29T20:41:00Z"/>
          <w:highlight w:val="cyan"/>
        </w:rPr>
      </w:pPr>
      <w:ins w:id="9922"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3"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924" w:author="RIL-H273" w:date="2018-01-29T20:41:00Z"/>
          <w:highlight w:val="cyan"/>
        </w:rPr>
      </w:pPr>
      <w:ins w:id="9925"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6"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927" w:author="RIL-H273" w:date="2018-01-29T20:41:00Z"/>
          <w:highlight w:val="cyan"/>
        </w:rPr>
      </w:pPr>
      <w:ins w:id="9928"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9"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930" w:author="RIL-H273" w:date="2018-01-29T20:42:00Z"/>
          <w:highlight w:val="cyan"/>
        </w:rPr>
      </w:pPr>
      <w:ins w:id="9931"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2" w:author="RIL-H273" w:date="2018-01-29T20:19:00Z">
        <w:r w:rsidR="00C80C1B" w:rsidRPr="005445EC">
          <w:rPr>
            <w:highlight w:val="cyan"/>
          </w:rPr>
          <w:t>dBm-14, dBm-12, dBm-10, dBm-8, dBm-6,</w:t>
        </w:r>
      </w:ins>
      <w:ins w:id="9933" w:author="RIL-H273" w:date="2018-01-29T20:41:00Z">
        <w:r w:rsidRPr="005445EC">
          <w:rPr>
            <w:highlight w:val="cyan"/>
          </w:rPr>
          <w:t xml:space="preserve"> </w:t>
        </w:r>
      </w:ins>
      <w:ins w:id="9934" w:author="RIL-H273" w:date="2018-01-29T20:19:00Z">
        <w:r w:rsidR="00C80C1B" w:rsidRPr="005445EC">
          <w:rPr>
            <w:highlight w:val="cyan"/>
          </w:rPr>
          <w:t xml:space="preserve">dBm-4, dBm-2, dBm-0, dBm2, dBm4, dBm6 </w:t>
        </w:r>
      </w:ins>
      <w:commentRangeEnd w:id="9914"/>
      <w:r w:rsidR="00F576AC" w:rsidRPr="005445EC">
        <w:rPr>
          <w:rStyle w:val="CommentReference"/>
          <w:rFonts w:ascii="Times New Roman" w:hAnsi="Times New Roman"/>
          <w:noProof w:val="0"/>
          <w:highlight w:val="cyan"/>
          <w:lang w:eastAsia="en-US"/>
        </w:rPr>
        <w:commentReference w:id="9914"/>
      </w:r>
    </w:p>
    <w:p w14:paraId="656C1467" w14:textId="38F7D022" w:rsidR="00C80C1B" w:rsidRPr="005445EC" w:rsidRDefault="007F0D5E" w:rsidP="007F0D5E">
      <w:pPr>
        <w:pStyle w:val="PL"/>
        <w:rPr>
          <w:ins w:id="9935" w:author="RIL-H273" w:date="2018-01-29T20:19:00Z"/>
          <w:highlight w:val="cyan"/>
        </w:rPr>
      </w:pPr>
      <w:ins w:id="9936"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7" w:author="RIL-H273" w:date="2018-01-29T20:19:00Z">
        <w:r w:rsidR="00C80C1B" w:rsidRPr="005445EC">
          <w:rPr>
            <w:highlight w:val="cyan"/>
          </w:rPr>
          <w:t>}</w:t>
        </w:r>
        <w:del w:id="9938" w:author="RAN2 tdoc number R2-1800447" w:date="2018-02-01T10:00:00Z">
          <w:r w:rsidR="00C80C1B" w:rsidRPr="005445EC" w:rsidDel="00004D24">
            <w:rPr>
              <w:highlight w:val="cyan"/>
            </w:rPr>
            <w:tab/>
          </w:r>
          <w:r w:rsidR="00C80C1B" w:rsidRPr="005445EC" w:rsidDel="00004D24">
            <w:rPr>
              <w:highlight w:val="cyan"/>
            </w:rPr>
            <w:tab/>
          </w:r>
        </w:del>
      </w:ins>
      <w:ins w:id="9939" w:author="RIL-H273" w:date="2018-01-29T20:42:00Z">
        <w:del w:id="9940"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941" w:author="RIL-H273" w:date="2018-01-29T20:19:00Z">
        <w:del w:id="9942" w:author="RAN2 tdoc number R2-1800447" w:date="2018-02-01T10:00:00Z">
          <w:r w:rsidR="00C80C1B" w:rsidRPr="005445EC" w:rsidDel="00004D24">
            <w:rPr>
              <w:highlight w:val="cyan"/>
            </w:rPr>
            <w:tab/>
          </w:r>
        </w:del>
      </w:ins>
      <w:ins w:id="9943" w:author="RIL-H273" w:date="2018-01-29T20:20:00Z">
        <w:del w:id="9944"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945" w:author="RIL-H273" w:date="2018-01-29T20:19:00Z">
        <w:del w:id="9946"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947" w:author="RIL-H273" w:date="2018-01-29T20:22:00Z"/>
          <w:highlight w:val="cyan"/>
        </w:rPr>
      </w:pPr>
      <w:ins w:id="9948" w:author="RIL-H273" w:date="2018-01-29T20:22:00Z">
        <w:r w:rsidRPr="005445EC">
          <w:rPr>
            <w:highlight w:val="cyan"/>
          </w:rPr>
          <w:tab/>
          <w:t xml:space="preserve">-- Max number of RA preamble transmission perfomed before declaring a failure (see 38.321, </w:t>
        </w:r>
      </w:ins>
      <w:ins w:id="9949" w:author="RIL-H273" w:date="2018-01-29T20:25:00Z">
        <w:r w:rsidR="00BD756F" w:rsidRPr="005445EC">
          <w:rPr>
            <w:highlight w:val="cyan"/>
          </w:rPr>
          <w:t xml:space="preserve">section </w:t>
        </w:r>
      </w:ins>
      <w:ins w:id="9950" w:author="RIL-H273" w:date="2018-01-29T20:23:00Z">
        <w:r w:rsidRPr="005445EC">
          <w:rPr>
            <w:highlight w:val="cyan"/>
          </w:rPr>
          <w:t>FFS_Section)</w:t>
        </w:r>
      </w:ins>
    </w:p>
    <w:p w14:paraId="7E579CD7" w14:textId="091B58F8" w:rsidR="00C80C1B" w:rsidRPr="005445EC" w:rsidRDefault="00C80C1B" w:rsidP="00C80C1B">
      <w:pPr>
        <w:pStyle w:val="PL"/>
        <w:rPr>
          <w:ins w:id="9951" w:author="RIL-H273" w:date="2018-01-29T20:19:00Z"/>
          <w:highlight w:val="cyan"/>
        </w:rPr>
      </w:pPr>
      <w:ins w:id="9952"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953" w:author="RIL-H273" w:date="2018-01-29T20:23:00Z"/>
          <w:highlight w:val="cyan"/>
        </w:rPr>
      </w:pPr>
      <w:ins w:id="9954"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955" w:author="RIL-H273" w:date="2018-01-29T20:19:00Z"/>
          <w:highlight w:val="cyan"/>
        </w:rPr>
      </w:pPr>
      <w:ins w:id="9956"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957"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958" w:author="RIL-H273" w:date="2018-01-29T20:20:00Z">
        <w:del w:id="9959"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960" w:author="RIL-H273" w:date="2018-01-29T20:19:00Z">
        <w:del w:id="9961"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962"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963" w:author="RIL-H273" w:date="2018-01-29T20:24:00Z"/>
          <w:highlight w:val="cyan"/>
        </w:rPr>
      </w:pPr>
      <w:commentRangeStart w:id="9964"/>
      <w:ins w:id="9965" w:author="RIL-H273" w:date="2018-01-29T20:24:00Z">
        <w:r w:rsidRPr="005445EC">
          <w:rPr>
            <w:highlight w:val="cyan"/>
          </w:rPr>
          <w:tab/>
          <w:t>-- Msg2 (RAR) window length</w:t>
        </w:r>
        <w:r w:rsidR="00BD756F" w:rsidRPr="005445EC">
          <w:rPr>
            <w:highlight w:val="cyan"/>
          </w:rPr>
          <w:t xml:space="preserve"> </w:t>
        </w:r>
      </w:ins>
      <w:commentRangeStart w:id="9966"/>
      <w:ins w:id="9967" w:author="Rapporteur" w:date="2018-02-01T11:02:00Z">
        <w:r w:rsidR="007C0C9F" w:rsidRPr="005445EC">
          <w:rPr>
            <w:highlight w:val="cyan"/>
          </w:rPr>
          <w:t>in number of slots</w:t>
        </w:r>
      </w:ins>
      <w:commentRangeEnd w:id="9966"/>
      <w:ins w:id="9968" w:author="Rapporteur" w:date="2018-02-01T15:25:00Z">
        <w:r w:rsidR="000D1174" w:rsidRPr="005445EC">
          <w:rPr>
            <w:rStyle w:val="CommentReference"/>
            <w:rFonts w:ascii="Times New Roman" w:hAnsi="Times New Roman"/>
            <w:noProof w:val="0"/>
            <w:highlight w:val="cyan"/>
            <w:lang w:eastAsia="en-US"/>
          </w:rPr>
          <w:commentReference w:id="9966"/>
        </w:r>
      </w:ins>
      <w:ins w:id="9969" w:author="Rapporteur" w:date="2018-02-01T11:03:00Z">
        <w:r w:rsidR="007C0C9F" w:rsidRPr="005445EC">
          <w:rPr>
            <w:highlight w:val="cyan"/>
          </w:rPr>
          <w:t xml:space="preserve">. </w:t>
        </w:r>
      </w:ins>
      <w:ins w:id="9970"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971" w:author="RIL-H273" w:date="2018-01-29T20:19:00Z"/>
          <w:highlight w:val="cyan"/>
        </w:rPr>
      </w:pPr>
      <w:ins w:id="9972" w:author="RIL-H273" w:date="2018-01-29T20:19:00Z">
        <w:r w:rsidRPr="005445EC">
          <w:rPr>
            <w:highlight w:val="cyan"/>
          </w:rPr>
          <w:tab/>
        </w:r>
        <w:bookmarkStart w:id="9973" w:name="_Hlk505324461"/>
        <w:r w:rsidRPr="005445EC">
          <w:rPr>
            <w:highlight w:val="cyan"/>
          </w:rPr>
          <w:t>ra-ResponseWindow</w:t>
        </w:r>
        <w:bookmarkEnd w:id="9973"/>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974" w:author="Rapporteur" w:date="2018-02-01T11:04:00Z">
        <w:r w:rsidR="007C0C9F" w:rsidRPr="005445EC">
          <w:rPr>
            <w:highlight w:val="cyan"/>
          </w:rPr>
          <w:t>l</w:t>
        </w:r>
      </w:ins>
      <w:ins w:id="9975" w:author="RIL-H273" w:date="2018-01-29T20:19:00Z">
        <w:r w:rsidRPr="005445EC">
          <w:rPr>
            <w:highlight w:val="cyan"/>
          </w:rPr>
          <w:t>1, s</w:t>
        </w:r>
      </w:ins>
      <w:ins w:id="9976" w:author="Rapporteur" w:date="2018-02-01T11:04:00Z">
        <w:r w:rsidR="007C0C9F" w:rsidRPr="005445EC">
          <w:rPr>
            <w:highlight w:val="cyan"/>
          </w:rPr>
          <w:t>l</w:t>
        </w:r>
      </w:ins>
      <w:ins w:id="9977" w:author="RIL-H273" w:date="2018-01-29T20:19:00Z">
        <w:r w:rsidRPr="005445EC">
          <w:rPr>
            <w:highlight w:val="cyan"/>
          </w:rPr>
          <w:t>2, s</w:t>
        </w:r>
      </w:ins>
      <w:ins w:id="9978" w:author="Rapporteur" w:date="2018-02-01T11:04:00Z">
        <w:r w:rsidR="007C0C9F" w:rsidRPr="005445EC">
          <w:rPr>
            <w:highlight w:val="cyan"/>
          </w:rPr>
          <w:t>l</w:t>
        </w:r>
      </w:ins>
      <w:ins w:id="9979" w:author="RIL-H273" w:date="2018-01-29T20:19:00Z">
        <w:r w:rsidRPr="005445EC">
          <w:rPr>
            <w:highlight w:val="cyan"/>
          </w:rPr>
          <w:t>4, s</w:t>
        </w:r>
      </w:ins>
      <w:ins w:id="9980" w:author="Rapporteur" w:date="2018-02-01T11:04:00Z">
        <w:r w:rsidR="007C0C9F" w:rsidRPr="005445EC">
          <w:rPr>
            <w:highlight w:val="cyan"/>
          </w:rPr>
          <w:t>l</w:t>
        </w:r>
      </w:ins>
      <w:ins w:id="9981" w:author="RIL-H273" w:date="2018-01-29T20:19:00Z">
        <w:r w:rsidRPr="005445EC">
          <w:rPr>
            <w:highlight w:val="cyan"/>
          </w:rPr>
          <w:t>8, s</w:t>
        </w:r>
      </w:ins>
      <w:ins w:id="9982" w:author="Rapporteur" w:date="2018-02-01T11:04:00Z">
        <w:r w:rsidR="007C0C9F" w:rsidRPr="005445EC">
          <w:rPr>
            <w:highlight w:val="cyan"/>
          </w:rPr>
          <w:t>l</w:t>
        </w:r>
      </w:ins>
      <w:ins w:id="9983" w:author="RIL-H273" w:date="2018-01-29T20:19:00Z">
        <w:r w:rsidRPr="005445EC">
          <w:rPr>
            <w:highlight w:val="cyan"/>
          </w:rPr>
          <w:t>10, s</w:t>
        </w:r>
      </w:ins>
      <w:ins w:id="9984" w:author="Rapporteur" w:date="2018-02-01T11:04:00Z">
        <w:r w:rsidR="007C0C9F" w:rsidRPr="005445EC">
          <w:rPr>
            <w:highlight w:val="cyan"/>
          </w:rPr>
          <w:t>l</w:t>
        </w:r>
      </w:ins>
      <w:ins w:id="9985" w:author="RIL-H273" w:date="2018-01-29T20:19:00Z">
        <w:r w:rsidRPr="005445EC">
          <w:rPr>
            <w:highlight w:val="cyan"/>
          </w:rPr>
          <w:t>20, s</w:t>
        </w:r>
      </w:ins>
      <w:ins w:id="9986" w:author="Rapporteur" w:date="2018-02-01T11:05:00Z">
        <w:r w:rsidR="007C0C9F" w:rsidRPr="005445EC">
          <w:rPr>
            <w:highlight w:val="cyan"/>
          </w:rPr>
          <w:t>l</w:t>
        </w:r>
      </w:ins>
      <w:ins w:id="9987" w:author="RIL-H273" w:date="2018-01-29T20:19:00Z">
        <w:r w:rsidRPr="005445EC">
          <w:rPr>
            <w:highlight w:val="cyan"/>
          </w:rPr>
          <w:t>40, s</w:t>
        </w:r>
      </w:ins>
      <w:ins w:id="9988" w:author="Rapporteur" w:date="2018-02-01T11:05:00Z">
        <w:r w:rsidR="007C0C9F" w:rsidRPr="005445EC">
          <w:rPr>
            <w:highlight w:val="cyan"/>
          </w:rPr>
          <w:t>l</w:t>
        </w:r>
      </w:ins>
      <w:ins w:id="9989" w:author="RIL-H273" w:date="2018-01-29T20:19:00Z">
        <w:r w:rsidRPr="005445EC">
          <w:rPr>
            <w:highlight w:val="cyan"/>
          </w:rPr>
          <w:t>80}</w:t>
        </w:r>
      </w:ins>
      <w:commentRangeEnd w:id="9964"/>
      <w:r w:rsidR="002F085C" w:rsidRPr="005445EC">
        <w:rPr>
          <w:rStyle w:val="CommentReference"/>
          <w:rFonts w:ascii="Times New Roman" w:hAnsi="Times New Roman"/>
          <w:noProof w:val="0"/>
          <w:highlight w:val="cyan"/>
          <w:lang w:eastAsia="en-US"/>
        </w:rPr>
        <w:commentReference w:id="9964"/>
      </w:r>
    </w:p>
    <w:p w14:paraId="0250CC34" w14:textId="67AB77CE" w:rsidR="00C80C1B" w:rsidRPr="005445EC" w:rsidRDefault="00C80C1B" w:rsidP="00C80C1B">
      <w:pPr>
        <w:pStyle w:val="PL"/>
        <w:rPr>
          <w:highlight w:val="cyan"/>
        </w:rPr>
      </w:pPr>
      <w:ins w:id="9990" w:author="RIL-H273" w:date="2018-01-29T20:19:00Z">
        <w:r w:rsidRPr="005445EC">
          <w:rPr>
            <w:highlight w:val="cyan"/>
          </w:rPr>
          <w:t>}</w:t>
        </w:r>
      </w:ins>
    </w:p>
    <w:p w14:paraId="3AF7214A" w14:textId="7DA3D973" w:rsidR="007D49FF" w:rsidRPr="005445EC" w:rsidDel="008A62F5" w:rsidRDefault="007D49FF" w:rsidP="00CE00FD">
      <w:pPr>
        <w:pStyle w:val="PL"/>
        <w:rPr>
          <w:del w:id="9991" w:author="RIL-H273" w:date="2018-01-29T20:26:00Z"/>
          <w:highlight w:val="cyan"/>
        </w:rPr>
      </w:pPr>
    </w:p>
    <w:p w14:paraId="35C4F01F" w14:textId="24462C01" w:rsidR="007D49FF" w:rsidRPr="005445EC" w:rsidDel="008A62F5" w:rsidRDefault="007D49FF" w:rsidP="00CE00FD">
      <w:pPr>
        <w:pStyle w:val="PL"/>
        <w:rPr>
          <w:del w:id="9992" w:author="RIL-H273" w:date="2018-01-29T20:25:00Z"/>
          <w:highlight w:val="cyan"/>
        </w:rPr>
      </w:pPr>
      <w:del w:id="9993"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9994" w:author="merged r1" w:date="2018-01-18T13:12:00Z">
        <w:del w:id="9995"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9996"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9997" w:author="RIL-H273" w:date="2018-01-29T20:25:00Z"/>
          <w:highlight w:val="cyan"/>
        </w:rPr>
      </w:pPr>
      <w:del w:id="9998"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9999" w:author="RIL-H273" w:date="2018-01-29T20:25:00Z"/>
          <w:highlight w:val="cyan"/>
        </w:rPr>
      </w:pPr>
      <w:del w:id="10000"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10001" w:author="RIL-H273" w:date="2018-01-29T20:25:00Z"/>
          <w:highlight w:val="cyan"/>
        </w:rPr>
      </w:pPr>
      <w:del w:id="10002"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10003" w:author="RIL-H273" w:date="2018-01-29T20:25:00Z"/>
          <w:highlight w:val="cyan"/>
        </w:rPr>
      </w:pPr>
      <w:del w:id="10004"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10005" w:author="RIL-H273" w:date="2018-01-29T20:25:00Z"/>
          <w:highlight w:val="cyan"/>
        </w:rPr>
      </w:pPr>
      <w:del w:id="10006"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10007" w:author="RIL-H273" w:date="2018-01-29T20:25:00Z"/>
          <w:highlight w:val="cyan"/>
        </w:rPr>
      </w:pPr>
    </w:p>
    <w:p w14:paraId="1BEE75F0" w14:textId="78387982" w:rsidR="007D49FF" w:rsidRPr="005445EC" w:rsidDel="008A62F5" w:rsidRDefault="007D49FF" w:rsidP="00CE00FD">
      <w:pPr>
        <w:pStyle w:val="PL"/>
        <w:rPr>
          <w:del w:id="10008" w:author="RIL-H273" w:date="2018-01-29T20:25:00Z"/>
          <w:color w:val="808080"/>
          <w:highlight w:val="cyan"/>
        </w:rPr>
      </w:pPr>
      <w:del w:id="10009"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10010" w:author="RIL-H273" w:date="2018-01-29T20:25:00Z"/>
          <w:color w:val="808080"/>
          <w:highlight w:val="cyan"/>
        </w:rPr>
      </w:pPr>
      <w:del w:id="10011" w:author="RIL-H273" w:date="2018-01-29T20:25:00Z">
        <w:r w:rsidRPr="005445EC" w:rsidDel="008A62F5">
          <w:rPr>
            <w:highlight w:val="cyan"/>
          </w:rPr>
          <w:lastRenderedPageBreak/>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10012" w:author="RIL-H273" w:date="2018-01-29T20:25:00Z"/>
          <w:highlight w:val="cyan"/>
        </w:rPr>
      </w:pPr>
      <w:del w:id="10013"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10014" w:author="RIL-H273" w:date="2018-01-29T20:25:00Z"/>
          <w:highlight w:val="cyan"/>
        </w:rPr>
      </w:pPr>
      <w:del w:id="10015"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10016" w:author="RIL-H273" w:date="2018-01-29T20:25:00Z"/>
          <w:highlight w:val="cyan"/>
        </w:rPr>
      </w:pPr>
    </w:p>
    <w:p w14:paraId="1E7A53BF" w14:textId="48F48F08" w:rsidR="000A27DF" w:rsidRPr="005445EC" w:rsidDel="008A62F5" w:rsidRDefault="000A27DF" w:rsidP="00CE00FD">
      <w:pPr>
        <w:pStyle w:val="PL"/>
        <w:rPr>
          <w:del w:id="10017" w:author="RIL-H273" w:date="2018-01-29T20:25:00Z"/>
          <w:highlight w:val="cyan"/>
        </w:rPr>
      </w:pPr>
      <w:del w:id="10018"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10019" w:author="merged r1" w:date="2018-01-18T13:12:00Z">
        <w:del w:id="10020"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10021"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10022" w:author="RIL-H273" w:date="2018-01-29T20:25:00Z"/>
          <w:highlight w:val="cyan"/>
        </w:rPr>
      </w:pPr>
      <w:del w:id="10023" w:author="RIL-H273" w:date="2018-01-29T20:25:00Z">
        <w:r w:rsidRPr="005445EC" w:rsidDel="008A62F5">
          <w:rPr>
            <w:highlight w:val="cyan"/>
          </w:rPr>
          <w:delText>NumberofRA-Preambles</w:delText>
        </w:r>
        <w:r w:rsidRPr="005445EC" w:rsidDel="008A62F5">
          <w:rPr>
            <w:highlight w:val="cyan"/>
          </w:rPr>
          <w:tab/>
          <w:delText xml:space="preserve">::= </w:delText>
        </w:r>
      </w:del>
      <w:ins w:id="10024" w:author="merged r1" w:date="2018-01-18T13:12:00Z">
        <w:del w:id="10025"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10026"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10027"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Heading4"/>
        <w:rPr>
          <w:i/>
          <w:noProof/>
          <w:highlight w:val="cyan"/>
        </w:rPr>
      </w:pPr>
      <w:bookmarkStart w:id="10028" w:name="_Toc500942742"/>
      <w:bookmarkStart w:id="10029" w:name="_Toc505697580"/>
      <w:r w:rsidRPr="005445EC">
        <w:rPr>
          <w:highlight w:val="cyan"/>
        </w:rPr>
        <w:t>–</w:t>
      </w:r>
      <w:r w:rsidRPr="005445EC">
        <w:rPr>
          <w:highlight w:val="cyan"/>
        </w:rPr>
        <w:tab/>
      </w:r>
      <w:r w:rsidRPr="005445EC">
        <w:rPr>
          <w:i/>
          <w:noProof/>
          <w:highlight w:val="cyan"/>
        </w:rPr>
        <w:t>RACH-ConfigDedicated</w:t>
      </w:r>
      <w:bookmarkEnd w:id="10028"/>
      <w:bookmarkEnd w:id="10029"/>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10030"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10031" w:author="Rapporteur" w:date="2018-02-01T11:09:00Z"/>
          <w:color w:val="808080"/>
          <w:highlight w:val="cyan"/>
        </w:rPr>
      </w:pPr>
      <w:del w:id="10032"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10033"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10034" w:author="" w:date="2018-02-01T11:19:00Z"/>
          <w:highlight w:val="cyan"/>
        </w:rPr>
      </w:pPr>
      <w:ins w:id="10035" w:author="" w:date="2018-02-01T11:19:00Z">
        <w:r w:rsidRPr="005445EC">
          <w:rPr>
            <w:highlight w:val="cyan"/>
          </w:rPr>
          <w:tab/>
          <w:t xml:space="preserve">-- </w:t>
        </w:r>
      </w:ins>
      <w:ins w:id="10036"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10037" w:author="" w:date="2018-02-01T11:20:00Z"/>
          <w:highlight w:val="cyan"/>
        </w:rPr>
      </w:pPr>
      <w:ins w:id="10038"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10039" w:author="" w:date="2018-02-01T11:19:00Z">
        <w:r w:rsidRPr="005445EC">
          <w:rPr>
            <w:highlight w:val="cyan"/>
          </w:rPr>
          <w:tab/>
        </w:r>
      </w:ins>
      <w:ins w:id="10040" w:author="" w:date="2018-02-01T11:20:00Z">
        <w:r w:rsidR="00627125" w:rsidRPr="005445EC">
          <w:rPr>
            <w:highlight w:val="cyan"/>
          </w:rPr>
          <w:t>cfra-</w:t>
        </w:r>
      </w:ins>
      <w:ins w:id="10041"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0042" w:author="Rapporteur" w:date="2018-02-02T01:10:00Z">
        <w:r w:rsidR="008239BE" w:rsidRPr="005445EC">
          <w:rPr>
            <w:highlight w:val="cyan"/>
          </w:rPr>
          <w:t>,</w:t>
        </w:r>
      </w:ins>
    </w:p>
    <w:p w14:paraId="2DF139A2" w14:textId="788A6A3D" w:rsidR="007D49FF" w:rsidRPr="005445EC" w:rsidRDefault="007D49FF" w:rsidP="00CE00FD">
      <w:pPr>
        <w:pStyle w:val="PL"/>
        <w:rPr>
          <w:ins w:id="10043"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10044" w:author="Rapporteur" w:date="2018-02-01T11:11:00Z">
        <w:r w:rsidRPr="005445EC">
          <w:rPr>
            <w:color w:val="808080"/>
            <w:highlight w:val="cyan"/>
          </w:rPr>
          <w:tab/>
          <w:t xml:space="preserve">-- FFS_CHECK: </w:t>
        </w:r>
      </w:ins>
      <w:ins w:id="10045" w:author="Rapporteur" w:date="2018-02-01T11:12:00Z">
        <w:r w:rsidRPr="005445EC">
          <w:rPr>
            <w:color w:val="808080"/>
            <w:highlight w:val="cyan"/>
          </w:rPr>
          <w:t xml:space="preserve">How does it then work for PDCCH ordered CFRA? In that case the UE </w:t>
        </w:r>
      </w:ins>
      <w:ins w:id="10046"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10047" w:author="" w:date="2018-02-01T11:11:00Z">
        <w:r w:rsidRPr="005445EC" w:rsidDel="00893E16">
          <w:rPr>
            <w:highlight w:val="cyan"/>
          </w:rPr>
          <w:delText>rar</w:delText>
        </w:r>
      </w:del>
      <w:ins w:id="10048"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10049" w:author="Rapporteur" w:date="2018-02-01T11:08:00Z"/>
          <w:color w:val="808080"/>
          <w:highlight w:val="cyan"/>
        </w:rPr>
      </w:pPr>
      <w:del w:id="10050"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10051" w:author="Rapporteur" w:date="2018-02-01T11:07:00Z">
        <w:r w:rsidR="00CE6A17" w:rsidRPr="005445EC">
          <w:rPr>
            <w:highlight w:val="cyan"/>
          </w:rPr>
          <w:t>-</w:t>
        </w:r>
      </w:ins>
      <w:del w:id="10052" w:author="Rapporteur" w:date="2018-02-01T11:07:00Z">
        <w:r w:rsidRPr="005445EC" w:rsidDel="00CE6A17">
          <w:rPr>
            <w:highlight w:val="cyan"/>
          </w:rPr>
          <w:delText>ssb</w:delText>
        </w:r>
      </w:del>
      <w:ins w:id="10053"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10054" w:author="RIL-H273" w:date="2018-01-29T20:36:00Z"/>
          <w:highlight w:val="cyan"/>
        </w:rPr>
      </w:pPr>
      <w:ins w:id="10055"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10056" w:author="RIL-H273" w:date="2018-01-29T20:37:00Z">
        <w:r w:rsidRPr="005445EC">
          <w:rPr>
            <w:highlight w:val="cyan"/>
          </w:rPr>
          <w:tab/>
        </w:r>
      </w:ins>
      <w:ins w:id="10057"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10058"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10059"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10060" w:author="merged r1" w:date="2018-01-18T13:12:00Z">
        <w:r w:rsidR="007D49FF" w:rsidRPr="005445EC">
          <w:rPr>
            <w:highlight w:val="cyan"/>
          </w:rPr>
          <w:delText>maxRAcsirsResources</w:delText>
        </w:r>
      </w:del>
      <w:ins w:id="10061"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10062" w:author="RIL-H273" w:date="2018-01-29T20:37:00Z"/>
          <w:highlight w:val="cyan"/>
        </w:rPr>
      </w:pPr>
      <w:r w:rsidRPr="005445EC">
        <w:rPr>
          <w:highlight w:val="cyan"/>
        </w:rPr>
        <w:tab/>
      </w:r>
      <w:r w:rsidR="00EF2B93" w:rsidRPr="005445EC">
        <w:rPr>
          <w:highlight w:val="cyan"/>
        </w:rPr>
        <w:tab/>
      </w:r>
      <w:r w:rsidRPr="005445EC">
        <w:rPr>
          <w:highlight w:val="cyan"/>
        </w:rPr>
        <w:t>cfra-csirs-</w:t>
      </w:r>
      <w:ins w:id="10063"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10064"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lastRenderedPageBreak/>
        <w:tab/>
      </w:r>
      <w:r w:rsidR="003171F0" w:rsidRPr="005445EC">
        <w:rPr>
          <w:highlight w:val="cyan"/>
        </w:rPr>
        <w:t>c</w:t>
      </w:r>
      <w:r w:rsidRPr="005445EC">
        <w:rPr>
          <w:highlight w:val="cyan"/>
        </w:rPr>
        <w:t>si</w:t>
      </w:r>
      <w:ins w:id="10065" w:author="Rapporteur" w:date="2018-02-05T13:28:00Z">
        <w:r w:rsidR="003171F0" w:rsidRPr="005445EC">
          <w:rPr>
            <w:highlight w:val="cyan"/>
          </w:rPr>
          <w:t>-</w:t>
        </w:r>
      </w:ins>
      <w:r w:rsidR="003171F0" w:rsidRPr="005445EC">
        <w:rPr>
          <w:highlight w:val="cyan"/>
        </w:rPr>
        <w:t>RS</w:t>
      </w:r>
      <w:del w:id="10066"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Heading4"/>
        <w:rPr>
          <w:highlight w:val="cyan"/>
        </w:rPr>
      </w:pPr>
      <w:bookmarkStart w:id="10067" w:name="_Toc500942743"/>
      <w:bookmarkStart w:id="10068" w:name="_Toc505697581"/>
      <w:r w:rsidRPr="005445EC">
        <w:rPr>
          <w:highlight w:val="cyan"/>
        </w:rPr>
        <w:t>–</w:t>
      </w:r>
      <w:r w:rsidRPr="005445EC">
        <w:rPr>
          <w:highlight w:val="cyan"/>
        </w:rPr>
        <w:tab/>
      </w:r>
      <w:r w:rsidRPr="005445EC">
        <w:rPr>
          <w:i/>
          <w:highlight w:val="cyan"/>
        </w:rPr>
        <w:t>RadioBearerConfig</w:t>
      </w:r>
      <w:bookmarkEnd w:id="10067"/>
      <w:bookmarkEnd w:id="10068"/>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10069"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10070" w:author="" w:date="2018-02-02T22:33:00Z">
        <w:r w:rsidR="00AF7C28" w:rsidRPr="005445EC">
          <w:rPr>
            <w:snapToGrid w:val="0"/>
            <w:highlight w:val="cyan"/>
          </w:rPr>
          <w:t>3</w:t>
        </w:r>
      </w:ins>
      <w:r w:rsidRPr="005445EC">
        <w:rPr>
          <w:snapToGrid w:val="0"/>
          <w:highlight w:val="cyan"/>
        </w:rPr>
        <w:t>-ToRelease</w:t>
      </w:r>
      <w:del w:id="10071"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10072" w:author="" w:date="2018-02-02T22:33:00Z">
        <w:r w:rsidR="00AF7C28" w:rsidRPr="005445EC">
          <w:rPr>
            <w:snapToGrid w:val="0"/>
            <w:highlight w:val="cyan"/>
          </w:rPr>
          <w:tab/>
        </w:r>
      </w:ins>
      <w:del w:id="10073"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10074"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75" w:author="" w:date="2018-02-02T22:33:00Z">
        <w:r w:rsidRPr="005445EC" w:rsidDel="00AF7C28">
          <w:rPr>
            <w:highlight w:val="cyan"/>
          </w:rPr>
          <w:tab/>
        </w:r>
      </w:del>
      <w:del w:id="10076"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10077" w:author="" w:date="2018-02-02T22:33:00Z">
        <w:r w:rsidR="00AF7C28" w:rsidRPr="005445EC">
          <w:rPr>
            <w:color w:val="808080"/>
            <w:highlight w:val="cyan"/>
          </w:rPr>
          <w:t>N</w:t>
        </w:r>
      </w:ins>
      <w:del w:id="10078"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0079" w:author="" w:date="2018-02-02T22:34:00Z">
        <w:r w:rsidR="005C6552" w:rsidRPr="005445EC" w:rsidDel="00AF7C28">
          <w:rPr>
            <w:color w:val="808080"/>
            <w:highlight w:val="cyan"/>
          </w:rPr>
          <w:delText>M</w:delText>
        </w:r>
      </w:del>
      <w:ins w:id="10080"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1"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0082" w:author="merged r1" w:date="2018-01-18T13:12:00Z">
        <w:r w:rsidR="00FC486B" w:rsidRPr="005445EC">
          <w:rPr>
            <w:color w:val="993366"/>
            <w:highlight w:val="cyan"/>
          </w:rPr>
          <w:t>,</w:t>
        </w:r>
      </w:ins>
      <w:r w:rsidRPr="005445EC">
        <w:rPr>
          <w:highlight w:val="cyan"/>
        </w:rPr>
        <w:t xml:space="preserve"> </w:t>
      </w:r>
      <w:del w:id="10083" w:author="" w:date="2018-02-02T22:34:00Z">
        <w:r w:rsidRPr="005445EC" w:rsidDel="00AF7C28">
          <w:rPr>
            <w:highlight w:val="cyan"/>
          </w:rPr>
          <w:delText xml:space="preserve"> </w:delText>
        </w:r>
      </w:del>
      <w:r w:rsidRPr="005445EC">
        <w:rPr>
          <w:color w:val="808080"/>
          <w:highlight w:val="cyan"/>
        </w:rPr>
        <w:t xml:space="preserve">-- Cond </w:t>
      </w:r>
      <w:ins w:id="10084" w:author="" w:date="2018-01-30T15:08:00Z">
        <w:r w:rsidR="00CA70B0" w:rsidRPr="005445EC">
          <w:rPr>
            <w:color w:val="808080"/>
            <w:highlight w:val="cyan"/>
          </w:rPr>
          <w:t>RBTermChange</w:t>
        </w:r>
      </w:ins>
      <w:del w:id="10085"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10086" w:author="merged r1" w:date="2018-01-18T13:12:00Z"/>
          <w:color w:val="808080"/>
          <w:highlight w:val="cyan"/>
        </w:rPr>
      </w:pPr>
      <w:ins w:id="10087"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88"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10089" w:author="" w:date="2018-01-30T15:08:00Z">
        <w:r w:rsidR="00CA70B0" w:rsidRPr="005445EC">
          <w:rPr>
            <w:color w:val="808080"/>
            <w:highlight w:val="cyan"/>
          </w:rPr>
          <w:t>Need N</w:t>
        </w:r>
      </w:ins>
    </w:p>
    <w:p w14:paraId="695E7891" w14:textId="15794C28" w:rsidR="0017493E" w:rsidRPr="005445EC" w:rsidRDefault="0017493E" w:rsidP="00D90216">
      <w:pPr>
        <w:pStyle w:val="PL"/>
        <w:rPr>
          <w:ins w:id="10090" w:author="Ericsson user" w:date="2018-01-30T16:07:00Z"/>
          <w:highlight w:val="cyan"/>
        </w:rPr>
      </w:pPr>
      <w:ins w:id="10091" w:author="Ericsson user" w:date="2018-01-30T16:07:00Z">
        <w:r w:rsidRPr="005445EC">
          <w:rPr>
            <w:highlight w:val="cyan"/>
          </w:rPr>
          <w:tab/>
          <w:t>discardOnPDCP                           ENUMERATED{true}</w:t>
        </w:r>
      </w:ins>
      <w:ins w:id="10092"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0093" w:author="Ericsson user" w:date="2018-01-30T16:07:00Z">
        <w:r w:rsidRPr="005445EC">
          <w:rPr>
            <w:highlight w:val="cyan"/>
          </w:rPr>
          <w:t>OPTIONAL,</w:t>
        </w:r>
      </w:ins>
      <w:ins w:id="10094" w:author="Ericsson user" w:date="2018-01-30T16:11:00Z">
        <w:r w:rsidRPr="005445EC">
          <w:rPr>
            <w:highlight w:val="cyan"/>
          </w:rPr>
          <w:tab/>
        </w:r>
        <w:r w:rsidRPr="005445EC">
          <w:rPr>
            <w:highlight w:val="cyan"/>
          </w:rPr>
          <w:tab/>
        </w:r>
      </w:ins>
      <w:ins w:id="10095"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10096"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10097" w:author="" w:date="2018-02-02T22:49:00Z">
        <w:r w:rsidR="00E450C1" w:rsidRPr="005445EC">
          <w:rPr>
            <w:color w:val="808080"/>
            <w:highlight w:val="cyan"/>
          </w:rPr>
          <w:t>5G</w:t>
        </w:r>
      </w:ins>
      <w:del w:id="10098"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10099" w:author="" w:date="2018-02-02T22:59:00Z">
        <w:r w:rsidR="00107CFF" w:rsidRPr="005445EC" w:rsidDel="00A21604">
          <w:rPr>
            <w:highlight w:val="cyan"/>
          </w:rPr>
          <w:delText>,</w:delText>
        </w:r>
      </w:del>
      <w:ins w:id="10100" w:author="" w:date="2018-02-02T22:46:00Z">
        <w:r w:rsidR="00E450C1" w:rsidRPr="005445EC">
          <w:rPr>
            <w:highlight w:val="cyan"/>
          </w:rPr>
          <w:t xml:space="preserve"> </w:t>
        </w:r>
      </w:ins>
      <w:ins w:id="10101"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10102" w:author="Z057" w:date="2018-02-02T22:48:00Z">
              <w:rPr>
                <w:color w:val="FF0000"/>
                <w:highlight w:val="yellow"/>
                <w:u w:val="single"/>
              </w:rPr>
            </w:rPrChange>
          </w:rPr>
          <w:t xml:space="preserve">, -- </w:t>
        </w:r>
        <w:r w:rsidR="00E450C1" w:rsidRPr="005445EC">
          <w:rPr>
            <w:highlight w:val="cyan"/>
          </w:rPr>
          <w:t xml:space="preserve">Cond </w:t>
        </w:r>
      </w:ins>
      <w:ins w:id="10103"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lastRenderedPageBreak/>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04"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105" w:author="Rapporteur" w:date="2018-02-02T23:00:00Z">
        <w:r w:rsidRPr="005445EC" w:rsidDel="00A21604">
          <w:rPr>
            <w:color w:val="808080"/>
            <w:highlight w:val="cyan"/>
          </w:rPr>
          <w:delText xml:space="preserve">Cond </w:delText>
        </w:r>
      </w:del>
      <w:del w:id="10106" w:author="merged r1" w:date="2018-01-18T13:12:00Z">
        <w:r w:rsidRPr="005445EC">
          <w:rPr>
            <w:color w:val="808080"/>
            <w:highlight w:val="cyan"/>
          </w:rPr>
          <w:delText>HO</w:delText>
        </w:r>
      </w:del>
      <w:ins w:id="10107"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08"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09"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0"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111"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2"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113" w:author="" w:date="2018-01-30T15:14:00Z">
        <w:r w:rsidR="0062772A" w:rsidRPr="005445EC">
          <w:rPr>
            <w:color w:val="808080"/>
            <w:highlight w:val="cyan"/>
          </w:rPr>
          <w:t>Cond RBTermChange</w:t>
        </w:r>
      </w:ins>
      <w:del w:id="10114"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115" w:author="" w:date="2018-01-30T15:14:00Z">
        <w:r w:rsidR="0062772A" w:rsidRPr="005445EC">
          <w:rPr>
            <w:color w:val="808080"/>
            <w:highlight w:val="cyan"/>
          </w:rPr>
          <w:t>Cond RBTermChange</w:t>
        </w:r>
      </w:ins>
      <w:del w:id="10116"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117" w:name="_Hlk504049223"/>
            <w:r w:rsidRPr="005445EC">
              <w:rPr>
                <w:i/>
                <w:highlight w:val="cyan"/>
              </w:rPr>
              <w:t xml:space="preserve">RadioBearerConfig </w:t>
            </w:r>
            <w:r w:rsidRPr="005445EC">
              <w:rPr>
                <w:highlight w:val="cyan"/>
              </w:rPr>
              <w:t>field descriptions</w:t>
            </w:r>
            <w:bookmarkEnd w:id="10117"/>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118"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119" w:author="" w:date="2018-01-30T15:16:00Z">
              <w:r w:rsidR="0062772A" w:rsidRPr="005445EC">
                <w:rPr>
                  <w:highlight w:val="cyan"/>
                </w:rPr>
                <w:t>s</w:t>
              </w:r>
            </w:ins>
            <w:r w:rsidRPr="005445EC">
              <w:rPr>
                <w:highlight w:val="cyan"/>
              </w:rPr>
              <w:t xml:space="preserve"> configured with th</w:t>
            </w:r>
            <w:ins w:id="10120" w:author="" w:date="2018-01-30T15:16:00Z">
              <w:r w:rsidR="0062772A" w:rsidRPr="005445EC">
                <w:rPr>
                  <w:highlight w:val="cyan"/>
                </w:rPr>
                <w:t>e</w:t>
              </w:r>
            </w:ins>
            <w:del w:id="10121" w:author="" w:date="2018-01-30T15:16:00Z">
              <w:r w:rsidRPr="005445EC" w:rsidDel="0062772A">
                <w:rPr>
                  <w:highlight w:val="cyan"/>
                </w:rPr>
                <w:delText>is</w:delText>
              </w:r>
            </w:del>
            <w:r w:rsidRPr="005445EC">
              <w:rPr>
                <w:highlight w:val="cyan"/>
              </w:rPr>
              <w:t xml:space="preserve"> list </w:t>
            </w:r>
            <w:ins w:id="10122"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123"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124" w:author="merged r1" w:date="2018-01-18T13:12:00Z">
              <w:r w:rsidR="00815B50" w:rsidRPr="005445EC">
                <w:rPr>
                  <w:highlight w:val="cyan"/>
                </w:rPr>
                <w:delText>KeNB</w:delText>
              </w:r>
            </w:del>
            <w:ins w:id="10125" w:author="merged r1" w:date="2018-01-18T13:12:00Z">
              <w:r w:rsidR="004E69F3" w:rsidRPr="005445EC">
                <w:rPr>
                  <w:highlight w:val="cyan"/>
                </w:rPr>
                <w:t>KgNB</w:t>
              </w:r>
            </w:ins>
            <w:ins w:id="10126" w:author="CATT" w:date="2018-01-16T11:44:00Z">
              <w:r w:rsidR="004E69F3" w:rsidRPr="005445EC">
                <w:rPr>
                  <w:highlight w:val="cyan"/>
                </w:rPr>
                <w:t xml:space="preserve"> </w:t>
              </w:r>
            </w:ins>
            <w:r w:rsidR="00815B50" w:rsidRPr="005445EC">
              <w:rPr>
                <w:highlight w:val="cyan"/>
              </w:rPr>
              <w:t>and SRB3 with KeNB.</w:t>
            </w:r>
            <w:ins w:id="10127"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128"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129"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130" w:author="" w:date="2018-01-30T15:20:00Z"/>
        </w:trPr>
        <w:tc>
          <w:tcPr>
            <w:tcW w:w="14173" w:type="dxa"/>
          </w:tcPr>
          <w:p w14:paraId="7D22727E" w14:textId="77777777" w:rsidR="00F8210C" w:rsidRPr="005445EC" w:rsidRDefault="00F8210C" w:rsidP="00F8210C">
            <w:pPr>
              <w:pStyle w:val="TAL"/>
              <w:rPr>
                <w:ins w:id="10131" w:author="" w:date="2018-01-30T15:21:00Z"/>
                <w:highlight w:val="cyan"/>
                <w:rPrChange w:id="10132" w:author="" w:date="2018-01-30T15:24:00Z">
                  <w:rPr>
                    <w:ins w:id="10133" w:author="" w:date="2018-01-30T15:21:00Z"/>
                    <w:b/>
                    <w:i/>
                  </w:rPr>
                </w:rPrChange>
              </w:rPr>
            </w:pPr>
            <w:ins w:id="10134" w:author="" w:date="2018-01-30T15:21:00Z">
              <w:r w:rsidRPr="005445EC">
                <w:rPr>
                  <w:highlight w:val="cyan"/>
                  <w:rPrChange w:id="10135" w:author="" w:date="2018-01-30T15:24:00Z">
                    <w:rPr>
                      <w:b/>
                      <w:i/>
                    </w:rPr>
                  </w:rPrChange>
                </w:rPr>
                <w:t>reestablishPDCP</w:t>
              </w:r>
            </w:ins>
          </w:p>
          <w:p w14:paraId="6B0EFA62" w14:textId="2D8F4F33" w:rsidR="00F8210C" w:rsidRPr="005445EC" w:rsidRDefault="00F8210C" w:rsidP="00F8210C">
            <w:pPr>
              <w:pStyle w:val="TAL"/>
              <w:rPr>
                <w:ins w:id="10136" w:author="" w:date="2018-01-30T15:20:00Z"/>
                <w:highlight w:val="cyan"/>
                <w:rPrChange w:id="10137" w:author="" w:date="2018-01-30T15:24:00Z">
                  <w:rPr>
                    <w:ins w:id="10138" w:author="" w:date="2018-01-30T15:20:00Z"/>
                    <w:b/>
                    <w:i/>
                  </w:rPr>
                </w:rPrChange>
              </w:rPr>
            </w:pPr>
            <w:ins w:id="10139"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14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141" w:author="" w:date="2018-01-30T15:23:00Z"/>
                <w:b/>
                <w:i/>
                <w:highlight w:val="cyan"/>
              </w:rPr>
            </w:pPr>
            <w:ins w:id="10142" w:author="" w:date="2018-01-30T15:23:00Z">
              <w:r w:rsidRPr="005445EC">
                <w:rPr>
                  <w:b/>
                  <w:i/>
                  <w:highlight w:val="cyan"/>
                </w:rPr>
                <w:t>securityAlgorithmConfig</w:t>
              </w:r>
            </w:ins>
          </w:p>
          <w:p w14:paraId="43D27DBA" w14:textId="7DB2BAE5" w:rsidR="00F8210C" w:rsidRPr="005445EC" w:rsidRDefault="00F8210C" w:rsidP="00F8210C">
            <w:pPr>
              <w:pStyle w:val="TAL"/>
              <w:rPr>
                <w:ins w:id="10143" w:author="" w:date="2018-01-30T15:23:00Z"/>
                <w:highlight w:val="cyan"/>
                <w:rPrChange w:id="10144" w:author="" w:date="2018-01-30T15:24:00Z">
                  <w:rPr>
                    <w:ins w:id="10145" w:author="" w:date="2018-01-30T15:23:00Z"/>
                    <w:b/>
                    <w:i/>
                  </w:rPr>
                </w:rPrChange>
              </w:rPr>
            </w:pPr>
            <w:ins w:id="10146" w:author="" w:date="2018-01-30T15:23:00Z">
              <w:r w:rsidRPr="005445EC">
                <w:rPr>
                  <w:highlight w:val="cyan"/>
                  <w:rPrChange w:id="1014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14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149" w:author="" w:date="2018-01-30T15:23:00Z"/>
                <w:b/>
                <w:i/>
                <w:highlight w:val="cyan"/>
              </w:rPr>
            </w:pPr>
            <w:ins w:id="10150" w:author="" w:date="2018-01-30T15:23:00Z">
              <w:r w:rsidRPr="005445EC">
                <w:rPr>
                  <w:b/>
                  <w:i/>
                  <w:highlight w:val="cyan"/>
                </w:rPr>
                <w:t>securityConfig</w:t>
              </w:r>
            </w:ins>
          </w:p>
          <w:p w14:paraId="5FB411C8" w14:textId="445FCE65" w:rsidR="00F8210C" w:rsidRPr="005445EC" w:rsidRDefault="00F8210C" w:rsidP="00F8210C">
            <w:pPr>
              <w:pStyle w:val="TAL"/>
              <w:rPr>
                <w:ins w:id="10151" w:author="" w:date="2018-01-30T15:23:00Z"/>
                <w:highlight w:val="cyan"/>
                <w:rPrChange w:id="10152" w:author="" w:date="2018-01-30T15:24:00Z">
                  <w:rPr>
                    <w:ins w:id="10153" w:author="" w:date="2018-01-30T15:23:00Z"/>
                    <w:b/>
                    <w:i/>
                  </w:rPr>
                </w:rPrChange>
              </w:rPr>
            </w:pPr>
            <w:ins w:id="10154" w:author="" w:date="2018-01-30T15:23:00Z">
              <w:r w:rsidRPr="005445EC">
                <w:rPr>
                  <w:highlight w:val="cyan"/>
                  <w:rPrChange w:id="1015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15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157" w:author="" w:date="2018-02-02T22:55:00Z"/>
                <w:b/>
                <w:i/>
                <w:highlight w:val="cyan"/>
              </w:rPr>
            </w:pPr>
            <w:ins w:id="10158" w:author="" w:date="2018-02-02T22:55:00Z">
              <w:r w:rsidRPr="005445EC">
                <w:rPr>
                  <w:b/>
                  <w:i/>
                  <w:highlight w:val="cyan"/>
                </w:rPr>
                <w:t>srb3-toRelease</w:t>
              </w:r>
            </w:ins>
          </w:p>
          <w:p w14:paraId="5D694842" w14:textId="6A3151D5" w:rsidR="00763F8F" w:rsidRPr="005445EC" w:rsidRDefault="00763F8F" w:rsidP="00763F8F">
            <w:pPr>
              <w:pStyle w:val="TAL"/>
              <w:rPr>
                <w:ins w:id="10159" w:author="" w:date="2018-02-02T22:54:00Z"/>
                <w:b/>
                <w:i/>
                <w:highlight w:val="cyan"/>
              </w:rPr>
            </w:pPr>
            <w:ins w:id="10160" w:author="" w:date="2018-02-02T22:55:00Z">
              <w:r w:rsidRPr="005445EC">
                <w:rPr>
                  <w:color w:val="FF0000"/>
                  <w:highlight w:val="cyan"/>
                  <w:u w:val="single"/>
                </w:rPr>
                <w:t xml:space="preserve">Release SRB3. SRB3 release can only be done at SCG release and </w:t>
              </w:r>
            </w:ins>
            <w:ins w:id="10161"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lastRenderedPageBreak/>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162" w:author="" w:date="2018-01-30T15:25:00Z">
              <w:r w:rsidRPr="005445EC">
                <w:rPr>
                  <w:i/>
                  <w:color w:val="808080"/>
                  <w:highlight w:val="cyan"/>
                </w:rPr>
                <w:t>RBTermChange</w:t>
              </w:r>
            </w:ins>
            <w:del w:id="10163"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164"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165"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166" w:author="merged r1" w:date="2018-01-18T13:12:00Z">
              <w:r w:rsidRPr="005445EC">
                <w:rPr>
                  <w:highlight w:val="cyan"/>
                </w:rPr>
                <w:delText>DRB</w:delText>
              </w:r>
            </w:del>
            <w:ins w:id="10167"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168" w:author="" w:date="2018-01-30T15:27:00Z">
              <w:r w:rsidR="00F8210C" w:rsidRPr="005445EC">
                <w:rPr>
                  <w:highlight w:val="cyan"/>
                </w:rPr>
                <w:t>.</w:t>
              </w:r>
            </w:ins>
          </w:p>
        </w:tc>
      </w:tr>
      <w:tr w:rsidR="00E450C1" w:rsidRPr="005445EC" w14:paraId="52E67E25" w14:textId="77777777" w:rsidTr="0037154B">
        <w:trPr>
          <w:ins w:id="10169" w:author="" w:date="2018-02-02T22:48:00Z"/>
        </w:trPr>
        <w:tc>
          <w:tcPr>
            <w:tcW w:w="2834" w:type="dxa"/>
          </w:tcPr>
          <w:p w14:paraId="7EDADBF0" w14:textId="695955E5" w:rsidR="00E450C1" w:rsidRPr="005445EC" w:rsidRDefault="00E450C1" w:rsidP="00022071">
            <w:pPr>
              <w:pStyle w:val="TAL"/>
              <w:rPr>
                <w:ins w:id="10170" w:author="" w:date="2018-02-02T22:48:00Z"/>
                <w:i/>
                <w:highlight w:val="cyan"/>
              </w:rPr>
            </w:pPr>
            <w:ins w:id="10171"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172" w:author="" w:date="2018-02-02T22:48:00Z"/>
                <w:highlight w:val="cyan"/>
              </w:rPr>
            </w:pPr>
            <w:ins w:id="10173" w:author="" w:date="2018-02-02T22:48:00Z">
              <w:r w:rsidRPr="005445EC">
                <w:rPr>
                  <w:highlight w:val="cyan"/>
                </w:rPr>
                <w:t xml:space="preserve">The field is mandatory present if the corresponding </w:t>
              </w:r>
            </w:ins>
            <w:ins w:id="10174" w:author="" w:date="2018-02-02T22:49:00Z">
              <w:r w:rsidRPr="005445EC">
                <w:rPr>
                  <w:highlight w:val="cyan"/>
                </w:rPr>
                <w:t>D</w:t>
              </w:r>
            </w:ins>
            <w:ins w:id="10175"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Heading4"/>
        <w:rPr>
          <w:i/>
          <w:highlight w:val="cyan"/>
        </w:rPr>
      </w:pPr>
      <w:bookmarkStart w:id="10176" w:name="_Toc500942744"/>
      <w:bookmarkStart w:id="10177" w:name="_Toc505697582"/>
      <w:r w:rsidRPr="005445EC">
        <w:rPr>
          <w:highlight w:val="cyan"/>
        </w:rPr>
        <w:t>–</w:t>
      </w:r>
      <w:r w:rsidRPr="005445EC">
        <w:rPr>
          <w:highlight w:val="cyan"/>
        </w:rPr>
        <w:tab/>
      </w:r>
      <w:r w:rsidRPr="005445EC">
        <w:rPr>
          <w:i/>
          <w:highlight w:val="cyan"/>
        </w:rPr>
        <w:t>ReportConfigId</w:t>
      </w:r>
      <w:bookmarkEnd w:id="10176"/>
      <w:bookmarkEnd w:id="10177"/>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178" w:name="_Hlk504400670"/>
      <w:del w:id="10179" w:author="merged r1" w:date="2018-01-18T13:12:00Z">
        <w:r w:rsidRPr="005445EC">
          <w:rPr>
            <w:highlight w:val="cyan"/>
          </w:rPr>
          <w:delText>maxNrofReportConfigId</w:delText>
        </w:r>
      </w:del>
      <w:ins w:id="10180" w:author="merged r1" w:date="2018-01-18T13:12:00Z">
        <w:r w:rsidRPr="005445EC">
          <w:rPr>
            <w:highlight w:val="cyan"/>
          </w:rPr>
          <w:t>maxReportConfigId</w:t>
        </w:r>
      </w:ins>
      <w:bookmarkEnd w:id="10178"/>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Heading4"/>
        <w:rPr>
          <w:i/>
          <w:highlight w:val="cyan"/>
        </w:rPr>
      </w:pPr>
      <w:bookmarkStart w:id="10181" w:name="_Toc500942745"/>
      <w:bookmarkStart w:id="10182" w:name="_Toc505697583"/>
      <w:r w:rsidRPr="005445EC">
        <w:rPr>
          <w:highlight w:val="cyan"/>
        </w:rPr>
        <w:t>–</w:t>
      </w:r>
      <w:r w:rsidRPr="005445EC">
        <w:rPr>
          <w:highlight w:val="cyan"/>
        </w:rPr>
        <w:tab/>
      </w:r>
      <w:r w:rsidRPr="005445EC">
        <w:rPr>
          <w:i/>
          <w:highlight w:val="cyan"/>
        </w:rPr>
        <w:t>ReportConfigNR</w:t>
      </w:r>
      <w:bookmarkEnd w:id="10181"/>
      <w:bookmarkEnd w:id="10182"/>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183"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184"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lastRenderedPageBreak/>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185"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186" w:author="RIL issue number I072" w:date="2018-02-05T15:14:00Z">
        <w:r w:rsidRPr="005445EC">
          <w:rPr>
            <w:color w:val="808080"/>
            <w:highlight w:val="cyan"/>
          </w:rPr>
          <w:t xml:space="preserve">-- reportCGI is to be completed </w:t>
        </w:r>
      </w:ins>
      <w:ins w:id="10187" w:author="RIL issue number I072" w:date="2018-02-05T15:15:00Z">
        <w:r w:rsidR="00A156CD" w:rsidRPr="005445EC">
          <w:rPr>
            <w:color w:val="808080"/>
            <w:highlight w:val="cyan"/>
          </w:rPr>
          <w:t xml:space="preserve">before </w:t>
        </w:r>
      </w:ins>
      <w:ins w:id="10188"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189" w:author="merged r1" w:date="2018-01-18T13:12:00Z">
        <w:r w:rsidRPr="005445EC">
          <w:rPr>
            <w:color w:val="808080"/>
            <w:highlight w:val="cyan"/>
          </w:rPr>
          <w:delText>congiguration.</w:delText>
        </w:r>
      </w:del>
      <w:del w:id="10190" w:author="merged r1" w:date="2018-01-18T13:22:00Z">
        <w:r w:rsidRPr="005445EC">
          <w:rPr>
            <w:color w:val="808080"/>
            <w:highlight w:val="cyan"/>
          </w:rPr>
          <w:delText xml:space="preserve"> </w:delText>
        </w:r>
      </w:del>
      <w:ins w:id="10191"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192"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3"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4"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5"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lastRenderedPageBreak/>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6"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197" w:author="RIL issue number D019" w:date="2018-02-05T15:17:00Z"/>
          <w:highlight w:val="cyan"/>
        </w:rPr>
      </w:pPr>
      <w:r w:rsidRPr="005445EC">
        <w:rPr>
          <w:highlight w:val="cyan"/>
        </w:rPr>
        <w:tab/>
      </w:r>
      <w:r w:rsidRPr="005445EC">
        <w:rPr>
          <w:highlight w:val="cyan"/>
        </w:rPr>
        <w:tab/>
        <w:t>}</w:t>
      </w:r>
      <w:ins w:id="10198"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199" w:name="_Hlk505607220"/>
      <w:ins w:id="10200" w:author="RIL issue number D019" w:date="2018-02-05T15:17:00Z">
        <w:r w:rsidRPr="005445EC">
          <w:rPr>
            <w:highlight w:val="cyan"/>
          </w:rPr>
          <w:tab/>
        </w:r>
        <w:r w:rsidRPr="005445EC">
          <w:rPr>
            <w:highlight w:val="cyan"/>
          </w:rPr>
          <w:tab/>
          <w:t>...</w:t>
        </w:r>
      </w:ins>
    </w:p>
    <w:bookmarkEnd w:id="10199"/>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01" w:author="merged r1" w:date="2018-01-18T13:12:00Z">
        <w:r w:rsidRPr="005445EC">
          <w:rPr>
            <w:highlight w:val="cyan"/>
          </w:rPr>
          <w:delText>ss</w:delText>
        </w:r>
      </w:del>
      <w:ins w:id="10202"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03" w:author="" w:date="2018-01-30T23:02:00Z">
        <w:r w:rsidR="00BF1A50" w:rsidRPr="005445EC">
          <w:rPr>
            <w:highlight w:val="cyan"/>
          </w:rPr>
          <w:t>r1, r2, r4, r8, r16, r32, r64, infinity</w:t>
        </w:r>
      </w:ins>
      <w:del w:id="10204"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205" w:name="_Hlk504400247"/>
      <w:r w:rsidRPr="005445EC">
        <w:rPr>
          <w:highlight w:val="cyan"/>
        </w:rPr>
        <w:t>reportQuantityRsIndexes</w:t>
      </w:r>
      <w:bookmarkEnd w:id="10205"/>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0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207"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208"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209"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211" w:author="RIL-Z010" w:date="2018-01-31T07:26:00Z"/>
          <w:highlight w:val="cyan"/>
        </w:rPr>
      </w:pPr>
      <w:del w:id="10212"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213"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214" w:author="RIL issue number D019" w:date="2018-02-05T15:18:00Z"/>
          <w:color w:val="808080"/>
          <w:highlight w:val="cyan"/>
        </w:rPr>
      </w:pPr>
      <w:r w:rsidRPr="005445EC">
        <w:rPr>
          <w:highlight w:val="cyan"/>
        </w:rPr>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215" w:author="merged r1" w:date="2018-01-18T13:12:00Z">
        <w:r w:rsidR="00A74C72" w:rsidRPr="005445EC">
          <w:rPr>
            <w:highlight w:val="cyan"/>
          </w:rPr>
          <w:delText>ffsTypeAndValue}</w:delText>
        </w:r>
      </w:del>
      <w:ins w:id="10216"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217" w:author="RIL issue number D019" w:date="2018-02-05T15:18:00Z">
        <w:r w:rsidR="00D35E69" w:rsidRPr="005445EC">
          <w:rPr>
            <w:color w:val="993366"/>
            <w:highlight w:val="cyan"/>
          </w:rPr>
          <w:t>,</w:t>
        </w:r>
      </w:ins>
      <w:ins w:id="10218" w:author="Rapporteur" w:date="2018-02-02T01:12:00Z">
        <w:r w:rsidR="008239BE" w:rsidRPr="005445EC">
          <w:rPr>
            <w:color w:val="993366"/>
            <w:highlight w:val="cyan"/>
          </w:rPr>
          <w:tab/>
        </w:r>
        <w:r w:rsidR="008239BE" w:rsidRPr="005445EC">
          <w:rPr>
            <w:color w:val="993366"/>
            <w:highlight w:val="cyan"/>
          </w:rPr>
          <w:tab/>
        </w:r>
      </w:ins>
      <w:ins w:id="10219" w:author="Rapporteur" w:date="2018-02-05T07:27:00Z">
        <w:r w:rsidR="0046142F" w:rsidRPr="005445EC">
          <w:rPr>
            <w:color w:val="993366"/>
            <w:highlight w:val="cyan"/>
          </w:rPr>
          <w:t>--</w:t>
        </w:r>
      </w:ins>
      <w:ins w:id="10220"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221" w:author="RIL issue number D019" w:date="2018-02-05T15:18:00Z"/>
          <w:highlight w:val="cyan"/>
        </w:rPr>
      </w:pPr>
      <w:ins w:id="10222"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23" w:author="merged r1" w:date="2018-01-18T13:12:00Z">
        <w:r w:rsidRPr="005445EC">
          <w:rPr>
            <w:highlight w:val="cyan"/>
          </w:rPr>
          <w:delText>ssb</w:delText>
        </w:r>
      </w:del>
      <w:ins w:id="10224"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25" w:author="" w:date="2018-01-30T23:01:00Z">
        <w:r w:rsidR="00BF1A50" w:rsidRPr="005445EC">
          <w:rPr>
            <w:highlight w:val="cyan"/>
          </w:rPr>
          <w:t>r1, r2, r4, r8, r16, r32, r64, infinity</w:t>
        </w:r>
      </w:ins>
      <w:del w:id="10226"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2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28"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2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230" w:author="RIL-Z010" w:date="2018-01-31T07:26:00Z"/>
          <w:highlight w:val="cyan"/>
        </w:rPr>
      </w:pPr>
      <w:del w:id="10231"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232" w:author="RIL-Z010" w:date="2018-01-31T07:27:00Z"/>
          <w:highlight w:val="cyan"/>
        </w:rPr>
      </w:pPr>
      <w:ins w:id="10233"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234" w:author="RIL issue number D019" w:date="2018-02-05T15:19:00Z">
        <w:r w:rsidR="00F67275" w:rsidRPr="005445EC">
          <w:rPr>
            <w:highlight w:val="cyan"/>
          </w:rPr>
          <w:t>,</w:t>
        </w:r>
      </w:ins>
    </w:p>
    <w:p w14:paraId="01600AA0" w14:textId="77777777" w:rsidR="00F67275" w:rsidRPr="005445EC" w:rsidRDefault="00F67275" w:rsidP="00F67275">
      <w:pPr>
        <w:pStyle w:val="PL"/>
        <w:rPr>
          <w:ins w:id="10235" w:author="RIL issue number D019" w:date="2018-02-05T15:19:00Z"/>
          <w:highlight w:val="cyan"/>
        </w:rPr>
      </w:pPr>
      <w:ins w:id="10236" w:author="RIL issue number D019" w:date="2018-02-05T15:19:00Z">
        <w:r w:rsidRPr="005445EC">
          <w:rPr>
            <w:highlight w:val="cyan"/>
          </w:rPr>
          <w:tab/>
          <w:t>...</w:t>
        </w:r>
      </w:ins>
    </w:p>
    <w:p w14:paraId="27389779" w14:textId="77777777" w:rsidR="00746EED" w:rsidRPr="005445EC" w:rsidRDefault="00746EED" w:rsidP="00CE00FD">
      <w:pPr>
        <w:pStyle w:val="PL"/>
        <w:rPr>
          <w:ins w:id="10237"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238" w:author="merged r1" w:date="2018-01-18T13:22:00Z">
            <w:rPr>
              <w:lang w:val="de-DE"/>
            </w:rPr>
          </w:rPrChange>
        </w:rPr>
      </w:pPr>
      <w:r w:rsidRPr="005445EC">
        <w:rPr>
          <w:highlight w:val="cyan"/>
        </w:rPr>
        <w:tab/>
      </w:r>
      <w:r w:rsidRPr="005445EC">
        <w:rPr>
          <w:highlight w:val="cyan"/>
          <w:lang w:val="en-US"/>
          <w:rPrChange w:id="10239" w:author="merged r1" w:date="2018-01-18T13:22:00Z">
            <w:rPr>
              <w:lang w:val="de-DE"/>
            </w:rPr>
          </w:rPrChange>
        </w:rPr>
        <w:t>rsrp</w:t>
      </w:r>
      <w:r w:rsidRPr="005445EC">
        <w:rPr>
          <w:highlight w:val="cyan"/>
          <w:lang w:val="en-US"/>
          <w:rPrChange w:id="10240" w:author="merged r1" w:date="2018-01-18T13:22:00Z">
            <w:rPr>
              <w:lang w:val="de-DE"/>
            </w:rPr>
          </w:rPrChange>
        </w:rPr>
        <w:tab/>
      </w:r>
      <w:r w:rsidRPr="005445EC">
        <w:rPr>
          <w:highlight w:val="cyan"/>
          <w:lang w:val="en-US"/>
          <w:rPrChange w:id="10241" w:author="merged r1" w:date="2018-01-18T13:22:00Z">
            <w:rPr>
              <w:lang w:val="de-DE"/>
            </w:rPr>
          </w:rPrChange>
        </w:rPr>
        <w:tab/>
      </w:r>
      <w:r w:rsidRPr="005445EC">
        <w:rPr>
          <w:highlight w:val="cyan"/>
          <w:lang w:val="en-US"/>
          <w:rPrChange w:id="10242" w:author="merged r1" w:date="2018-01-18T13:22:00Z">
            <w:rPr>
              <w:lang w:val="de-DE"/>
            </w:rPr>
          </w:rPrChange>
        </w:rPr>
        <w:tab/>
      </w:r>
      <w:r w:rsidRPr="005445EC">
        <w:rPr>
          <w:highlight w:val="cyan"/>
          <w:lang w:val="en-US"/>
          <w:rPrChange w:id="10243" w:author="merged r1" w:date="2018-01-18T13:22:00Z">
            <w:rPr>
              <w:lang w:val="de-DE"/>
            </w:rPr>
          </w:rPrChange>
        </w:rPr>
        <w:tab/>
      </w:r>
      <w:r w:rsidRPr="005445EC">
        <w:rPr>
          <w:highlight w:val="cyan"/>
          <w:lang w:val="en-US"/>
          <w:rPrChange w:id="10244" w:author="merged r1" w:date="2018-01-18T13:22:00Z">
            <w:rPr>
              <w:lang w:val="de-DE"/>
            </w:rPr>
          </w:rPrChange>
        </w:rPr>
        <w:tab/>
      </w:r>
      <w:r w:rsidRPr="005445EC">
        <w:rPr>
          <w:highlight w:val="cyan"/>
          <w:lang w:val="en-US"/>
          <w:rPrChange w:id="10245" w:author="merged r1" w:date="2018-01-18T13:22:00Z">
            <w:rPr>
              <w:lang w:val="de-DE"/>
            </w:rPr>
          </w:rPrChange>
        </w:rPr>
        <w:tab/>
      </w:r>
      <w:r w:rsidRPr="005445EC">
        <w:rPr>
          <w:highlight w:val="cyan"/>
          <w:lang w:val="en-US"/>
          <w:rPrChange w:id="10246" w:author="merged r1" w:date="2018-01-18T13:22:00Z">
            <w:rPr>
              <w:lang w:val="de-DE"/>
            </w:rPr>
          </w:rPrChange>
        </w:rPr>
        <w:tab/>
      </w:r>
      <w:r w:rsidRPr="005445EC">
        <w:rPr>
          <w:highlight w:val="cyan"/>
          <w:lang w:val="en-US"/>
          <w:rPrChange w:id="10247" w:author="merged r1" w:date="2018-01-18T13:22:00Z">
            <w:rPr>
              <w:lang w:val="de-DE"/>
            </w:rPr>
          </w:rPrChange>
        </w:rPr>
        <w:tab/>
      </w:r>
      <w:r w:rsidRPr="005445EC">
        <w:rPr>
          <w:highlight w:val="cyan"/>
          <w:lang w:val="en-US"/>
          <w:rPrChange w:id="10248" w:author="merged r1" w:date="2018-01-18T13:22:00Z">
            <w:rPr>
              <w:lang w:val="de-DE"/>
            </w:rPr>
          </w:rPrChange>
        </w:rPr>
        <w:tab/>
      </w:r>
      <w:r w:rsidRPr="005445EC">
        <w:rPr>
          <w:highlight w:val="cyan"/>
          <w:lang w:val="en-US"/>
          <w:rPrChange w:id="10249" w:author="merged r1" w:date="2018-01-18T13:22:00Z">
            <w:rPr>
              <w:lang w:val="de-DE"/>
            </w:rPr>
          </w:rPrChange>
        </w:rPr>
        <w:tab/>
        <w:t>RSRP</w:t>
      </w:r>
      <w:r w:rsidR="00E97B67" w:rsidRPr="005445EC">
        <w:rPr>
          <w:highlight w:val="cyan"/>
          <w:lang w:val="en-US"/>
          <w:rPrChange w:id="10250" w:author="merged r1" w:date="2018-01-18T13:22:00Z">
            <w:rPr>
              <w:lang w:val="de-DE"/>
            </w:rPr>
          </w:rPrChange>
        </w:rPr>
        <w:t>-</w:t>
      </w:r>
      <w:r w:rsidRPr="005445EC">
        <w:rPr>
          <w:highlight w:val="cyan"/>
          <w:lang w:val="en-US"/>
          <w:rPrChange w:id="10251"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252" w:author="merged r1" w:date="2018-01-18T13:22:00Z">
            <w:rPr>
              <w:lang w:val="de-DE"/>
            </w:rPr>
          </w:rPrChange>
        </w:rPr>
      </w:pPr>
      <w:r w:rsidRPr="005445EC">
        <w:rPr>
          <w:highlight w:val="cyan"/>
          <w:lang w:val="en-US"/>
          <w:rPrChange w:id="10253" w:author="merged r1" w:date="2018-01-18T13:22:00Z">
            <w:rPr>
              <w:lang w:val="de-DE"/>
            </w:rPr>
          </w:rPrChange>
        </w:rPr>
        <w:tab/>
        <w:t>rsrq</w:t>
      </w:r>
      <w:r w:rsidRPr="005445EC">
        <w:rPr>
          <w:highlight w:val="cyan"/>
          <w:lang w:val="en-US"/>
          <w:rPrChange w:id="10254" w:author="merged r1" w:date="2018-01-18T13:22:00Z">
            <w:rPr>
              <w:lang w:val="de-DE"/>
            </w:rPr>
          </w:rPrChange>
        </w:rPr>
        <w:tab/>
      </w:r>
      <w:r w:rsidRPr="005445EC">
        <w:rPr>
          <w:highlight w:val="cyan"/>
          <w:lang w:val="en-US"/>
          <w:rPrChange w:id="10255" w:author="merged r1" w:date="2018-01-18T13:22:00Z">
            <w:rPr>
              <w:lang w:val="de-DE"/>
            </w:rPr>
          </w:rPrChange>
        </w:rPr>
        <w:tab/>
      </w:r>
      <w:r w:rsidRPr="005445EC">
        <w:rPr>
          <w:highlight w:val="cyan"/>
          <w:lang w:val="en-US"/>
          <w:rPrChange w:id="10256" w:author="merged r1" w:date="2018-01-18T13:22:00Z">
            <w:rPr>
              <w:lang w:val="de-DE"/>
            </w:rPr>
          </w:rPrChange>
        </w:rPr>
        <w:tab/>
      </w:r>
      <w:r w:rsidRPr="005445EC">
        <w:rPr>
          <w:highlight w:val="cyan"/>
          <w:lang w:val="en-US"/>
          <w:rPrChange w:id="10257" w:author="merged r1" w:date="2018-01-18T13:22:00Z">
            <w:rPr>
              <w:lang w:val="de-DE"/>
            </w:rPr>
          </w:rPrChange>
        </w:rPr>
        <w:tab/>
      </w:r>
      <w:r w:rsidRPr="005445EC">
        <w:rPr>
          <w:highlight w:val="cyan"/>
          <w:lang w:val="en-US"/>
          <w:rPrChange w:id="10258" w:author="merged r1" w:date="2018-01-18T13:22:00Z">
            <w:rPr>
              <w:lang w:val="de-DE"/>
            </w:rPr>
          </w:rPrChange>
        </w:rPr>
        <w:tab/>
      </w:r>
      <w:r w:rsidRPr="005445EC">
        <w:rPr>
          <w:highlight w:val="cyan"/>
          <w:lang w:val="en-US"/>
          <w:rPrChange w:id="10259" w:author="merged r1" w:date="2018-01-18T13:22:00Z">
            <w:rPr>
              <w:lang w:val="de-DE"/>
            </w:rPr>
          </w:rPrChange>
        </w:rPr>
        <w:tab/>
      </w:r>
      <w:r w:rsidRPr="005445EC">
        <w:rPr>
          <w:highlight w:val="cyan"/>
          <w:lang w:val="en-US"/>
          <w:rPrChange w:id="10260" w:author="merged r1" w:date="2018-01-18T13:22:00Z">
            <w:rPr>
              <w:lang w:val="de-DE"/>
            </w:rPr>
          </w:rPrChange>
        </w:rPr>
        <w:tab/>
      </w:r>
      <w:r w:rsidRPr="005445EC">
        <w:rPr>
          <w:highlight w:val="cyan"/>
          <w:lang w:val="en-US"/>
          <w:rPrChange w:id="10261" w:author="merged r1" w:date="2018-01-18T13:22:00Z">
            <w:rPr>
              <w:lang w:val="de-DE"/>
            </w:rPr>
          </w:rPrChange>
        </w:rPr>
        <w:tab/>
      </w:r>
      <w:r w:rsidRPr="005445EC">
        <w:rPr>
          <w:highlight w:val="cyan"/>
          <w:lang w:val="en-US"/>
          <w:rPrChange w:id="10262" w:author="merged r1" w:date="2018-01-18T13:22:00Z">
            <w:rPr>
              <w:lang w:val="de-DE"/>
            </w:rPr>
          </w:rPrChange>
        </w:rPr>
        <w:tab/>
      </w:r>
      <w:r w:rsidRPr="005445EC">
        <w:rPr>
          <w:highlight w:val="cyan"/>
          <w:lang w:val="en-US"/>
          <w:rPrChange w:id="10263" w:author="merged r1" w:date="2018-01-18T13:22:00Z">
            <w:rPr>
              <w:lang w:val="de-DE"/>
            </w:rPr>
          </w:rPrChange>
        </w:rPr>
        <w:tab/>
        <w:t>RSRQ</w:t>
      </w:r>
      <w:r w:rsidR="00E97B67" w:rsidRPr="005445EC">
        <w:rPr>
          <w:highlight w:val="cyan"/>
          <w:lang w:val="en-US"/>
          <w:rPrChange w:id="10264" w:author="merged r1" w:date="2018-01-18T13:22:00Z">
            <w:rPr>
              <w:lang w:val="de-DE"/>
            </w:rPr>
          </w:rPrChange>
        </w:rPr>
        <w:t>-</w:t>
      </w:r>
      <w:r w:rsidRPr="005445EC">
        <w:rPr>
          <w:highlight w:val="cyan"/>
          <w:lang w:val="en-US"/>
          <w:rPrChange w:id="10265"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266" w:author="merged r1" w:date="2018-01-18T13:22:00Z">
            <w:rPr>
              <w:lang w:val="de-DE"/>
            </w:rPr>
          </w:rPrChange>
        </w:rPr>
      </w:pPr>
      <w:r w:rsidRPr="005445EC">
        <w:rPr>
          <w:highlight w:val="cyan"/>
          <w:lang w:val="en-US"/>
          <w:rPrChange w:id="10267" w:author="merged r1" w:date="2018-01-18T13:22:00Z">
            <w:rPr>
              <w:lang w:val="de-DE"/>
            </w:rPr>
          </w:rPrChange>
        </w:rPr>
        <w:lastRenderedPageBreak/>
        <w:tab/>
        <w:t>sinr</w:t>
      </w:r>
      <w:r w:rsidRPr="005445EC">
        <w:rPr>
          <w:highlight w:val="cyan"/>
          <w:lang w:val="en-US"/>
          <w:rPrChange w:id="10268" w:author="merged r1" w:date="2018-01-18T13:22:00Z">
            <w:rPr>
              <w:lang w:val="de-DE"/>
            </w:rPr>
          </w:rPrChange>
        </w:rPr>
        <w:tab/>
      </w:r>
      <w:r w:rsidRPr="005445EC">
        <w:rPr>
          <w:highlight w:val="cyan"/>
          <w:lang w:val="en-US"/>
          <w:rPrChange w:id="10269" w:author="merged r1" w:date="2018-01-18T13:22:00Z">
            <w:rPr>
              <w:lang w:val="de-DE"/>
            </w:rPr>
          </w:rPrChange>
        </w:rPr>
        <w:tab/>
      </w:r>
      <w:r w:rsidRPr="005445EC">
        <w:rPr>
          <w:highlight w:val="cyan"/>
          <w:lang w:val="en-US"/>
          <w:rPrChange w:id="10270" w:author="merged r1" w:date="2018-01-18T13:22:00Z">
            <w:rPr>
              <w:lang w:val="de-DE"/>
            </w:rPr>
          </w:rPrChange>
        </w:rPr>
        <w:tab/>
      </w:r>
      <w:r w:rsidRPr="005445EC">
        <w:rPr>
          <w:highlight w:val="cyan"/>
          <w:lang w:val="en-US"/>
          <w:rPrChange w:id="10271" w:author="merged r1" w:date="2018-01-18T13:22:00Z">
            <w:rPr>
              <w:lang w:val="de-DE"/>
            </w:rPr>
          </w:rPrChange>
        </w:rPr>
        <w:tab/>
      </w:r>
      <w:r w:rsidRPr="005445EC">
        <w:rPr>
          <w:highlight w:val="cyan"/>
          <w:lang w:val="en-US"/>
          <w:rPrChange w:id="10272" w:author="merged r1" w:date="2018-01-18T13:22:00Z">
            <w:rPr>
              <w:lang w:val="de-DE"/>
            </w:rPr>
          </w:rPrChange>
        </w:rPr>
        <w:tab/>
      </w:r>
      <w:r w:rsidRPr="005445EC">
        <w:rPr>
          <w:highlight w:val="cyan"/>
          <w:lang w:val="en-US"/>
          <w:rPrChange w:id="10273" w:author="merged r1" w:date="2018-01-18T13:22:00Z">
            <w:rPr>
              <w:lang w:val="de-DE"/>
            </w:rPr>
          </w:rPrChange>
        </w:rPr>
        <w:tab/>
      </w:r>
      <w:r w:rsidRPr="005445EC">
        <w:rPr>
          <w:highlight w:val="cyan"/>
          <w:lang w:val="en-US"/>
          <w:rPrChange w:id="10274" w:author="merged r1" w:date="2018-01-18T13:22:00Z">
            <w:rPr>
              <w:lang w:val="de-DE"/>
            </w:rPr>
          </w:rPrChange>
        </w:rPr>
        <w:tab/>
      </w:r>
      <w:r w:rsidRPr="005445EC">
        <w:rPr>
          <w:highlight w:val="cyan"/>
          <w:lang w:val="en-US"/>
          <w:rPrChange w:id="10275" w:author="merged r1" w:date="2018-01-18T13:22:00Z">
            <w:rPr>
              <w:lang w:val="de-DE"/>
            </w:rPr>
          </w:rPrChange>
        </w:rPr>
        <w:tab/>
      </w:r>
      <w:r w:rsidRPr="005445EC">
        <w:rPr>
          <w:highlight w:val="cyan"/>
          <w:lang w:val="en-US"/>
          <w:rPrChange w:id="10276" w:author="merged r1" w:date="2018-01-18T13:22:00Z">
            <w:rPr>
              <w:lang w:val="de-DE"/>
            </w:rPr>
          </w:rPrChange>
        </w:rPr>
        <w:tab/>
      </w:r>
      <w:r w:rsidRPr="005445EC">
        <w:rPr>
          <w:highlight w:val="cyan"/>
          <w:lang w:val="en-US"/>
          <w:rPrChange w:id="10277" w:author="merged r1" w:date="2018-01-18T13:22:00Z">
            <w:rPr>
              <w:lang w:val="de-DE"/>
            </w:rPr>
          </w:rPrChange>
        </w:rPr>
        <w:tab/>
        <w:t>SINR</w:t>
      </w:r>
      <w:r w:rsidR="00E97B67" w:rsidRPr="005445EC">
        <w:rPr>
          <w:highlight w:val="cyan"/>
          <w:lang w:val="en-US"/>
          <w:rPrChange w:id="10278" w:author="merged r1" w:date="2018-01-18T13:22:00Z">
            <w:rPr>
              <w:lang w:val="de-DE"/>
            </w:rPr>
          </w:rPrChange>
        </w:rPr>
        <w:t>-</w:t>
      </w:r>
      <w:r w:rsidRPr="005445EC">
        <w:rPr>
          <w:highlight w:val="cyan"/>
          <w:lang w:val="en-US"/>
          <w:rPrChange w:id="10279"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280" w:author="merged r1" w:date="2018-01-18T13:22:00Z">
            <w:rPr>
              <w:lang w:val="de-DE"/>
            </w:rPr>
          </w:rPrChange>
        </w:rPr>
      </w:pPr>
      <w:r w:rsidRPr="005445EC">
        <w:rPr>
          <w:highlight w:val="cyan"/>
        </w:rPr>
        <w:tab/>
      </w:r>
      <w:r w:rsidRPr="005445EC">
        <w:rPr>
          <w:highlight w:val="cyan"/>
          <w:rPrChange w:id="10281" w:author="merged r1" w:date="2018-01-18T13:22:00Z">
            <w:rPr>
              <w:lang w:val="sv-SE"/>
            </w:rPr>
          </w:rPrChange>
        </w:rPr>
        <w:t>rsrp</w:t>
      </w:r>
      <w:r w:rsidRPr="005445EC">
        <w:rPr>
          <w:highlight w:val="cyan"/>
          <w:rPrChange w:id="10282" w:author="merged r1" w:date="2018-01-18T13:22:00Z">
            <w:rPr>
              <w:lang w:val="sv-SE"/>
            </w:rPr>
          </w:rPrChange>
        </w:rPr>
        <w:tab/>
      </w:r>
      <w:r w:rsidRPr="005445EC">
        <w:rPr>
          <w:highlight w:val="cyan"/>
          <w:rPrChange w:id="10283" w:author="merged r1" w:date="2018-01-18T13:22:00Z">
            <w:rPr>
              <w:lang w:val="sv-SE"/>
            </w:rPr>
          </w:rPrChange>
        </w:rPr>
        <w:tab/>
      </w:r>
      <w:r w:rsidRPr="005445EC">
        <w:rPr>
          <w:highlight w:val="cyan"/>
          <w:rPrChange w:id="10284" w:author="merged r1" w:date="2018-01-18T13:22:00Z">
            <w:rPr>
              <w:lang w:val="sv-SE"/>
            </w:rPr>
          </w:rPrChange>
        </w:rPr>
        <w:tab/>
      </w:r>
      <w:r w:rsidRPr="005445EC">
        <w:rPr>
          <w:highlight w:val="cyan"/>
          <w:rPrChange w:id="10285" w:author="merged r1" w:date="2018-01-18T13:22:00Z">
            <w:rPr>
              <w:lang w:val="sv-SE"/>
            </w:rPr>
          </w:rPrChange>
        </w:rPr>
        <w:tab/>
      </w:r>
      <w:r w:rsidRPr="005445EC">
        <w:rPr>
          <w:highlight w:val="cyan"/>
          <w:rPrChange w:id="10286" w:author="merged r1" w:date="2018-01-18T13:22:00Z">
            <w:rPr>
              <w:lang w:val="sv-SE"/>
            </w:rPr>
          </w:rPrChange>
        </w:rPr>
        <w:tab/>
      </w:r>
      <w:r w:rsidRPr="005445EC">
        <w:rPr>
          <w:highlight w:val="cyan"/>
          <w:rPrChange w:id="10287" w:author="merged r1" w:date="2018-01-18T13:22:00Z">
            <w:rPr>
              <w:lang w:val="sv-SE"/>
            </w:rPr>
          </w:rPrChange>
        </w:rPr>
        <w:tab/>
      </w:r>
      <w:r w:rsidRPr="005445EC">
        <w:rPr>
          <w:highlight w:val="cyan"/>
          <w:rPrChange w:id="10288" w:author="merged r1" w:date="2018-01-18T13:22:00Z">
            <w:rPr>
              <w:lang w:val="sv-SE"/>
            </w:rPr>
          </w:rPrChange>
        </w:rPr>
        <w:tab/>
      </w:r>
      <w:r w:rsidRPr="005445EC">
        <w:rPr>
          <w:highlight w:val="cyan"/>
          <w:rPrChange w:id="10289" w:author="merged r1" w:date="2018-01-18T13:22:00Z">
            <w:rPr>
              <w:lang w:val="sv-SE"/>
            </w:rPr>
          </w:rPrChange>
        </w:rPr>
        <w:tab/>
      </w:r>
      <w:r w:rsidRPr="005445EC">
        <w:rPr>
          <w:highlight w:val="cyan"/>
          <w:rPrChange w:id="10290" w:author="merged r1" w:date="2018-01-18T13:22:00Z">
            <w:rPr>
              <w:lang w:val="sv-SE"/>
            </w:rPr>
          </w:rPrChange>
        </w:rPr>
        <w:tab/>
      </w:r>
      <w:r w:rsidRPr="005445EC">
        <w:rPr>
          <w:highlight w:val="cyan"/>
          <w:rPrChange w:id="10291" w:author="merged r1" w:date="2018-01-18T13:22:00Z">
            <w:rPr>
              <w:lang w:val="sv-SE"/>
            </w:rPr>
          </w:rPrChange>
        </w:rPr>
        <w:tab/>
      </w:r>
      <w:r w:rsidRPr="005445EC">
        <w:rPr>
          <w:color w:val="993366"/>
          <w:highlight w:val="cyan"/>
          <w:rPrChange w:id="10292" w:author="merged r1" w:date="2018-01-18T13:22:00Z">
            <w:rPr>
              <w:color w:val="993366"/>
              <w:lang w:val="sv-SE"/>
            </w:rPr>
          </w:rPrChange>
        </w:rPr>
        <w:t>INTEGER</w:t>
      </w:r>
      <w:r w:rsidRPr="005445EC">
        <w:rPr>
          <w:highlight w:val="cyan"/>
          <w:rPrChange w:id="10293" w:author="merged r1" w:date="2018-01-18T13:22:00Z">
            <w:rPr>
              <w:lang w:val="sv-SE"/>
            </w:rPr>
          </w:rPrChange>
        </w:rPr>
        <w:t xml:space="preserve"> (</w:t>
      </w:r>
      <w:r w:rsidR="004E057B" w:rsidRPr="005445EC">
        <w:rPr>
          <w:highlight w:val="cyan"/>
          <w:rPrChange w:id="10294" w:author="merged r1" w:date="2018-01-18T13:22:00Z">
            <w:rPr>
              <w:lang w:val="sv-SE"/>
            </w:rPr>
          </w:rPrChange>
        </w:rPr>
        <w:t>ffsValue</w:t>
      </w:r>
      <w:r w:rsidRPr="005445EC">
        <w:rPr>
          <w:highlight w:val="cyan"/>
          <w:rPrChange w:id="10295" w:author="merged r1" w:date="2018-01-18T13:22:00Z">
            <w:rPr>
              <w:lang w:val="sv-SE"/>
            </w:rPr>
          </w:rPrChange>
        </w:rPr>
        <w:t>)</w:t>
      </w:r>
      <w:r w:rsidR="004E057B" w:rsidRPr="005445EC">
        <w:rPr>
          <w:highlight w:val="cyan"/>
          <w:rPrChange w:id="10296" w:author="merged r1" w:date="2018-01-18T13:22:00Z">
            <w:rPr>
              <w:lang w:val="sv-SE"/>
            </w:rPr>
          </w:rPrChange>
        </w:rPr>
        <w:t>,</w:t>
      </w:r>
      <w:r w:rsidRPr="005445EC">
        <w:rPr>
          <w:highlight w:val="cyan"/>
          <w:rPrChange w:id="10297" w:author="merged r1" w:date="2018-01-18T13:22:00Z">
            <w:rPr>
              <w:lang w:val="sv-SE"/>
            </w:rPr>
          </w:rPrChange>
        </w:rPr>
        <w:tab/>
      </w:r>
      <w:r w:rsidRPr="005445EC">
        <w:rPr>
          <w:highlight w:val="cyan"/>
          <w:rPrChange w:id="10298" w:author="merged r1" w:date="2018-01-18T13:22:00Z">
            <w:rPr>
              <w:lang w:val="sv-SE"/>
            </w:rPr>
          </w:rPrChange>
        </w:rPr>
        <w:tab/>
      </w:r>
      <w:r w:rsidRPr="005445EC">
        <w:rPr>
          <w:highlight w:val="cyan"/>
          <w:rPrChange w:id="10299" w:author="merged r1" w:date="2018-01-18T13:22:00Z">
            <w:rPr>
              <w:lang w:val="sv-SE"/>
            </w:rPr>
          </w:rPrChange>
        </w:rPr>
        <w:tab/>
      </w:r>
      <w:r w:rsidRPr="005445EC">
        <w:rPr>
          <w:highlight w:val="cyan"/>
          <w:rPrChange w:id="10300" w:author="merged r1" w:date="2018-01-18T13:22:00Z">
            <w:rPr>
              <w:lang w:val="sv-SE"/>
            </w:rPr>
          </w:rPrChange>
        </w:rPr>
        <w:tab/>
      </w:r>
      <w:r w:rsidRPr="005445EC">
        <w:rPr>
          <w:highlight w:val="cyan"/>
          <w:rPrChange w:id="10301" w:author="merged r1" w:date="2018-01-18T13:22:00Z">
            <w:rPr>
              <w:lang w:val="sv-SE"/>
            </w:rPr>
          </w:rPrChange>
        </w:rPr>
        <w:tab/>
      </w:r>
      <w:r w:rsidRPr="005445EC">
        <w:rPr>
          <w:highlight w:val="cyan"/>
          <w:rPrChange w:id="10302" w:author="merged r1" w:date="2018-01-18T13:22:00Z">
            <w:rPr>
              <w:lang w:val="sv-SE"/>
            </w:rPr>
          </w:rPrChange>
        </w:rPr>
        <w:tab/>
      </w:r>
      <w:r w:rsidRPr="005445EC">
        <w:rPr>
          <w:highlight w:val="cyan"/>
          <w:rPrChange w:id="10303" w:author="merged r1" w:date="2018-01-18T13:22:00Z">
            <w:rPr>
              <w:lang w:val="sv-SE"/>
            </w:rPr>
          </w:rPrChange>
        </w:rPr>
        <w:tab/>
      </w:r>
      <w:r w:rsidRPr="005445EC">
        <w:rPr>
          <w:highlight w:val="cyan"/>
          <w:rPrChange w:id="10304" w:author="merged r1" w:date="2018-01-18T13:22:00Z">
            <w:rPr>
              <w:lang w:val="sv-SE"/>
            </w:rPr>
          </w:rPrChange>
        </w:rPr>
        <w:tab/>
      </w:r>
      <w:r w:rsidRPr="005445EC">
        <w:rPr>
          <w:highlight w:val="cyan"/>
          <w:rPrChange w:id="10305" w:author="merged r1" w:date="2018-01-18T13:22:00Z">
            <w:rPr>
              <w:lang w:val="sv-SE"/>
            </w:rPr>
          </w:rPrChange>
        </w:rPr>
        <w:tab/>
      </w:r>
      <w:r w:rsidRPr="005445EC">
        <w:rPr>
          <w:highlight w:val="cyan"/>
          <w:rPrChange w:id="10306" w:author="merged r1" w:date="2018-01-18T13:22:00Z">
            <w:rPr>
              <w:lang w:val="sv-SE"/>
            </w:rPr>
          </w:rPrChange>
        </w:rPr>
        <w:tab/>
      </w:r>
      <w:r w:rsidRPr="005445EC">
        <w:rPr>
          <w:highlight w:val="cyan"/>
          <w:rPrChange w:id="10307" w:author="merged r1" w:date="2018-01-18T13:22:00Z">
            <w:rPr>
              <w:lang w:val="sv-SE"/>
            </w:rPr>
          </w:rPrChange>
        </w:rPr>
        <w:tab/>
      </w:r>
      <w:r w:rsidRPr="005445EC">
        <w:rPr>
          <w:highlight w:val="cyan"/>
          <w:rPrChange w:id="10308" w:author="merged r1" w:date="2018-01-18T13:22:00Z">
            <w:rPr>
              <w:lang w:val="sv-SE"/>
            </w:rPr>
          </w:rPrChange>
        </w:rPr>
        <w:tab/>
      </w:r>
      <w:r w:rsidRPr="005445EC">
        <w:rPr>
          <w:highlight w:val="cyan"/>
          <w:rPrChange w:id="10309" w:author="merged r1" w:date="2018-01-18T13:22:00Z">
            <w:rPr>
              <w:lang w:val="sv-SE"/>
            </w:rPr>
          </w:rPrChange>
        </w:rPr>
        <w:tab/>
      </w:r>
      <w:r w:rsidRPr="005445EC">
        <w:rPr>
          <w:highlight w:val="cyan"/>
          <w:rPrChange w:id="10310" w:author="merged r1" w:date="2018-01-18T13:22:00Z">
            <w:rPr>
              <w:lang w:val="sv-SE"/>
            </w:rPr>
          </w:rPrChange>
        </w:rPr>
        <w:tab/>
      </w:r>
    </w:p>
    <w:p w14:paraId="65F53EA7" w14:textId="718B6F60" w:rsidR="00E051C6" w:rsidRPr="005445EC" w:rsidRDefault="00E051C6" w:rsidP="00CE00FD">
      <w:pPr>
        <w:pStyle w:val="PL"/>
        <w:rPr>
          <w:highlight w:val="cyan"/>
          <w:lang w:val="sv-SE"/>
          <w:rPrChange w:id="10311" w:author="merged r1" w:date="2018-01-18T13:22:00Z">
            <w:rPr>
              <w:lang w:val="de-DE"/>
            </w:rPr>
          </w:rPrChange>
        </w:rPr>
      </w:pPr>
      <w:r w:rsidRPr="005445EC">
        <w:rPr>
          <w:highlight w:val="cyan"/>
          <w:lang w:val="en-US"/>
          <w:rPrChange w:id="10312" w:author="merged r1" w:date="2018-01-18T13:22:00Z">
            <w:rPr>
              <w:lang w:val="de-DE"/>
            </w:rPr>
          </w:rPrChange>
        </w:rPr>
        <w:tab/>
      </w:r>
      <w:r w:rsidRPr="005445EC">
        <w:rPr>
          <w:highlight w:val="cyan"/>
          <w:lang w:val="sv-SE"/>
          <w:rPrChange w:id="10313" w:author="merged r1" w:date="2018-01-18T13:22:00Z">
            <w:rPr>
              <w:lang w:val="de-DE"/>
            </w:rPr>
          </w:rPrChange>
        </w:rPr>
        <w:t>rsrq</w:t>
      </w:r>
      <w:r w:rsidRPr="005445EC">
        <w:rPr>
          <w:highlight w:val="cyan"/>
          <w:lang w:val="sv-SE"/>
          <w:rPrChange w:id="10314" w:author="merged r1" w:date="2018-01-18T13:22:00Z">
            <w:rPr>
              <w:lang w:val="de-DE"/>
            </w:rPr>
          </w:rPrChange>
        </w:rPr>
        <w:tab/>
      </w:r>
      <w:r w:rsidRPr="005445EC">
        <w:rPr>
          <w:highlight w:val="cyan"/>
          <w:lang w:val="sv-SE"/>
          <w:rPrChange w:id="10315" w:author="merged r1" w:date="2018-01-18T13:22:00Z">
            <w:rPr>
              <w:lang w:val="de-DE"/>
            </w:rPr>
          </w:rPrChange>
        </w:rPr>
        <w:tab/>
      </w:r>
      <w:r w:rsidRPr="005445EC">
        <w:rPr>
          <w:highlight w:val="cyan"/>
          <w:lang w:val="sv-SE"/>
          <w:rPrChange w:id="10316" w:author="merged r1" w:date="2018-01-18T13:22:00Z">
            <w:rPr>
              <w:lang w:val="de-DE"/>
            </w:rPr>
          </w:rPrChange>
        </w:rPr>
        <w:tab/>
      </w:r>
      <w:r w:rsidRPr="005445EC">
        <w:rPr>
          <w:highlight w:val="cyan"/>
          <w:lang w:val="sv-SE"/>
          <w:rPrChange w:id="10317" w:author="merged r1" w:date="2018-01-18T13:22:00Z">
            <w:rPr>
              <w:lang w:val="de-DE"/>
            </w:rPr>
          </w:rPrChange>
        </w:rPr>
        <w:tab/>
      </w:r>
      <w:r w:rsidRPr="005445EC">
        <w:rPr>
          <w:highlight w:val="cyan"/>
          <w:lang w:val="sv-SE"/>
          <w:rPrChange w:id="10318" w:author="merged r1" w:date="2018-01-18T13:22:00Z">
            <w:rPr>
              <w:lang w:val="de-DE"/>
            </w:rPr>
          </w:rPrChange>
        </w:rPr>
        <w:tab/>
      </w:r>
      <w:r w:rsidRPr="005445EC">
        <w:rPr>
          <w:highlight w:val="cyan"/>
          <w:lang w:val="sv-SE"/>
          <w:rPrChange w:id="10319" w:author="merged r1" w:date="2018-01-18T13:22:00Z">
            <w:rPr>
              <w:lang w:val="de-DE"/>
            </w:rPr>
          </w:rPrChange>
        </w:rPr>
        <w:tab/>
      </w:r>
      <w:r w:rsidRPr="005445EC">
        <w:rPr>
          <w:highlight w:val="cyan"/>
          <w:lang w:val="sv-SE"/>
          <w:rPrChange w:id="10320" w:author="merged r1" w:date="2018-01-18T13:22:00Z">
            <w:rPr>
              <w:lang w:val="de-DE"/>
            </w:rPr>
          </w:rPrChange>
        </w:rPr>
        <w:tab/>
      </w:r>
      <w:r w:rsidRPr="005445EC">
        <w:rPr>
          <w:highlight w:val="cyan"/>
          <w:lang w:val="sv-SE"/>
          <w:rPrChange w:id="10321" w:author="merged r1" w:date="2018-01-18T13:22:00Z">
            <w:rPr>
              <w:lang w:val="de-DE"/>
            </w:rPr>
          </w:rPrChange>
        </w:rPr>
        <w:tab/>
      </w:r>
      <w:r w:rsidRPr="005445EC">
        <w:rPr>
          <w:highlight w:val="cyan"/>
          <w:lang w:val="sv-SE"/>
          <w:rPrChange w:id="10322" w:author="merged r1" w:date="2018-01-18T13:22:00Z">
            <w:rPr>
              <w:lang w:val="de-DE"/>
            </w:rPr>
          </w:rPrChange>
        </w:rPr>
        <w:tab/>
      </w:r>
      <w:r w:rsidRPr="005445EC">
        <w:rPr>
          <w:highlight w:val="cyan"/>
          <w:lang w:val="sv-SE"/>
          <w:rPrChange w:id="10323" w:author="merged r1" w:date="2018-01-18T13:22:00Z">
            <w:rPr>
              <w:lang w:val="de-DE"/>
            </w:rPr>
          </w:rPrChange>
        </w:rPr>
        <w:tab/>
      </w:r>
      <w:r w:rsidRPr="005445EC">
        <w:rPr>
          <w:color w:val="993366"/>
          <w:highlight w:val="cyan"/>
          <w:lang w:val="sv-SE"/>
        </w:rPr>
        <w:t>INTEGER</w:t>
      </w:r>
      <w:r w:rsidRPr="005445EC">
        <w:rPr>
          <w:highlight w:val="cyan"/>
          <w:lang w:val="sv-SE"/>
          <w:rPrChange w:id="10324" w:author="merged r1" w:date="2018-01-18T13:22:00Z">
            <w:rPr>
              <w:lang w:val="de-DE"/>
            </w:rPr>
          </w:rPrChange>
        </w:rPr>
        <w:t xml:space="preserve"> (</w:t>
      </w:r>
      <w:r w:rsidR="004E057B" w:rsidRPr="005445EC">
        <w:rPr>
          <w:highlight w:val="cyan"/>
          <w:lang w:val="sv-SE"/>
        </w:rPr>
        <w:t>ffsValue</w:t>
      </w:r>
      <w:r w:rsidRPr="005445EC">
        <w:rPr>
          <w:highlight w:val="cyan"/>
          <w:lang w:val="sv-SE"/>
          <w:rPrChange w:id="10325" w:author="merged r1" w:date="2018-01-18T13:22:00Z">
            <w:rPr>
              <w:lang w:val="de-DE"/>
            </w:rPr>
          </w:rPrChange>
        </w:rPr>
        <w:t>)</w:t>
      </w:r>
      <w:r w:rsidR="004E057B" w:rsidRPr="005445EC">
        <w:rPr>
          <w:highlight w:val="cyan"/>
          <w:lang w:val="sv-SE"/>
          <w:rPrChange w:id="10326" w:author="merged r1" w:date="2018-01-18T13:22:00Z">
            <w:rPr>
              <w:lang w:val="de-DE"/>
            </w:rPr>
          </w:rPrChange>
        </w:rPr>
        <w:t>,</w:t>
      </w:r>
      <w:r w:rsidRPr="005445EC">
        <w:rPr>
          <w:highlight w:val="cyan"/>
          <w:lang w:val="sv-SE"/>
          <w:rPrChange w:id="10327" w:author="merged r1" w:date="2018-01-18T13:22:00Z">
            <w:rPr>
              <w:lang w:val="de-DE"/>
            </w:rPr>
          </w:rPrChange>
        </w:rPr>
        <w:tab/>
      </w:r>
      <w:r w:rsidRPr="005445EC">
        <w:rPr>
          <w:highlight w:val="cyan"/>
          <w:lang w:val="sv-SE"/>
          <w:rPrChange w:id="10328" w:author="merged r1" w:date="2018-01-18T13:22:00Z">
            <w:rPr>
              <w:lang w:val="de-DE"/>
            </w:rPr>
          </w:rPrChange>
        </w:rPr>
        <w:tab/>
      </w:r>
      <w:r w:rsidRPr="005445EC">
        <w:rPr>
          <w:highlight w:val="cyan"/>
          <w:lang w:val="sv-SE"/>
          <w:rPrChange w:id="10329" w:author="merged r1" w:date="2018-01-18T13:22:00Z">
            <w:rPr>
              <w:lang w:val="de-DE"/>
            </w:rPr>
          </w:rPrChange>
        </w:rPr>
        <w:tab/>
      </w:r>
      <w:r w:rsidRPr="005445EC">
        <w:rPr>
          <w:highlight w:val="cyan"/>
          <w:lang w:val="sv-SE"/>
          <w:rPrChange w:id="10330" w:author="merged r1" w:date="2018-01-18T13:22:00Z">
            <w:rPr>
              <w:lang w:val="de-DE"/>
            </w:rPr>
          </w:rPrChange>
        </w:rPr>
        <w:tab/>
      </w:r>
      <w:r w:rsidRPr="005445EC">
        <w:rPr>
          <w:highlight w:val="cyan"/>
          <w:lang w:val="sv-SE"/>
          <w:rPrChange w:id="10331" w:author="merged r1" w:date="2018-01-18T13:22:00Z">
            <w:rPr>
              <w:lang w:val="de-DE"/>
            </w:rPr>
          </w:rPrChange>
        </w:rPr>
        <w:tab/>
      </w:r>
      <w:r w:rsidRPr="005445EC">
        <w:rPr>
          <w:highlight w:val="cyan"/>
          <w:lang w:val="sv-SE"/>
          <w:rPrChange w:id="10332" w:author="merged r1" w:date="2018-01-18T13:22:00Z">
            <w:rPr>
              <w:lang w:val="de-DE"/>
            </w:rPr>
          </w:rPrChange>
        </w:rPr>
        <w:tab/>
      </w:r>
      <w:r w:rsidRPr="005445EC">
        <w:rPr>
          <w:highlight w:val="cyan"/>
          <w:lang w:val="sv-SE"/>
          <w:rPrChange w:id="10333" w:author="merged r1" w:date="2018-01-18T13:22:00Z">
            <w:rPr>
              <w:lang w:val="de-DE"/>
            </w:rPr>
          </w:rPrChange>
        </w:rPr>
        <w:tab/>
      </w:r>
      <w:r w:rsidRPr="005445EC">
        <w:rPr>
          <w:highlight w:val="cyan"/>
          <w:lang w:val="sv-SE"/>
          <w:rPrChange w:id="10334" w:author="merged r1" w:date="2018-01-18T13:22:00Z">
            <w:rPr>
              <w:lang w:val="de-DE"/>
            </w:rPr>
          </w:rPrChange>
        </w:rPr>
        <w:tab/>
      </w:r>
      <w:r w:rsidRPr="005445EC">
        <w:rPr>
          <w:highlight w:val="cyan"/>
          <w:lang w:val="sv-SE"/>
          <w:rPrChange w:id="10335" w:author="merged r1" w:date="2018-01-18T13:22:00Z">
            <w:rPr>
              <w:lang w:val="de-DE"/>
            </w:rPr>
          </w:rPrChange>
        </w:rPr>
        <w:tab/>
      </w:r>
      <w:r w:rsidRPr="005445EC">
        <w:rPr>
          <w:highlight w:val="cyan"/>
          <w:lang w:val="sv-SE"/>
          <w:rPrChange w:id="10336" w:author="merged r1" w:date="2018-01-18T13:22:00Z">
            <w:rPr>
              <w:lang w:val="de-DE"/>
            </w:rPr>
          </w:rPrChange>
        </w:rPr>
        <w:tab/>
      </w:r>
      <w:r w:rsidRPr="005445EC">
        <w:rPr>
          <w:highlight w:val="cyan"/>
          <w:lang w:val="sv-SE"/>
          <w:rPrChange w:id="10337" w:author="merged r1" w:date="2018-01-18T13:22:00Z">
            <w:rPr>
              <w:lang w:val="de-DE"/>
            </w:rPr>
          </w:rPrChange>
        </w:rPr>
        <w:tab/>
      </w:r>
      <w:r w:rsidRPr="005445EC">
        <w:rPr>
          <w:highlight w:val="cyan"/>
          <w:lang w:val="sv-SE"/>
          <w:rPrChange w:id="10338" w:author="merged r1" w:date="2018-01-18T13:22:00Z">
            <w:rPr>
              <w:lang w:val="de-DE"/>
            </w:rPr>
          </w:rPrChange>
        </w:rPr>
        <w:tab/>
      </w:r>
      <w:r w:rsidRPr="005445EC">
        <w:rPr>
          <w:highlight w:val="cyan"/>
          <w:lang w:val="sv-SE"/>
          <w:rPrChange w:id="10339" w:author="merged r1" w:date="2018-01-18T13:22:00Z">
            <w:rPr>
              <w:lang w:val="de-DE"/>
            </w:rPr>
          </w:rPrChange>
        </w:rPr>
        <w:tab/>
      </w:r>
      <w:r w:rsidRPr="005445EC">
        <w:rPr>
          <w:highlight w:val="cyan"/>
          <w:lang w:val="sv-SE"/>
          <w:rPrChange w:id="10340" w:author="merged r1" w:date="2018-01-18T13:22:00Z">
            <w:rPr>
              <w:lang w:val="de-DE"/>
            </w:rPr>
          </w:rPrChange>
        </w:rPr>
        <w:tab/>
      </w:r>
    </w:p>
    <w:p w14:paraId="0C716C21" w14:textId="692E1C88" w:rsidR="00E051C6" w:rsidRPr="005445EC" w:rsidRDefault="00E051C6" w:rsidP="00CE00FD">
      <w:pPr>
        <w:pStyle w:val="PL"/>
        <w:rPr>
          <w:highlight w:val="cyan"/>
          <w:lang w:val="sv-SE"/>
          <w:rPrChange w:id="10341" w:author="merged r1" w:date="2018-01-18T13:22:00Z">
            <w:rPr/>
          </w:rPrChange>
        </w:rPr>
      </w:pPr>
      <w:r w:rsidRPr="005445EC">
        <w:rPr>
          <w:highlight w:val="cyan"/>
          <w:lang w:val="sv-SE"/>
          <w:rPrChange w:id="10342" w:author="merged r1" w:date="2018-01-18T13:22:00Z">
            <w:rPr>
              <w:lang w:val="de-DE"/>
            </w:rPr>
          </w:rPrChange>
        </w:rPr>
        <w:tab/>
        <w:t>sinr</w:t>
      </w:r>
      <w:r w:rsidRPr="005445EC">
        <w:rPr>
          <w:highlight w:val="cyan"/>
          <w:lang w:val="sv-SE"/>
          <w:rPrChange w:id="10343" w:author="merged r1" w:date="2018-01-18T13:22:00Z">
            <w:rPr>
              <w:lang w:val="de-DE"/>
            </w:rPr>
          </w:rPrChange>
        </w:rPr>
        <w:tab/>
      </w:r>
      <w:r w:rsidRPr="005445EC">
        <w:rPr>
          <w:highlight w:val="cyan"/>
          <w:lang w:val="sv-SE"/>
          <w:rPrChange w:id="10344" w:author="merged r1" w:date="2018-01-18T13:22:00Z">
            <w:rPr>
              <w:lang w:val="de-DE"/>
            </w:rPr>
          </w:rPrChange>
        </w:rPr>
        <w:tab/>
      </w:r>
      <w:r w:rsidRPr="005445EC">
        <w:rPr>
          <w:highlight w:val="cyan"/>
          <w:lang w:val="sv-SE"/>
          <w:rPrChange w:id="10345" w:author="merged r1" w:date="2018-01-18T13:22:00Z">
            <w:rPr>
              <w:lang w:val="de-DE"/>
            </w:rPr>
          </w:rPrChange>
        </w:rPr>
        <w:tab/>
      </w:r>
      <w:r w:rsidRPr="005445EC">
        <w:rPr>
          <w:highlight w:val="cyan"/>
          <w:lang w:val="sv-SE"/>
          <w:rPrChange w:id="10346" w:author="merged r1" w:date="2018-01-18T13:22:00Z">
            <w:rPr>
              <w:lang w:val="de-DE"/>
            </w:rPr>
          </w:rPrChange>
        </w:rPr>
        <w:tab/>
      </w:r>
      <w:r w:rsidRPr="005445EC">
        <w:rPr>
          <w:highlight w:val="cyan"/>
          <w:lang w:val="sv-SE"/>
          <w:rPrChange w:id="10347" w:author="merged r1" w:date="2018-01-18T13:22:00Z">
            <w:rPr>
              <w:lang w:val="de-DE"/>
            </w:rPr>
          </w:rPrChange>
        </w:rPr>
        <w:tab/>
      </w:r>
      <w:r w:rsidRPr="005445EC">
        <w:rPr>
          <w:highlight w:val="cyan"/>
          <w:lang w:val="sv-SE"/>
          <w:rPrChange w:id="10348" w:author="merged r1" w:date="2018-01-18T13:22:00Z">
            <w:rPr>
              <w:lang w:val="de-DE"/>
            </w:rPr>
          </w:rPrChange>
        </w:rPr>
        <w:tab/>
      </w:r>
      <w:r w:rsidRPr="005445EC">
        <w:rPr>
          <w:highlight w:val="cyan"/>
          <w:lang w:val="sv-SE"/>
          <w:rPrChange w:id="10349" w:author="merged r1" w:date="2018-01-18T13:22:00Z">
            <w:rPr>
              <w:lang w:val="de-DE"/>
            </w:rPr>
          </w:rPrChange>
        </w:rPr>
        <w:tab/>
      </w:r>
      <w:r w:rsidRPr="005445EC">
        <w:rPr>
          <w:highlight w:val="cyan"/>
          <w:lang w:val="sv-SE"/>
          <w:rPrChange w:id="10350" w:author="merged r1" w:date="2018-01-18T13:22:00Z">
            <w:rPr>
              <w:lang w:val="de-DE"/>
            </w:rPr>
          </w:rPrChange>
        </w:rPr>
        <w:tab/>
      </w:r>
      <w:r w:rsidRPr="005445EC">
        <w:rPr>
          <w:highlight w:val="cyan"/>
          <w:lang w:val="sv-SE"/>
          <w:rPrChange w:id="10351" w:author="merged r1" w:date="2018-01-18T13:22:00Z">
            <w:rPr>
              <w:lang w:val="de-DE"/>
            </w:rPr>
          </w:rPrChange>
        </w:rPr>
        <w:tab/>
      </w:r>
      <w:r w:rsidRPr="005445EC">
        <w:rPr>
          <w:highlight w:val="cyan"/>
          <w:lang w:val="sv-SE"/>
          <w:rPrChange w:id="10352" w:author="merged r1" w:date="2018-01-18T13:22:00Z">
            <w:rPr>
              <w:lang w:val="de-DE"/>
            </w:rPr>
          </w:rPrChange>
        </w:rPr>
        <w:tab/>
      </w:r>
      <w:r w:rsidRPr="005445EC">
        <w:rPr>
          <w:color w:val="993366"/>
          <w:highlight w:val="cyan"/>
          <w:lang w:val="sv-SE"/>
          <w:rPrChange w:id="10353" w:author="merged r1" w:date="2018-01-18T13:22:00Z">
            <w:rPr>
              <w:color w:val="993366"/>
            </w:rPr>
          </w:rPrChange>
        </w:rPr>
        <w:t>INTEGER</w:t>
      </w:r>
      <w:r w:rsidRPr="005445EC">
        <w:rPr>
          <w:highlight w:val="cyan"/>
          <w:lang w:val="sv-SE"/>
          <w:rPrChange w:id="10354" w:author="merged r1" w:date="2018-01-18T13:22:00Z">
            <w:rPr>
              <w:lang w:val="de-DE"/>
            </w:rPr>
          </w:rPrChange>
        </w:rPr>
        <w:t xml:space="preserve"> (</w:t>
      </w:r>
      <w:r w:rsidR="004E057B" w:rsidRPr="005445EC">
        <w:rPr>
          <w:highlight w:val="cyan"/>
          <w:lang w:val="sv-SE"/>
          <w:rPrChange w:id="10355" w:author="merged r1" w:date="2018-01-18T13:22:00Z">
            <w:rPr/>
          </w:rPrChange>
        </w:rPr>
        <w:t>ffsValue</w:t>
      </w:r>
      <w:r w:rsidRPr="005445EC">
        <w:rPr>
          <w:highlight w:val="cyan"/>
          <w:lang w:val="sv-SE"/>
          <w:rPrChange w:id="10356" w:author="merged r1" w:date="2018-01-18T13:22:00Z">
            <w:rPr>
              <w:lang w:val="de-DE"/>
            </w:rPr>
          </w:rPrChange>
        </w:rPr>
        <w:t>)</w:t>
      </w:r>
      <w:r w:rsidRPr="005445EC">
        <w:rPr>
          <w:highlight w:val="cyan"/>
          <w:lang w:val="sv-SE"/>
          <w:rPrChange w:id="10357" w:author="merged r1" w:date="2018-01-18T13:22:00Z">
            <w:rPr>
              <w:lang w:val="de-DE"/>
            </w:rPr>
          </w:rPrChange>
        </w:rPr>
        <w:tab/>
      </w:r>
      <w:r w:rsidRPr="005445EC">
        <w:rPr>
          <w:highlight w:val="cyan"/>
          <w:lang w:val="sv-SE"/>
          <w:rPrChange w:id="10358" w:author="merged r1" w:date="2018-01-18T13:22:00Z">
            <w:rPr>
              <w:lang w:val="de-DE"/>
            </w:rPr>
          </w:rPrChange>
        </w:rPr>
        <w:tab/>
      </w:r>
      <w:r w:rsidRPr="005445EC">
        <w:rPr>
          <w:highlight w:val="cyan"/>
          <w:lang w:val="sv-SE"/>
          <w:rPrChange w:id="10359" w:author="merged r1" w:date="2018-01-18T13:22:00Z">
            <w:rPr>
              <w:lang w:val="de-DE"/>
            </w:rPr>
          </w:rPrChange>
        </w:rPr>
        <w:tab/>
      </w:r>
      <w:r w:rsidRPr="005445EC">
        <w:rPr>
          <w:highlight w:val="cyan"/>
          <w:lang w:val="sv-SE"/>
          <w:rPrChange w:id="10360" w:author="merged r1" w:date="2018-01-18T13:22:00Z">
            <w:rPr>
              <w:lang w:val="de-DE"/>
            </w:rPr>
          </w:rPrChange>
        </w:rPr>
        <w:tab/>
      </w:r>
      <w:r w:rsidRPr="005445EC">
        <w:rPr>
          <w:highlight w:val="cyan"/>
          <w:lang w:val="sv-SE"/>
          <w:rPrChange w:id="10361" w:author="merged r1" w:date="2018-01-18T13:22:00Z">
            <w:rPr>
              <w:lang w:val="de-DE"/>
            </w:rPr>
          </w:rPrChange>
        </w:rPr>
        <w:tab/>
      </w:r>
      <w:r w:rsidRPr="005445EC">
        <w:rPr>
          <w:highlight w:val="cyan"/>
          <w:lang w:val="sv-SE"/>
          <w:rPrChange w:id="10362" w:author="merged r1" w:date="2018-01-18T13:22:00Z">
            <w:rPr>
              <w:lang w:val="de-DE"/>
            </w:rPr>
          </w:rPrChange>
        </w:rPr>
        <w:tab/>
      </w:r>
      <w:r w:rsidRPr="005445EC">
        <w:rPr>
          <w:highlight w:val="cyan"/>
          <w:lang w:val="sv-SE"/>
          <w:rPrChange w:id="10363" w:author="merged r1" w:date="2018-01-18T13:22:00Z">
            <w:rPr>
              <w:lang w:val="de-DE"/>
            </w:rPr>
          </w:rPrChange>
        </w:rPr>
        <w:tab/>
      </w:r>
      <w:r w:rsidRPr="005445EC">
        <w:rPr>
          <w:highlight w:val="cyan"/>
          <w:lang w:val="sv-SE"/>
          <w:rPrChange w:id="10364" w:author="merged r1" w:date="2018-01-18T13:22:00Z">
            <w:rPr>
              <w:lang w:val="de-DE"/>
            </w:rPr>
          </w:rPrChange>
        </w:rPr>
        <w:tab/>
      </w:r>
      <w:r w:rsidRPr="005445EC">
        <w:rPr>
          <w:highlight w:val="cyan"/>
          <w:lang w:val="sv-SE"/>
          <w:rPrChange w:id="10365" w:author="merged r1" w:date="2018-01-18T13:22:00Z">
            <w:rPr>
              <w:lang w:val="de-DE"/>
            </w:rPr>
          </w:rPrChange>
        </w:rPr>
        <w:tab/>
      </w:r>
      <w:r w:rsidRPr="005445EC">
        <w:rPr>
          <w:highlight w:val="cyan"/>
          <w:lang w:val="sv-SE"/>
          <w:rPrChange w:id="10366" w:author="merged r1" w:date="2018-01-18T13:22:00Z">
            <w:rPr>
              <w:lang w:val="de-DE"/>
            </w:rPr>
          </w:rPrChange>
        </w:rPr>
        <w:tab/>
      </w:r>
      <w:r w:rsidRPr="005445EC">
        <w:rPr>
          <w:highlight w:val="cyan"/>
          <w:lang w:val="sv-SE"/>
          <w:rPrChange w:id="10367" w:author="merged r1" w:date="2018-01-18T13:22:00Z">
            <w:rPr>
              <w:lang w:val="de-DE"/>
            </w:rPr>
          </w:rPrChange>
        </w:rPr>
        <w:tab/>
      </w:r>
      <w:r w:rsidRPr="005445EC">
        <w:rPr>
          <w:highlight w:val="cyan"/>
          <w:lang w:val="sv-SE"/>
          <w:rPrChange w:id="10368" w:author="merged r1" w:date="2018-01-18T13:22:00Z">
            <w:rPr>
              <w:lang w:val="de-DE"/>
            </w:rPr>
          </w:rPrChange>
        </w:rPr>
        <w:tab/>
      </w:r>
      <w:r w:rsidRPr="005445EC">
        <w:rPr>
          <w:highlight w:val="cyan"/>
          <w:lang w:val="sv-SE"/>
          <w:rPrChange w:id="10369" w:author="merged r1" w:date="2018-01-18T13:22:00Z">
            <w:rPr>
              <w:lang w:val="de-DE"/>
            </w:rPr>
          </w:rPrChange>
        </w:rPr>
        <w:tab/>
      </w:r>
      <w:r w:rsidRPr="005445EC">
        <w:rPr>
          <w:highlight w:val="cyan"/>
          <w:lang w:val="sv-SE"/>
          <w:rPrChange w:id="10370"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lastRenderedPageBreak/>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371"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372"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373" w:author="merged r1" w:date="2018-01-18T13:12:00Z"/>
          <w:highlight w:val="cyan"/>
        </w:rPr>
      </w:pPr>
      <w:bookmarkStart w:id="10374" w:name="_Hlk497717897"/>
      <w:bookmarkStart w:id="10375" w:name="_Toc500942746"/>
      <w:del w:id="10376"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Heading4"/>
        <w:rPr>
          <w:highlight w:val="cyan"/>
        </w:rPr>
      </w:pPr>
      <w:bookmarkStart w:id="10377" w:name="_Toc505697584"/>
      <w:r w:rsidRPr="005445EC">
        <w:rPr>
          <w:highlight w:val="cyan"/>
        </w:rPr>
        <w:t>–</w:t>
      </w:r>
      <w:r w:rsidRPr="005445EC">
        <w:rPr>
          <w:highlight w:val="cyan"/>
        </w:rPr>
        <w:tab/>
      </w:r>
      <w:r w:rsidRPr="005445EC">
        <w:rPr>
          <w:i/>
          <w:highlight w:val="cyan"/>
        </w:rPr>
        <w:t>ReportConfigToAddModList</w:t>
      </w:r>
      <w:bookmarkEnd w:id="10374"/>
      <w:bookmarkEnd w:id="10375"/>
      <w:bookmarkEnd w:id="10377"/>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378" w:name="OLE_LINK72"/>
      <w:bookmarkStart w:id="10379" w:name="OLE_LINK73"/>
      <w:r w:rsidRPr="005445EC">
        <w:rPr>
          <w:i/>
          <w:noProof/>
          <w:highlight w:val="cyan"/>
          <w:lang w:eastAsia="ja-JP"/>
        </w:rPr>
        <w:t>ReportConfig</w:t>
      </w:r>
      <w:bookmarkEnd w:id="10378"/>
      <w:bookmarkEnd w:id="10379"/>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lastRenderedPageBreak/>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380"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Heading4"/>
        <w:rPr>
          <w:ins w:id="10381" w:author="" w:date="2018-01-30T23:11:00Z"/>
          <w:highlight w:val="cyan"/>
        </w:rPr>
      </w:pPr>
      <w:bookmarkStart w:id="10382" w:name="_Toc494150192"/>
      <w:bookmarkStart w:id="10383" w:name="_Toc505697585"/>
      <w:bookmarkStart w:id="10384" w:name="_Toc500942747"/>
      <w:bookmarkEnd w:id="10380"/>
      <w:ins w:id="10385" w:author="" w:date="2018-01-30T23:11:00Z">
        <w:r w:rsidRPr="005445EC">
          <w:rPr>
            <w:highlight w:val="cyan"/>
          </w:rPr>
          <w:t>–</w:t>
        </w:r>
        <w:r w:rsidRPr="005445EC">
          <w:rPr>
            <w:highlight w:val="cyan"/>
          </w:rPr>
          <w:tab/>
        </w:r>
        <w:r w:rsidRPr="005445EC">
          <w:rPr>
            <w:i/>
            <w:highlight w:val="cyan"/>
          </w:rPr>
          <w:t>ReportInterval</w:t>
        </w:r>
        <w:bookmarkEnd w:id="10382"/>
        <w:bookmarkEnd w:id="10383"/>
      </w:ins>
    </w:p>
    <w:p w14:paraId="01CC6A4F" w14:textId="16EEA438" w:rsidR="00BF1A50" w:rsidRPr="005445EC" w:rsidRDefault="00BF1A50" w:rsidP="00BF1A50">
      <w:pPr>
        <w:rPr>
          <w:ins w:id="10386" w:author="" w:date="2018-01-30T23:11:00Z"/>
          <w:highlight w:val="cyan"/>
        </w:rPr>
      </w:pPr>
      <w:ins w:id="10387"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388" w:author="" w:date="2018-01-30T23:18:00Z">
        <w:r w:rsidR="0053476B" w:rsidRPr="005445EC">
          <w:rPr>
            <w:highlight w:val="cyan"/>
          </w:rPr>
          <w:t>to</w:t>
        </w:r>
      </w:ins>
      <w:ins w:id="10389" w:author="" w:date="2018-01-30T23:11:00Z">
        <w:r w:rsidRPr="005445EC">
          <w:rPr>
            <w:highlight w:val="cyan"/>
          </w:rPr>
          <w:t xml:space="preserve"> 120 ms, ms240 corresponds </w:t>
        </w:r>
      </w:ins>
      <w:ins w:id="10390" w:author="" w:date="2018-01-30T23:18:00Z">
        <w:r w:rsidR="0053476B" w:rsidRPr="005445EC">
          <w:rPr>
            <w:highlight w:val="cyan"/>
          </w:rPr>
          <w:t>to</w:t>
        </w:r>
      </w:ins>
      <w:ins w:id="10391" w:author="" w:date="2018-01-30T23:11:00Z">
        <w:r w:rsidRPr="005445EC">
          <w:rPr>
            <w:highlight w:val="cyan"/>
          </w:rPr>
          <w:t xml:space="preserve"> 240 ms and so on, while value min1 corresponds </w:t>
        </w:r>
      </w:ins>
      <w:ins w:id="10392" w:author="" w:date="2018-01-30T23:18:00Z">
        <w:r w:rsidR="0053476B" w:rsidRPr="005445EC">
          <w:rPr>
            <w:highlight w:val="cyan"/>
          </w:rPr>
          <w:t>to</w:t>
        </w:r>
      </w:ins>
      <w:ins w:id="10393" w:author="" w:date="2018-01-30T23:11:00Z">
        <w:r w:rsidRPr="005445EC">
          <w:rPr>
            <w:highlight w:val="cyan"/>
          </w:rPr>
          <w:t xml:space="preserve"> 1 min, min6 corresponds </w:t>
        </w:r>
      </w:ins>
      <w:ins w:id="10394" w:author="" w:date="2018-01-30T23:18:00Z">
        <w:r w:rsidR="0053476B" w:rsidRPr="005445EC">
          <w:rPr>
            <w:highlight w:val="cyan"/>
          </w:rPr>
          <w:t>to</w:t>
        </w:r>
      </w:ins>
      <w:ins w:id="10395" w:author="" w:date="2018-01-30T23:11:00Z">
        <w:r w:rsidRPr="005445EC">
          <w:rPr>
            <w:highlight w:val="cyan"/>
          </w:rPr>
          <w:t xml:space="preserve"> 6 min and so on.</w:t>
        </w:r>
      </w:ins>
    </w:p>
    <w:p w14:paraId="1A16F912" w14:textId="77777777" w:rsidR="00BF1A50" w:rsidRPr="005445EC" w:rsidRDefault="00BF1A50" w:rsidP="00BF1A50">
      <w:pPr>
        <w:pStyle w:val="TH"/>
        <w:rPr>
          <w:ins w:id="10396" w:author="" w:date="2018-01-30T23:11:00Z"/>
          <w:highlight w:val="cyan"/>
          <w:lang w:val="sv-SE"/>
          <w:rPrChange w:id="10397" w:author="L015" w:date="2018-02-01T09:01:00Z">
            <w:rPr>
              <w:ins w:id="10398" w:author="" w:date="2018-01-30T23:11:00Z"/>
            </w:rPr>
          </w:rPrChange>
        </w:rPr>
      </w:pPr>
      <w:ins w:id="10399" w:author="" w:date="2018-01-30T23:11:00Z">
        <w:r w:rsidRPr="005445EC">
          <w:rPr>
            <w:bCs/>
            <w:i/>
            <w:iCs/>
            <w:highlight w:val="cyan"/>
            <w:lang w:val="sv-SE"/>
            <w:rPrChange w:id="10400" w:author="L015" w:date="2018-02-01T09:01:00Z">
              <w:rPr>
                <w:bCs/>
                <w:i/>
                <w:iCs/>
              </w:rPr>
            </w:rPrChange>
          </w:rPr>
          <w:t xml:space="preserve">ReportInterval </w:t>
        </w:r>
        <w:r w:rsidRPr="005445EC">
          <w:rPr>
            <w:highlight w:val="cyan"/>
            <w:lang w:val="sv-SE"/>
            <w:rPrChange w:id="10401" w:author="L015" w:date="2018-02-01T09:01:00Z">
              <w:rPr/>
            </w:rPrChange>
          </w:rPr>
          <w:t>information element</w:t>
        </w:r>
      </w:ins>
    </w:p>
    <w:p w14:paraId="7E5DECFF" w14:textId="77777777" w:rsidR="00BF1A50" w:rsidRPr="005445EC" w:rsidRDefault="00BF1A50" w:rsidP="00BF1A50">
      <w:pPr>
        <w:pStyle w:val="PL"/>
        <w:rPr>
          <w:ins w:id="10402" w:author="" w:date="2018-01-30T23:11:00Z"/>
          <w:highlight w:val="cyan"/>
          <w:lang w:val="sv-SE"/>
          <w:rPrChange w:id="10403" w:author="L015" w:date="2018-02-01T09:01:00Z">
            <w:rPr>
              <w:ins w:id="10404" w:author="" w:date="2018-01-30T23:11:00Z"/>
            </w:rPr>
          </w:rPrChange>
        </w:rPr>
      </w:pPr>
      <w:ins w:id="10405" w:author="" w:date="2018-01-30T23:11:00Z">
        <w:r w:rsidRPr="005445EC">
          <w:rPr>
            <w:highlight w:val="cyan"/>
            <w:lang w:val="sv-SE"/>
            <w:rPrChange w:id="10406" w:author="L015" w:date="2018-02-01T09:01:00Z">
              <w:rPr/>
            </w:rPrChange>
          </w:rPr>
          <w:t>-- ASN1START</w:t>
        </w:r>
      </w:ins>
    </w:p>
    <w:p w14:paraId="7459F216" w14:textId="77777777" w:rsidR="00BF1A50" w:rsidRPr="005445EC" w:rsidRDefault="00BF1A50" w:rsidP="00BF1A50">
      <w:pPr>
        <w:pStyle w:val="PL"/>
        <w:rPr>
          <w:ins w:id="10407" w:author="" w:date="2018-01-30T23:11:00Z"/>
          <w:highlight w:val="cyan"/>
          <w:lang w:val="sv-SE"/>
          <w:rPrChange w:id="10408" w:author="L015" w:date="2018-02-01T09:01:00Z">
            <w:rPr>
              <w:ins w:id="10409" w:author="" w:date="2018-01-30T23:11:00Z"/>
            </w:rPr>
          </w:rPrChange>
        </w:rPr>
      </w:pPr>
    </w:p>
    <w:p w14:paraId="77817DA2" w14:textId="77777777" w:rsidR="0053476B" w:rsidRPr="005445EC" w:rsidRDefault="00BF1A50" w:rsidP="00BF1A50">
      <w:pPr>
        <w:pStyle w:val="PL"/>
        <w:rPr>
          <w:ins w:id="10410" w:author="" w:date="2018-01-30T23:16:00Z"/>
          <w:highlight w:val="cyan"/>
          <w:lang w:val="sv-SE"/>
          <w:rPrChange w:id="10411" w:author="L015" w:date="2018-02-01T09:01:00Z">
            <w:rPr>
              <w:ins w:id="10412" w:author="" w:date="2018-01-30T23:16:00Z"/>
            </w:rPr>
          </w:rPrChange>
        </w:rPr>
      </w:pPr>
      <w:ins w:id="10413" w:author="" w:date="2018-01-30T23:11:00Z">
        <w:r w:rsidRPr="005445EC">
          <w:rPr>
            <w:highlight w:val="cyan"/>
            <w:lang w:val="sv-SE"/>
            <w:rPrChange w:id="10414" w:author="L015" w:date="2018-02-01T09:01:00Z">
              <w:rPr/>
            </w:rPrChange>
          </w:rPr>
          <w:t>ReportInterval ::=</w:t>
        </w:r>
        <w:r w:rsidRPr="005445EC">
          <w:rPr>
            <w:highlight w:val="cyan"/>
            <w:lang w:val="sv-SE"/>
            <w:rPrChange w:id="10415" w:author="L015" w:date="2018-02-01T09:01:00Z">
              <w:rPr/>
            </w:rPrChange>
          </w:rPr>
          <w:tab/>
        </w:r>
        <w:r w:rsidRPr="005445EC">
          <w:rPr>
            <w:highlight w:val="cyan"/>
            <w:lang w:val="sv-SE"/>
            <w:rPrChange w:id="10416" w:author="L015" w:date="2018-02-01T09:01:00Z">
              <w:rPr/>
            </w:rPrChange>
          </w:rPr>
          <w:tab/>
        </w:r>
        <w:r w:rsidRPr="005445EC">
          <w:rPr>
            <w:highlight w:val="cyan"/>
            <w:lang w:val="sv-SE"/>
            <w:rPrChange w:id="10417" w:author="L015" w:date="2018-02-01T09:01:00Z">
              <w:rPr/>
            </w:rPrChange>
          </w:rPr>
          <w:tab/>
        </w:r>
        <w:r w:rsidRPr="005445EC">
          <w:rPr>
            <w:highlight w:val="cyan"/>
            <w:lang w:val="sv-SE"/>
            <w:rPrChange w:id="10418" w:author="L015" w:date="2018-02-01T09:01:00Z">
              <w:rPr/>
            </w:rPrChange>
          </w:rPr>
          <w:tab/>
        </w:r>
        <w:r w:rsidRPr="005445EC">
          <w:rPr>
            <w:highlight w:val="cyan"/>
            <w:lang w:val="sv-SE"/>
            <w:rPrChange w:id="10419" w:author="L015" w:date="2018-02-01T09:01:00Z">
              <w:rPr/>
            </w:rPrChange>
          </w:rPr>
          <w:tab/>
          <w:t>ENUMERATED {ms120, ms240, ms480, ms640, ms1024, ms2048, ms5120, ms10240,</w:t>
        </w:r>
      </w:ins>
      <w:ins w:id="10420" w:author="" w:date="2018-01-30T23:14:00Z">
        <w:r w:rsidR="0053476B" w:rsidRPr="005445EC">
          <w:rPr>
            <w:highlight w:val="cyan"/>
            <w:lang w:val="sv-SE"/>
            <w:rPrChange w:id="10421" w:author="L015" w:date="2018-02-01T09:01:00Z">
              <w:rPr/>
            </w:rPrChange>
          </w:rPr>
          <w:t xml:space="preserve"> ms20480, ms40960</w:t>
        </w:r>
      </w:ins>
      <w:ins w:id="10422" w:author="" w:date="2018-01-30T23:15:00Z">
        <w:r w:rsidR="0053476B" w:rsidRPr="005445EC">
          <w:rPr>
            <w:highlight w:val="cyan"/>
            <w:lang w:val="sv-SE"/>
            <w:rPrChange w:id="10423" w:author="L015" w:date="2018-02-01T09:01:00Z">
              <w:rPr/>
            </w:rPrChange>
          </w:rPr>
          <w:t xml:space="preserve">, </w:t>
        </w:r>
      </w:ins>
      <w:ins w:id="10424" w:author="" w:date="2018-01-30T23:11:00Z">
        <w:r w:rsidRPr="005445EC">
          <w:rPr>
            <w:highlight w:val="cyan"/>
            <w:lang w:val="sv-SE"/>
            <w:rPrChange w:id="10425" w:author="L015" w:date="2018-02-01T09:01:00Z">
              <w:rPr/>
            </w:rPrChange>
          </w:rPr>
          <w:t>min1,</w:t>
        </w:r>
      </w:ins>
    </w:p>
    <w:p w14:paraId="6A2A1988" w14:textId="04C53095" w:rsidR="00BF1A50" w:rsidRPr="005445EC" w:rsidRDefault="0053476B" w:rsidP="00BF1A50">
      <w:pPr>
        <w:pStyle w:val="PL"/>
        <w:rPr>
          <w:ins w:id="10426" w:author="" w:date="2018-01-30T23:11:00Z"/>
          <w:highlight w:val="cyan"/>
          <w:lang w:val="sv-SE"/>
          <w:rPrChange w:id="10427" w:author="L015" w:date="2018-02-01T09:01:00Z">
            <w:rPr>
              <w:ins w:id="10428" w:author="" w:date="2018-01-30T23:11:00Z"/>
            </w:rPr>
          </w:rPrChange>
        </w:rPr>
      </w:pPr>
      <w:ins w:id="10429" w:author="" w:date="2018-01-30T23:16:00Z">
        <w:r w:rsidRPr="005445EC">
          <w:rPr>
            <w:highlight w:val="cyan"/>
            <w:lang w:val="sv-SE"/>
            <w:rPrChange w:id="10430" w:author="L015" w:date="2018-02-01T09:01:00Z">
              <w:rPr/>
            </w:rPrChange>
          </w:rPr>
          <w:tab/>
        </w:r>
        <w:r w:rsidRPr="005445EC">
          <w:rPr>
            <w:highlight w:val="cyan"/>
            <w:lang w:val="sv-SE"/>
            <w:rPrChange w:id="10431" w:author="L015" w:date="2018-02-01T09:01:00Z">
              <w:rPr/>
            </w:rPrChange>
          </w:rPr>
          <w:tab/>
        </w:r>
        <w:r w:rsidRPr="005445EC">
          <w:rPr>
            <w:highlight w:val="cyan"/>
            <w:lang w:val="sv-SE"/>
            <w:rPrChange w:id="10432" w:author="L015" w:date="2018-02-01T09:01:00Z">
              <w:rPr/>
            </w:rPrChange>
          </w:rPr>
          <w:tab/>
        </w:r>
        <w:r w:rsidRPr="005445EC">
          <w:rPr>
            <w:highlight w:val="cyan"/>
            <w:lang w:val="sv-SE"/>
            <w:rPrChange w:id="10433" w:author="L015" w:date="2018-02-01T09:01:00Z">
              <w:rPr/>
            </w:rPrChange>
          </w:rPr>
          <w:tab/>
        </w:r>
        <w:r w:rsidRPr="005445EC">
          <w:rPr>
            <w:highlight w:val="cyan"/>
            <w:lang w:val="sv-SE"/>
            <w:rPrChange w:id="10434" w:author="L015" w:date="2018-02-01T09:01:00Z">
              <w:rPr/>
            </w:rPrChange>
          </w:rPr>
          <w:tab/>
        </w:r>
        <w:r w:rsidRPr="005445EC">
          <w:rPr>
            <w:highlight w:val="cyan"/>
            <w:lang w:val="sv-SE"/>
            <w:rPrChange w:id="10435" w:author="L015" w:date="2018-02-01T09:01:00Z">
              <w:rPr/>
            </w:rPrChange>
          </w:rPr>
          <w:tab/>
        </w:r>
        <w:r w:rsidRPr="005445EC">
          <w:rPr>
            <w:highlight w:val="cyan"/>
            <w:lang w:val="sv-SE"/>
            <w:rPrChange w:id="10436" w:author="L015" w:date="2018-02-01T09:01:00Z">
              <w:rPr/>
            </w:rPrChange>
          </w:rPr>
          <w:tab/>
        </w:r>
        <w:r w:rsidRPr="005445EC">
          <w:rPr>
            <w:highlight w:val="cyan"/>
            <w:lang w:val="sv-SE"/>
            <w:rPrChange w:id="10437" w:author="L015" w:date="2018-02-01T09:01:00Z">
              <w:rPr/>
            </w:rPrChange>
          </w:rPr>
          <w:tab/>
        </w:r>
        <w:r w:rsidRPr="005445EC">
          <w:rPr>
            <w:highlight w:val="cyan"/>
            <w:lang w:val="sv-SE"/>
            <w:rPrChange w:id="10438" w:author="L015" w:date="2018-02-01T09:01:00Z">
              <w:rPr/>
            </w:rPrChange>
          </w:rPr>
          <w:tab/>
        </w:r>
        <w:r w:rsidRPr="005445EC">
          <w:rPr>
            <w:highlight w:val="cyan"/>
            <w:lang w:val="sv-SE"/>
            <w:rPrChange w:id="10439" w:author="L015" w:date="2018-02-01T09:01:00Z">
              <w:rPr/>
            </w:rPrChange>
          </w:rPr>
          <w:tab/>
        </w:r>
        <w:r w:rsidRPr="005445EC">
          <w:rPr>
            <w:highlight w:val="cyan"/>
            <w:lang w:val="sv-SE"/>
            <w:rPrChange w:id="10440" w:author="L015" w:date="2018-02-01T09:01:00Z">
              <w:rPr/>
            </w:rPrChange>
          </w:rPr>
          <w:tab/>
        </w:r>
        <w:r w:rsidRPr="005445EC">
          <w:rPr>
            <w:highlight w:val="cyan"/>
            <w:lang w:val="sv-SE"/>
            <w:rPrChange w:id="10441" w:author="L015" w:date="2018-02-01T09:01:00Z">
              <w:rPr/>
            </w:rPrChange>
          </w:rPr>
          <w:tab/>
        </w:r>
        <w:r w:rsidRPr="005445EC">
          <w:rPr>
            <w:highlight w:val="cyan"/>
            <w:lang w:val="sv-SE"/>
            <w:rPrChange w:id="10442" w:author="L015" w:date="2018-02-01T09:01:00Z">
              <w:rPr/>
            </w:rPrChange>
          </w:rPr>
          <w:tab/>
        </w:r>
      </w:ins>
      <w:ins w:id="10443" w:author="" w:date="2018-01-30T23:11:00Z">
        <w:r w:rsidR="00BF1A50" w:rsidRPr="005445EC">
          <w:rPr>
            <w:highlight w:val="cyan"/>
            <w:lang w:val="sv-SE"/>
            <w:rPrChange w:id="10444" w:author="L015" w:date="2018-02-01T09:01:00Z">
              <w:rPr/>
            </w:rPrChange>
          </w:rPr>
          <w:t>min6, min12</w:t>
        </w:r>
        <w:r w:rsidRPr="005445EC">
          <w:rPr>
            <w:highlight w:val="cyan"/>
            <w:lang w:val="sv-SE"/>
            <w:rPrChange w:id="10445" w:author="L015" w:date="2018-02-01T09:01:00Z">
              <w:rPr/>
            </w:rPrChange>
          </w:rPr>
          <w:t xml:space="preserve">, min30, </w:t>
        </w:r>
        <w:r w:rsidR="00BF1A50" w:rsidRPr="005445EC">
          <w:rPr>
            <w:highlight w:val="cyan"/>
            <w:lang w:val="sv-SE"/>
            <w:rPrChange w:id="10446" w:author="L015" w:date="2018-02-01T09:01:00Z">
              <w:rPr/>
            </w:rPrChange>
          </w:rPr>
          <w:t>spare2, spare1}</w:t>
        </w:r>
      </w:ins>
    </w:p>
    <w:p w14:paraId="6C2261A0" w14:textId="77777777" w:rsidR="00BF1A50" w:rsidRPr="005445EC" w:rsidRDefault="00BF1A50" w:rsidP="00BF1A50">
      <w:pPr>
        <w:pStyle w:val="PL"/>
        <w:rPr>
          <w:ins w:id="10447" w:author="" w:date="2018-01-30T23:11:00Z"/>
          <w:highlight w:val="cyan"/>
          <w:lang w:val="sv-SE"/>
          <w:rPrChange w:id="10448" w:author="L015" w:date="2018-02-01T09:01:00Z">
            <w:rPr>
              <w:ins w:id="10449" w:author="" w:date="2018-01-30T23:11:00Z"/>
            </w:rPr>
          </w:rPrChange>
        </w:rPr>
      </w:pPr>
    </w:p>
    <w:p w14:paraId="7E08348D" w14:textId="77777777" w:rsidR="00BF1A50" w:rsidRPr="005445EC" w:rsidRDefault="00BF1A50" w:rsidP="00BF1A50">
      <w:pPr>
        <w:pStyle w:val="PL"/>
        <w:rPr>
          <w:ins w:id="10450" w:author="" w:date="2018-01-30T23:11:00Z"/>
          <w:highlight w:val="cyan"/>
        </w:rPr>
      </w:pPr>
      <w:ins w:id="10451" w:author="" w:date="2018-01-30T23:11:00Z">
        <w:r w:rsidRPr="005445EC">
          <w:rPr>
            <w:highlight w:val="cyan"/>
          </w:rPr>
          <w:t>-- ASN1STOP</w:t>
        </w:r>
      </w:ins>
    </w:p>
    <w:p w14:paraId="38A58140" w14:textId="6BCF7BD5" w:rsidR="00C067B4" w:rsidRPr="005445EC" w:rsidRDefault="00C067B4" w:rsidP="00C067B4">
      <w:pPr>
        <w:pStyle w:val="Heading4"/>
        <w:rPr>
          <w:rFonts w:eastAsia="SimSun"/>
          <w:highlight w:val="cyan"/>
        </w:rPr>
      </w:pPr>
      <w:bookmarkStart w:id="10452"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384"/>
      <w:bookmarkEnd w:id="10452"/>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lastRenderedPageBreak/>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3" w:author="merged r1" w:date="2018-01-18T13:12:00Z">
        <w:r w:rsidRPr="005445EC">
          <w:rPr>
            <w:highlight w:val="cyan"/>
          </w:rPr>
          <w:delText>FieldLength-AM</w:delText>
        </w:r>
      </w:del>
      <w:ins w:id="10454"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5" w:author="merged r1" w:date="2018-01-18T13:12:00Z">
        <w:r w:rsidRPr="005445EC">
          <w:rPr>
            <w:highlight w:val="cyan"/>
          </w:rPr>
          <w:delText>FieldLength-AM</w:delText>
        </w:r>
      </w:del>
      <w:ins w:id="10456"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7" w:author="merged r1" w:date="2018-01-18T13:12:00Z">
        <w:r w:rsidRPr="005445EC">
          <w:rPr>
            <w:highlight w:val="cyan"/>
          </w:rPr>
          <w:delText>FieldLength-UM</w:delText>
        </w:r>
      </w:del>
      <w:ins w:id="10458"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9" w:author="merged r1" w:date="2018-01-18T13:12:00Z">
        <w:r w:rsidRPr="005445EC">
          <w:rPr>
            <w:highlight w:val="cyan"/>
          </w:rPr>
          <w:delText>FieldLength-UM</w:delText>
        </w:r>
      </w:del>
      <w:ins w:id="10460"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lastRenderedPageBreak/>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461" w:author="merged r1" w:date="2018-01-18T13:12:00Z">
        <w:r w:rsidRPr="005445EC">
          <w:rPr>
            <w:highlight w:val="cyan"/>
          </w:rPr>
          <w:delText>FieldLength-UM</w:delText>
        </w:r>
      </w:del>
      <w:ins w:id="10462"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463" w:author="merged r1" w:date="2018-01-18T13:12:00Z">
        <w:r w:rsidRPr="005445EC">
          <w:rPr>
            <w:highlight w:val="cyan"/>
          </w:rPr>
          <w:delText>FieldLength-AM</w:delText>
        </w:r>
      </w:del>
      <w:ins w:id="10464"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lastRenderedPageBreak/>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465" w:author="merged r1" w:date="2018-01-18T13:12:00Z">
              <w:r w:rsidRPr="005445EC">
                <w:rPr>
                  <w:highlight w:val="cyan"/>
                  <w:lang w:eastAsia="en-GB"/>
                </w:rPr>
                <w:delText>ssize6</w:delText>
              </w:r>
            </w:del>
            <w:ins w:id="10466"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467"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Heading4"/>
        <w:rPr>
          <w:highlight w:val="cyan"/>
        </w:rPr>
      </w:pPr>
      <w:bookmarkStart w:id="10468" w:name="_Toc500942748"/>
      <w:bookmarkStart w:id="10469" w:name="_Toc505697587"/>
      <w:r w:rsidRPr="005445EC">
        <w:rPr>
          <w:highlight w:val="cyan"/>
        </w:rPr>
        <w:t>–</w:t>
      </w:r>
      <w:r w:rsidRPr="005445EC">
        <w:rPr>
          <w:highlight w:val="cyan"/>
        </w:rPr>
        <w:tab/>
      </w:r>
      <w:r w:rsidRPr="005445EC">
        <w:rPr>
          <w:i/>
          <w:highlight w:val="cyan"/>
        </w:rPr>
        <w:t>RLF-TimersAndConstants</w:t>
      </w:r>
      <w:bookmarkEnd w:id="10468"/>
      <w:bookmarkEnd w:id="10469"/>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470"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471"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472"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473" w:author="R2-1801206, E128, C012" w:date="2018-01-31T08:20:00Z"/>
          <w:snapToGrid w:val="0"/>
          <w:highlight w:val="cyan"/>
        </w:rPr>
      </w:pPr>
      <w:del w:id="10474"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475"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476" w:author="R2-1801206, E128, C012" w:date="2018-01-31T08:20:00Z"/>
          <w:snapToGrid w:val="0"/>
          <w:highlight w:val="cyan"/>
        </w:rPr>
      </w:pPr>
      <w:ins w:id="10477"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478" w:author="R2-1801206, E128, C012" w:date="2018-01-31T08:20:00Z"/>
          <w:snapToGrid w:val="0"/>
          <w:highlight w:val="cyan"/>
        </w:rPr>
      </w:pPr>
      <w:ins w:id="10479"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480" w:author="R2-1801206, E128, C012" w:date="2018-01-31T08:21:00Z"/>
          <w:highlight w:val="cyan"/>
        </w:rPr>
      </w:pPr>
      <w:ins w:id="10481" w:author="R2-1801206, E128, C012" w:date="2018-01-31T08:20:00Z">
        <w:r w:rsidRPr="005445EC">
          <w:rPr>
            <w:highlight w:val="cyan"/>
          </w:rPr>
          <w:tab/>
        </w:r>
        <w:r w:rsidRPr="005445EC">
          <w:rPr>
            <w:highlight w:val="cyan"/>
          </w:rPr>
          <w:tab/>
        </w:r>
      </w:ins>
      <w:ins w:id="10482" w:author="R2-1801206, E128, C012" w:date="2018-01-31T08:22:00Z">
        <w:r w:rsidRPr="005445EC">
          <w:rPr>
            <w:highlight w:val="cyan"/>
          </w:rPr>
          <w:tab/>
        </w:r>
      </w:ins>
      <w:ins w:id="10483" w:author="R2-1801206, E128, C012" w:date="2018-01-31T08:20:00Z">
        <w:r w:rsidRPr="005445EC">
          <w:rPr>
            <w:highlight w:val="cyan"/>
          </w:rPr>
          <w:t>...</w:t>
        </w:r>
      </w:ins>
    </w:p>
    <w:p w14:paraId="330CA411" w14:textId="1F74ECF6" w:rsidR="005D2EFE" w:rsidRPr="005445EC" w:rsidRDefault="005D2EFE" w:rsidP="005D2EFE">
      <w:pPr>
        <w:pStyle w:val="PL"/>
        <w:rPr>
          <w:ins w:id="10484" w:author="R2-1801206, E128, C012" w:date="2018-01-31T08:20:00Z"/>
          <w:highlight w:val="cyan"/>
        </w:rPr>
      </w:pPr>
      <w:ins w:id="10485"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48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487" w:author="R2-1801206, E128, C012" w:date="2018-01-31T08:33:00Z"/>
        </w:trPr>
        <w:tc>
          <w:tcPr>
            <w:tcW w:w="14062" w:type="dxa"/>
          </w:tcPr>
          <w:p w14:paraId="0AF1492C" w14:textId="2EC1D42D" w:rsidR="00241FA7" w:rsidRPr="005445EC" w:rsidRDefault="00241FA7" w:rsidP="00550625">
            <w:pPr>
              <w:pStyle w:val="TAH"/>
              <w:rPr>
                <w:ins w:id="10488" w:author="R2-1801206, E128, C012" w:date="2018-01-31T08:33:00Z"/>
                <w:highlight w:val="cyan"/>
                <w:lang w:eastAsia="en-GB"/>
              </w:rPr>
            </w:pPr>
            <w:ins w:id="10489" w:author="R2-1801206, E128, C012" w:date="2018-01-31T08:33:00Z">
              <w:r w:rsidRPr="005445EC">
                <w:rPr>
                  <w:i/>
                  <w:noProof/>
                  <w:highlight w:val="cyan"/>
                  <w:lang w:eastAsia="en-GB"/>
                </w:rPr>
                <w:lastRenderedPageBreak/>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490" w:author="R2-1801206, E128, C012" w:date="2018-01-31T08:33:00Z"/>
        </w:trPr>
        <w:tc>
          <w:tcPr>
            <w:tcW w:w="14062" w:type="dxa"/>
          </w:tcPr>
          <w:p w14:paraId="13F90B9F" w14:textId="77777777" w:rsidR="00241FA7" w:rsidRPr="005445EC" w:rsidRDefault="00241FA7" w:rsidP="00241FA7">
            <w:pPr>
              <w:pStyle w:val="TAL"/>
              <w:rPr>
                <w:ins w:id="10491" w:author="R2-1801206, E128, C012" w:date="2018-01-31T08:33:00Z"/>
                <w:b/>
                <w:bCs/>
                <w:i/>
                <w:noProof/>
                <w:highlight w:val="cyan"/>
                <w:lang w:eastAsia="en-GB"/>
              </w:rPr>
            </w:pPr>
            <w:ins w:id="10492"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493" w:author="R2-1801206, E128, C012" w:date="2018-01-31T08:33:00Z"/>
                <w:iCs/>
                <w:noProof/>
                <w:highlight w:val="cyan"/>
                <w:lang w:eastAsia="en-GB"/>
              </w:rPr>
            </w:pPr>
            <w:ins w:id="10494"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495" w:author="R2-1801206, E128, C012" w:date="2018-01-31T08:34:00Z">
              <w:r w:rsidRPr="005445EC">
                <w:rPr>
                  <w:bCs/>
                  <w:noProof/>
                  <w:highlight w:val="cyan"/>
                  <w:lang w:eastAsia="en-GB"/>
                </w:rPr>
                <w:t>to</w:t>
              </w:r>
            </w:ins>
            <w:ins w:id="10496"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497" w:author="R2-1801206, E128, C012" w:date="2018-01-31T08:33:00Z"/>
        </w:trPr>
        <w:tc>
          <w:tcPr>
            <w:tcW w:w="14062" w:type="dxa"/>
          </w:tcPr>
          <w:p w14:paraId="5E87C6D8" w14:textId="77777777" w:rsidR="00241FA7" w:rsidRPr="005445EC" w:rsidRDefault="00241FA7" w:rsidP="00241FA7">
            <w:pPr>
              <w:pStyle w:val="TAL"/>
              <w:rPr>
                <w:ins w:id="10498" w:author="R2-1801206, E128, C012" w:date="2018-01-31T08:33:00Z"/>
                <w:b/>
                <w:bCs/>
                <w:i/>
                <w:noProof/>
                <w:highlight w:val="cyan"/>
                <w:lang w:eastAsia="en-GB"/>
              </w:rPr>
            </w:pPr>
            <w:ins w:id="10499"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500" w:author="R2-1801206, E128, C012" w:date="2018-01-31T08:33:00Z"/>
                <w:b/>
                <w:bCs/>
                <w:i/>
                <w:noProof/>
                <w:highlight w:val="cyan"/>
                <w:lang w:eastAsia="en-GB"/>
              </w:rPr>
            </w:pPr>
            <w:ins w:id="10501" w:author="R2-1801206, E128, C012" w:date="2018-01-31T08:33:00Z">
              <w:r w:rsidRPr="005445EC">
                <w:rPr>
                  <w:iCs/>
                  <w:noProof/>
                  <w:highlight w:val="cyan"/>
                  <w:lang w:eastAsia="en-GB"/>
                </w:rPr>
                <w:t xml:space="preserve">Timers are described in section 7.3. Value ms0 corresponds with 0 ms, ms50 corresponds </w:t>
              </w:r>
            </w:ins>
            <w:ins w:id="10502" w:author="R2-1801206, E128, C012" w:date="2018-01-31T08:34:00Z">
              <w:r w:rsidRPr="005445EC">
                <w:rPr>
                  <w:iCs/>
                  <w:noProof/>
                  <w:highlight w:val="cyan"/>
                  <w:lang w:eastAsia="en-GB"/>
                </w:rPr>
                <w:t>to</w:t>
              </w:r>
            </w:ins>
            <w:ins w:id="10503"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Heading4"/>
        <w:rPr>
          <w:highlight w:val="cyan"/>
        </w:rPr>
      </w:pPr>
      <w:bookmarkStart w:id="10504" w:name="_Toc505697588"/>
      <w:r w:rsidRPr="005445EC">
        <w:rPr>
          <w:highlight w:val="cyan"/>
        </w:rPr>
        <w:t>–</w:t>
      </w:r>
      <w:r w:rsidRPr="005445EC">
        <w:rPr>
          <w:highlight w:val="cyan"/>
        </w:rPr>
        <w:tab/>
      </w:r>
      <w:r w:rsidRPr="005445EC">
        <w:rPr>
          <w:i/>
          <w:highlight w:val="cyan"/>
        </w:rPr>
        <w:t>RNTI-Value</w:t>
      </w:r>
      <w:bookmarkEnd w:id="10504"/>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505"/>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505"/>
      <w:r w:rsidR="00824F11" w:rsidRPr="005445EC">
        <w:rPr>
          <w:rStyle w:val="CommentReference"/>
          <w:rFonts w:ascii="Times New Roman" w:hAnsi="Times New Roman"/>
          <w:noProof w:val="0"/>
          <w:highlight w:val="cyan"/>
          <w:lang w:eastAsia="en-US"/>
        </w:rPr>
        <w:commentReference w:id="10505"/>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rFonts w:eastAsia="MS Mincho"/>
          <w:color w:val="808080"/>
          <w:highlight w:val="cyan"/>
        </w:rPr>
      </w:pPr>
      <w:r w:rsidRPr="005445EC">
        <w:rPr>
          <w:color w:val="808080"/>
          <w:highlight w:val="cyan"/>
        </w:rPr>
        <w:t>-- TAG-RNTI-VALUE-STOP</w:t>
      </w:r>
    </w:p>
    <w:p w14:paraId="342A5E22"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ASN1STOP</w:t>
      </w:r>
    </w:p>
    <w:p w14:paraId="612085C0" w14:textId="77777777" w:rsidR="007A497D" w:rsidRPr="005445EC" w:rsidRDefault="007A497D" w:rsidP="007A497D">
      <w:pPr>
        <w:pStyle w:val="Heading4"/>
        <w:rPr>
          <w:ins w:id="10506" w:author="RIL-Z073" w:date="2018-01-30T22:31:00Z"/>
          <w:highlight w:val="cyan"/>
        </w:rPr>
      </w:pPr>
      <w:bookmarkStart w:id="10507" w:name="_Toc505697589"/>
      <w:bookmarkStart w:id="10508" w:name="_Toc500942749"/>
      <w:ins w:id="10509" w:author="RIL-Z073" w:date="2018-01-30T22:31:00Z">
        <w:r w:rsidRPr="005445EC">
          <w:rPr>
            <w:highlight w:val="cyan"/>
          </w:rPr>
          <w:t>–</w:t>
        </w:r>
        <w:r w:rsidRPr="005445EC">
          <w:rPr>
            <w:highlight w:val="cyan"/>
          </w:rPr>
          <w:tab/>
        </w:r>
        <w:r w:rsidRPr="005445EC">
          <w:rPr>
            <w:i/>
            <w:highlight w:val="cyan"/>
          </w:rPr>
          <w:t>RSRP-Range</w:t>
        </w:r>
        <w:bookmarkEnd w:id="10507"/>
      </w:ins>
    </w:p>
    <w:p w14:paraId="37B7F6CF" w14:textId="5895A598" w:rsidR="007A497D" w:rsidRPr="005445EC" w:rsidRDefault="007A497D">
      <w:pPr>
        <w:rPr>
          <w:ins w:id="10510" w:author="RIL-Z073" w:date="2018-01-30T22:31:00Z"/>
          <w:highlight w:val="cyan"/>
        </w:rPr>
        <w:pPrChange w:id="10511" w:author="R2-1801157" w:date="2018-01-30T16:50:00Z">
          <w:pPr>
            <w:ind w:left="284"/>
          </w:pPr>
        </w:pPrChange>
      </w:pPr>
      <w:ins w:id="10512"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513"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514" w:author="RIL-Z073" w:date="2018-01-30T22:41:00Z">
        <w:r w:rsidRPr="005445EC">
          <w:rPr>
            <w:highlight w:val="cyan"/>
          </w:rPr>
          <w:t>14</w:t>
        </w:r>
      </w:ins>
      <w:ins w:id="10515" w:author="RIL-Z073" w:date="2018-01-30T22:31:00Z">
        <w:r w:rsidRPr="005445EC">
          <w:rPr>
            <w:highlight w:val="cyan"/>
          </w:rPr>
          <w:t>].</w:t>
        </w:r>
      </w:ins>
    </w:p>
    <w:p w14:paraId="278437CC" w14:textId="77777777" w:rsidR="007A497D" w:rsidRPr="005445EC" w:rsidRDefault="007A497D" w:rsidP="00D90216">
      <w:pPr>
        <w:pStyle w:val="TH"/>
        <w:rPr>
          <w:ins w:id="10516" w:author="RIL-Z073" w:date="2018-01-30T22:31:00Z"/>
          <w:highlight w:val="cyan"/>
        </w:rPr>
      </w:pPr>
      <w:ins w:id="10517"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518" w:author="RIL-Z073" w:date="2018-01-30T22:31:00Z"/>
          <w:rFonts w:eastAsia="MS Mincho"/>
          <w:color w:val="808080"/>
          <w:highlight w:val="cyan"/>
        </w:rPr>
      </w:pPr>
      <w:ins w:id="10519" w:author="RIL-Z073" w:date="2018-01-30T22:31:00Z">
        <w:r w:rsidRPr="005445EC">
          <w:rPr>
            <w:rFonts w:eastAsia="MS Mincho"/>
            <w:color w:val="808080"/>
            <w:highlight w:val="cyan"/>
          </w:rPr>
          <w:t>-- ASN1START</w:t>
        </w:r>
      </w:ins>
    </w:p>
    <w:p w14:paraId="50C7E918" w14:textId="094FAE62" w:rsidR="007A497D" w:rsidRPr="005445EC" w:rsidRDefault="007A497D" w:rsidP="007A497D">
      <w:pPr>
        <w:pStyle w:val="PL"/>
        <w:rPr>
          <w:ins w:id="10520" w:author="RIL-Z073" w:date="2018-01-30T22:31:00Z"/>
          <w:color w:val="808080"/>
          <w:highlight w:val="cyan"/>
        </w:rPr>
      </w:pPr>
      <w:ins w:id="10521" w:author="RIL-Z073" w:date="2018-01-30T22:31:00Z">
        <w:r w:rsidRPr="005445EC">
          <w:rPr>
            <w:color w:val="808080"/>
            <w:highlight w:val="cyan"/>
          </w:rPr>
          <w:t>-- TAG-</w:t>
        </w:r>
      </w:ins>
      <w:ins w:id="10522" w:author="RIL-Z073" w:date="2018-01-30T22:34:00Z">
        <w:r w:rsidRPr="005445EC">
          <w:rPr>
            <w:color w:val="808080"/>
            <w:highlight w:val="cyan"/>
          </w:rPr>
          <w:t>RSRP-RANGE</w:t>
        </w:r>
      </w:ins>
      <w:ins w:id="10523" w:author="RIL-Z073" w:date="2018-01-30T22:31:00Z">
        <w:r w:rsidRPr="005445EC">
          <w:rPr>
            <w:color w:val="808080"/>
            <w:highlight w:val="cyan"/>
          </w:rPr>
          <w:t>-START</w:t>
        </w:r>
      </w:ins>
    </w:p>
    <w:p w14:paraId="20462F2A" w14:textId="77777777" w:rsidR="007A497D" w:rsidRPr="005445EC" w:rsidRDefault="007A497D" w:rsidP="007A497D">
      <w:pPr>
        <w:pStyle w:val="PL"/>
        <w:rPr>
          <w:ins w:id="10524" w:author="RIL-Z073" w:date="2018-01-30T22:31:00Z"/>
          <w:highlight w:val="cyan"/>
        </w:rPr>
      </w:pPr>
    </w:p>
    <w:p w14:paraId="7B96EAB5" w14:textId="0FC1782C" w:rsidR="007A497D" w:rsidRPr="005445EC" w:rsidRDefault="007A497D" w:rsidP="007A497D">
      <w:pPr>
        <w:pStyle w:val="PL"/>
        <w:rPr>
          <w:ins w:id="10525" w:author="RIL-Z073" w:date="2018-01-30T22:35:00Z"/>
          <w:highlight w:val="cyan"/>
        </w:rPr>
      </w:pPr>
      <w:ins w:id="10526"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527" w:author="RIL-Z073" w:date="2018-01-30T22:31:00Z"/>
          <w:highlight w:val="cyan"/>
        </w:rPr>
      </w:pPr>
    </w:p>
    <w:p w14:paraId="67B71943" w14:textId="02DA5009" w:rsidR="007A497D" w:rsidRPr="005445EC" w:rsidRDefault="007A497D" w:rsidP="007A497D">
      <w:pPr>
        <w:pStyle w:val="PL"/>
        <w:rPr>
          <w:ins w:id="10528" w:author="RIL-Z073" w:date="2018-01-30T22:31:00Z"/>
          <w:rFonts w:eastAsia="MS Mincho"/>
          <w:color w:val="808080"/>
          <w:highlight w:val="cyan"/>
        </w:rPr>
      </w:pPr>
      <w:ins w:id="10529" w:author="RIL-Z073" w:date="2018-01-30T22:31:00Z">
        <w:r w:rsidRPr="005445EC">
          <w:rPr>
            <w:color w:val="808080"/>
            <w:highlight w:val="cyan"/>
          </w:rPr>
          <w:t>-- TAG-</w:t>
        </w:r>
      </w:ins>
      <w:ins w:id="10530" w:author="RIL-Z073" w:date="2018-01-30T22:34:00Z">
        <w:r w:rsidRPr="005445EC">
          <w:rPr>
            <w:color w:val="808080"/>
            <w:highlight w:val="cyan"/>
          </w:rPr>
          <w:t>RSRP-RANGE</w:t>
        </w:r>
      </w:ins>
      <w:ins w:id="10531" w:author="RIL-Z073" w:date="2018-01-30T22:31:00Z">
        <w:r w:rsidRPr="005445EC">
          <w:rPr>
            <w:color w:val="808080"/>
            <w:highlight w:val="cyan"/>
          </w:rPr>
          <w:t>-STOP</w:t>
        </w:r>
      </w:ins>
    </w:p>
    <w:p w14:paraId="765114C0" w14:textId="77777777" w:rsidR="007A497D" w:rsidRPr="005445EC" w:rsidRDefault="007A497D" w:rsidP="007A497D">
      <w:pPr>
        <w:pStyle w:val="PL"/>
        <w:rPr>
          <w:ins w:id="10532" w:author="RIL-Z073" w:date="2018-01-30T22:31:00Z"/>
          <w:rFonts w:eastAsia="MS Mincho"/>
          <w:color w:val="808080"/>
          <w:highlight w:val="cyan"/>
        </w:rPr>
      </w:pPr>
      <w:ins w:id="10533" w:author="RIL-Z073" w:date="2018-01-30T22:31:00Z">
        <w:r w:rsidRPr="005445EC">
          <w:rPr>
            <w:rFonts w:eastAsia="MS Mincho"/>
            <w:color w:val="808080"/>
            <w:highlight w:val="cyan"/>
          </w:rPr>
          <w:t>-- ASN1STOP</w:t>
        </w:r>
      </w:ins>
    </w:p>
    <w:p w14:paraId="3EB01B99" w14:textId="31CB7152" w:rsidR="007A497D" w:rsidRPr="005445EC" w:rsidRDefault="007A497D" w:rsidP="007A497D">
      <w:pPr>
        <w:pStyle w:val="Heading4"/>
        <w:rPr>
          <w:ins w:id="10534" w:author="RIL-Z073" w:date="2018-01-30T22:44:00Z"/>
          <w:highlight w:val="cyan"/>
        </w:rPr>
      </w:pPr>
      <w:bookmarkStart w:id="10535" w:name="_Toc505697590"/>
      <w:ins w:id="10536" w:author="RIL-Z073" w:date="2018-01-30T22:44:00Z">
        <w:r w:rsidRPr="005445EC">
          <w:rPr>
            <w:highlight w:val="cyan"/>
          </w:rPr>
          <w:t>–</w:t>
        </w:r>
        <w:r w:rsidRPr="005445EC">
          <w:rPr>
            <w:highlight w:val="cyan"/>
          </w:rPr>
          <w:tab/>
        </w:r>
        <w:r w:rsidRPr="005445EC">
          <w:rPr>
            <w:i/>
            <w:highlight w:val="cyan"/>
          </w:rPr>
          <w:t>RSR</w:t>
        </w:r>
      </w:ins>
      <w:ins w:id="10537" w:author="RIL-Z073" w:date="2018-01-30T22:45:00Z">
        <w:r w:rsidRPr="005445EC">
          <w:rPr>
            <w:i/>
            <w:highlight w:val="cyan"/>
          </w:rPr>
          <w:t>Q</w:t>
        </w:r>
      </w:ins>
      <w:ins w:id="10538" w:author="RIL-Z073" w:date="2018-01-30T22:44:00Z">
        <w:r w:rsidRPr="005445EC">
          <w:rPr>
            <w:i/>
            <w:highlight w:val="cyan"/>
          </w:rPr>
          <w:t>-Range</w:t>
        </w:r>
        <w:bookmarkEnd w:id="10535"/>
      </w:ins>
    </w:p>
    <w:p w14:paraId="029D113C" w14:textId="60517145" w:rsidR="007A497D" w:rsidRPr="005445EC" w:rsidRDefault="007A497D" w:rsidP="007A497D">
      <w:pPr>
        <w:rPr>
          <w:ins w:id="10539" w:author="RIL-Z073" w:date="2018-01-30T22:31:00Z"/>
          <w:highlight w:val="cyan"/>
        </w:rPr>
      </w:pPr>
      <w:ins w:id="10540"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541" w:author="RIL-Z073" w:date="2018-01-30T22:31:00Z"/>
          <w:highlight w:val="cyan"/>
        </w:rPr>
      </w:pPr>
      <w:ins w:id="10542"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543" w:author="RIL-Z073" w:date="2018-01-30T22:42:00Z"/>
          <w:rFonts w:eastAsia="MS Mincho"/>
          <w:color w:val="808080"/>
          <w:highlight w:val="cyan"/>
        </w:rPr>
      </w:pPr>
      <w:ins w:id="10544" w:author="RIL-Z073" w:date="2018-01-30T22:42:00Z">
        <w:r w:rsidRPr="005445EC">
          <w:rPr>
            <w:rFonts w:eastAsia="MS Mincho"/>
            <w:color w:val="808080"/>
            <w:highlight w:val="cyan"/>
          </w:rPr>
          <w:t>-- ASN1START</w:t>
        </w:r>
      </w:ins>
    </w:p>
    <w:p w14:paraId="0A6CDFA9" w14:textId="617E68A1" w:rsidR="007A497D" w:rsidRPr="005445EC" w:rsidRDefault="007A497D" w:rsidP="007A497D">
      <w:pPr>
        <w:pStyle w:val="PL"/>
        <w:rPr>
          <w:ins w:id="10545" w:author="RIL-Z073" w:date="2018-01-30T22:42:00Z"/>
          <w:color w:val="808080"/>
          <w:highlight w:val="cyan"/>
        </w:rPr>
      </w:pPr>
      <w:ins w:id="10546"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547" w:author="RIL-Z073" w:date="2018-01-30T22:42:00Z"/>
          <w:highlight w:val="cyan"/>
        </w:rPr>
      </w:pPr>
    </w:p>
    <w:p w14:paraId="0C069873" w14:textId="39D8B3D3" w:rsidR="007A497D" w:rsidRPr="005445EC" w:rsidRDefault="007A497D" w:rsidP="007A497D">
      <w:pPr>
        <w:pStyle w:val="PL"/>
        <w:rPr>
          <w:ins w:id="10548" w:author="RIL-Z073" w:date="2018-01-30T22:42:00Z"/>
          <w:highlight w:val="cyan"/>
        </w:rPr>
      </w:pPr>
      <w:ins w:id="10549"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550" w:author="RIL-Z073" w:date="2018-01-30T22:42:00Z"/>
          <w:highlight w:val="cyan"/>
        </w:rPr>
      </w:pPr>
    </w:p>
    <w:p w14:paraId="1D3A8145" w14:textId="359DD19B" w:rsidR="007A497D" w:rsidRPr="005445EC" w:rsidRDefault="007A497D" w:rsidP="007A497D">
      <w:pPr>
        <w:pStyle w:val="PL"/>
        <w:rPr>
          <w:ins w:id="10551" w:author="RIL-Z073" w:date="2018-01-30T22:42:00Z"/>
          <w:rFonts w:eastAsia="MS Mincho"/>
          <w:color w:val="808080"/>
          <w:highlight w:val="cyan"/>
        </w:rPr>
      </w:pPr>
      <w:ins w:id="10552" w:author="RIL-Z073" w:date="2018-01-30T22:42:00Z">
        <w:r w:rsidRPr="005445EC">
          <w:rPr>
            <w:color w:val="808080"/>
            <w:highlight w:val="cyan"/>
          </w:rPr>
          <w:lastRenderedPageBreak/>
          <w:t>-- TAG-RSRQ-RANGE-STOP</w:t>
        </w:r>
      </w:ins>
    </w:p>
    <w:p w14:paraId="687E05D0" w14:textId="77777777" w:rsidR="007A497D" w:rsidRPr="005445EC" w:rsidRDefault="007A497D" w:rsidP="007A497D">
      <w:pPr>
        <w:pStyle w:val="PL"/>
        <w:rPr>
          <w:ins w:id="10553" w:author="RIL-Z073" w:date="2018-01-30T22:42:00Z"/>
          <w:rFonts w:eastAsia="MS Mincho"/>
          <w:color w:val="808080"/>
          <w:highlight w:val="cyan"/>
        </w:rPr>
      </w:pPr>
      <w:ins w:id="10554" w:author="RIL-Z073" w:date="2018-01-30T22:42:00Z">
        <w:r w:rsidRPr="005445EC">
          <w:rPr>
            <w:rFonts w:eastAsia="MS Mincho"/>
            <w:color w:val="808080"/>
            <w:highlight w:val="cyan"/>
          </w:rPr>
          <w:t>-- ASN1STOP</w:t>
        </w:r>
      </w:ins>
    </w:p>
    <w:p w14:paraId="2DEA67F4" w14:textId="64B9E294" w:rsidR="007A497D" w:rsidRPr="005445EC" w:rsidRDefault="007A497D" w:rsidP="007A497D">
      <w:pPr>
        <w:pStyle w:val="Heading4"/>
        <w:rPr>
          <w:ins w:id="10555" w:author="RIL-Z073" w:date="2018-01-30T22:45:00Z"/>
          <w:highlight w:val="cyan"/>
        </w:rPr>
      </w:pPr>
      <w:bookmarkStart w:id="10556" w:name="_Toc505697591"/>
      <w:ins w:id="10557" w:author="RIL-Z073" w:date="2018-01-30T22:45:00Z">
        <w:r w:rsidRPr="005445EC">
          <w:rPr>
            <w:highlight w:val="cyan"/>
          </w:rPr>
          <w:t>–</w:t>
        </w:r>
        <w:r w:rsidRPr="005445EC">
          <w:rPr>
            <w:highlight w:val="cyan"/>
          </w:rPr>
          <w:tab/>
        </w:r>
        <w:r w:rsidRPr="005445EC">
          <w:rPr>
            <w:i/>
            <w:highlight w:val="cyan"/>
          </w:rPr>
          <w:t>SINR-Range</w:t>
        </w:r>
        <w:bookmarkEnd w:id="10556"/>
      </w:ins>
    </w:p>
    <w:p w14:paraId="623ACA1E" w14:textId="654F6042" w:rsidR="007A497D" w:rsidRPr="005445EC" w:rsidRDefault="007A497D" w:rsidP="007A497D">
      <w:pPr>
        <w:rPr>
          <w:ins w:id="10558" w:author="RIL-Z073" w:date="2018-01-30T22:31:00Z"/>
          <w:highlight w:val="cyan"/>
        </w:rPr>
      </w:pPr>
      <w:ins w:id="10559" w:author="RIL-Z073" w:date="2018-01-30T22:31:00Z">
        <w:r w:rsidRPr="005445EC">
          <w:rPr>
            <w:highlight w:val="cyan"/>
          </w:rPr>
          <w:t xml:space="preserve">The IE </w:t>
        </w:r>
      </w:ins>
      <w:ins w:id="10560" w:author="" w:date="2018-01-31T13:29:00Z">
        <w:r w:rsidRPr="005445EC">
          <w:rPr>
            <w:i/>
            <w:noProof/>
            <w:highlight w:val="cyan"/>
          </w:rPr>
          <w:t>SINR</w:t>
        </w:r>
      </w:ins>
      <w:ins w:id="10561"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562" w:author="RIL-Z073" w:date="2018-01-30T22:31:00Z"/>
          <w:highlight w:val="cyan"/>
        </w:rPr>
      </w:pPr>
      <w:ins w:id="10563"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564" w:author="RIL-Z073" w:date="2018-01-30T22:43:00Z"/>
          <w:rFonts w:eastAsia="MS Mincho"/>
          <w:color w:val="808080"/>
          <w:highlight w:val="cyan"/>
        </w:rPr>
      </w:pPr>
      <w:ins w:id="10565" w:author="RIL-Z073" w:date="2018-01-30T22:43:00Z">
        <w:r w:rsidRPr="005445EC">
          <w:rPr>
            <w:rFonts w:eastAsia="MS Mincho"/>
            <w:color w:val="808080"/>
            <w:highlight w:val="cyan"/>
          </w:rPr>
          <w:t>-- ASN1START</w:t>
        </w:r>
      </w:ins>
    </w:p>
    <w:p w14:paraId="1D74BC3F" w14:textId="78E61072" w:rsidR="007A497D" w:rsidRPr="005445EC" w:rsidRDefault="007A497D" w:rsidP="007A497D">
      <w:pPr>
        <w:pStyle w:val="PL"/>
        <w:rPr>
          <w:ins w:id="10566" w:author="RIL-Z073" w:date="2018-01-30T22:43:00Z"/>
          <w:color w:val="808080"/>
          <w:highlight w:val="cyan"/>
        </w:rPr>
      </w:pPr>
      <w:ins w:id="10567" w:author="RIL-Z073" w:date="2018-01-30T22:43:00Z">
        <w:r w:rsidRPr="005445EC">
          <w:rPr>
            <w:color w:val="808080"/>
            <w:highlight w:val="cyan"/>
          </w:rPr>
          <w:t>-- TAG-</w:t>
        </w:r>
      </w:ins>
      <w:ins w:id="10568" w:author="RIL-Z073" w:date="2018-01-30T22:46:00Z">
        <w:r w:rsidRPr="005445EC">
          <w:rPr>
            <w:highlight w:val="cyan"/>
          </w:rPr>
          <w:t>SINR</w:t>
        </w:r>
      </w:ins>
      <w:ins w:id="10569" w:author="RIL-Z073" w:date="2018-01-30T22:43:00Z">
        <w:r w:rsidRPr="005445EC">
          <w:rPr>
            <w:color w:val="808080"/>
            <w:highlight w:val="cyan"/>
          </w:rPr>
          <w:t>-RANGE-START</w:t>
        </w:r>
      </w:ins>
    </w:p>
    <w:p w14:paraId="22667802" w14:textId="77777777" w:rsidR="007A497D" w:rsidRPr="005445EC" w:rsidRDefault="007A497D" w:rsidP="007A497D">
      <w:pPr>
        <w:pStyle w:val="PL"/>
        <w:rPr>
          <w:ins w:id="10570" w:author="RIL-Z073" w:date="2018-01-30T22:43:00Z"/>
          <w:highlight w:val="cyan"/>
        </w:rPr>
      </w:pPr>
    </w:p>
    <w:p w14:paraId="0FA89FBF" w14:textId="790533F2" w:rsidR="007A497D" w:rsidRPr="005445EC" w:rsidRDefault="007A497D" w:rsidP="007A497D">
      <w:pPr>
        <w:pStyle w:val="PL"/>
        <w:rPr>
          <w:ins w:id="10571" w:author="RIL-Z073" w:date="2018-01-30T22:47:00Z"/>
          <w:highlight w:val="cyan"/>
        </w:rPr>
      </w:pPr>
      <w:ins w:id="10572"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573" w:author="RIL-Z073" w:date="2018-01-30T22:43:00Z"/>
          <w:highlight w:val="cyan"/>
        </w:rPr>
      </w:pPr>
    </w:p>
    <w:p w14:paraId="53050A19" w14:textId="2333BC4A" w:rsidR="007A497D" w:rsidRPr="005445EC" w:rsidRDefault="007A497D" w:rsidP="007A497D">
      <w:pPr>
        <w:pStyle w:val="PL"/>
        <w:rPr>
          <w:ins w:id="10574" w:author="RIL-Z073" w:date="2018-01-30T22:43:00Z"/>
          <w:rFonts w:eastAsia="MS Mincho"/>
          <w:color w:val="808080"/>
          <w:highlight w:val="cyan"/>
        </w:rPr>
      </w:pPr>
      <w:ins w:id="10575" w:author="RIL-Z073" w:date="2018-01-30T22:43:00Z">
        <w:r w:rsidRPr="005445EC">
          <w:rPr>
            <w:color w:val="808080"/>
            <w:highlight w:val="cyan"/>
          </w:rPr>
          <w:t>-- TAG-</w:t>
        </w:r>
      </w:ins>
      <w:ins w:id="10576" w:author="RIL-Z073" w:date="2018-01-30T22:46:00Z">
        <w:r w:rsidRPr="005445EC">
          <w:rPr>
            <w:highlight w:val="cyan"/>
          </w:rPr>
          <w:t>SINR</w:t>
        </w:r>
      </w:ins>
      <w:ins w:id="10577" w:author="RIL-Z073" w:date="2018-01-30T22:43:00Z">
        <w:r w:rsidRPr="005445EC">
          <w:rPr>
            <w:color w:val="808080"/>
            <w:highlight w:val="cyan"/>
          </w:rPr>
          <w:t>-RANGE-STOP</w:t>
        </w:r>
      </w:ins>
    </w:p>
    <w:p w14:paraId="03614544" w14:textId="77777777" w:rsidR="007A497D" w:rsidRPr="005445EC" w:rsidRDefault="007A497D" w:rsidP="007A497D">
      <w:pPr>
        <w:pStyle w:val="PL"/>
        <w:rPr>
          <w:ins w:id="10578" w:author="RIL-Z073" w:date="2018-01-30T22:43:00Z"/>
          <w:rFonts w:eastAsia="MS Mincho"/>
          <w:color w:val="808080"/>
          <w:highlight w:val="cyan"/>
        </w:rPr>
      </w:pPr>
      <w:ins w:id="10579" w:author="RIL-Z073" w:date="2018-01-30T22:43:00Z">
        <w:r w:rsidRPr="005445EC">
          <w:rPr>
            <w:rFonts w:eastAsia="MS Mincho"/>
            <w:color w:val="808080"/>
            <w:highlight w:val="cyan"/>
          </w:rPr>
          <w:t>-- ASN1STOP</w:t>
        </w:r>
      </w:ins>
    </w:p>
    <w:p w14:paraId="27F49483" w14:textId="786F5C43" w:rsidR="00BB6BE9" w:rsidRPr="005445EC" w:rsidRDefault="00BB6BE9" w:rsidP="00BB6BE9">
      <w:pPr>
        <w:pStyle w:val="Heading4"/>
        <w:rPr>
          <w:i/>
          <w:noProof/>
          <w:highlight w:val="cyan"/>
        </w:rPr>
      </w:pPr>
      <w:bookmarkStart w:id="10580"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508"/>
      <w:bookmarkEnd w:id="10580"/>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581" w:name="TSCellIndexr13"/>
      <w:r w:rsidRPr="005445EC">
        <w:rPr>
          <w:color w:val="808080"/>
          <w:highlight w:val="cyan"/>
        </w:rPr>
        <w:t xml:space="preserve">-- </w:t>
      </w:r>
      <w:del w:id="10582" w:author="Rapporteur" w:date="2018-01-29T14:42:00Z">
        <w:r w:rsidRPr="005445EC" w:rsidDel="00134397">
          <w:rPr>
            <w:color w:val="808080"/>
            <w:highlight w:val="cyan"/>
          </w:rPr>
          <w:delText xml:space="preserve">FFS: </w:delText>
        </w:r>
      </w:del>
      <w:ins w:id="10583"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584" w:author="Rapporteur" w:date="2018-01-29T14:43:00Z">
        <w:r w:rsidRPr="005445EC" w:rsidDel="00134397">
          <w:rPr>
            <w:color w:val="808080"/>
            <w:highlight w:val="cyan"/>
          </w:rPr>
          <w:delText xml:space="preserve">and usage </w:delText>
        </w:r>
      </w:del>
      <w:ins w:id="10585" w:author="Rapporteur" w:date="2018-01-29T14:43:00Z">
        <w:r w:rsidR="00134397" w:rsidRPr="005445EC">
          <w:rPr>
            <w:color w:val="808080"/>
            <w:highlight w:val="cyan"/>
          </w:rPr>
          <w:t xml:space="preserve">is shared </w:t>
        </w:r>
      </w:ins>
      <w:r w:rsidRPr="005445EC">
        <w:rPr>
          <w:color w:val="808080"/>
          <w:highlight w:val="cyan"/>
        </w:rPr>
        <w:t xml:space="preserve">across </w:t>
      </w:r>
      <w:ins w:id="10586" w:author="Rapporteur" w:date="2018-01-29T14:43:00Z">
        <w:r w:rsidR="00134397" w:rsidRPr="005445EC">
          <w:rPr>
            <w:color w:val="808080"/>
            <w:highlight w:val="cyan"/>
          </w:rPr>
          <w:t xml:space="preserve">the </w:t>
        </w:r>
      </w:ins>
      <w:r w:rsidRPr="005445EC">
        <w:rPr>
          <w:color w:val="808080"/>
          <w:highlight w:val="cyan"/>
        </w:rPr>
        <w:t>Cell Groups</w:t>
      </w:r>
      <w:del w:id="10587"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581"/>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588"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Heading4"/>
        <w:rPr>
          <w:rFonts w:eastAsia="SimSun"/>
          <w:highlight w:val="cyan"/>
        </w:rPr>
      </w:pPr>
      <w:bookmarkStart w:id="10589" w:name="_Toc500942750"/>
      <w:bookmarkStart w:id="10590"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589"/>
      <w:bookmarkEnd w:id="10590"/>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591"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Heading4"/>
        <w:rPr>
          <w:rFonts w:eastAsia="SimSun"/>
          <w:highlight w:val="cyan"/>
        </w:rPr>
      </w:pPr>
      <w:bookmarkStart w:id="10592" w:name="_Toc500942751"/>
      <w:bookmarkStart w:id="10593" w:name="_Toc505697594"/>
      <w:bookmarkStart w:id="10594"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595"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592"/>
      <w:bookmarkEnd w:id="10593"/>
    </w:p>
    <w:p w14:paraId="0AF3BA4F" w14:textId="25268D62" w:rsidR="001F6158" w:rsidRPr="005445EC" w:rsidRDefault="001F6158" w:rsidP="0053679D">
      <w:pPr>
        <w:rPr>
          <w:ins w:id="10596"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597"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598"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599" w:author="merged r1" w:date="2018-01-22T03:17:00Z"/>
          <w:color w:val="808080"/>
          <w:highlight w:val="cyan"/>
        </w:rPr>
      </w:pPr>
      <w:ins w:id="10600"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601" w:author="merged r1" w:date="2018-01-22T07:34:00Z"/>
          <w:color w:val="808080"/>
          <w:highlight w:val="cyan"/>
        </w:rPr>
      </w:pPr>
      <w:ins w:id="10602"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603" w:author="merged r1" w:date="2018-01-22T03:17:00Z"/>
          <w:highlight w:val="cyan"/>
        </w:rPr>
      </w:pPr>
    </w:p>
    <w:p w14:paraId="122C26B9" w14:textId="10614AB2" w:rsidR="001F6158" w:rsidRPr="005445EC" w:rsidRDefault="001F6158" w:rsidP="00CE00FD">
      <w:pPr>
        <w:pStyle w:val="PL"/>
        <w:rPr>
          <w:ins w:id="10604" w:author="Rapporteur" w:date="2018-01-31T14:42:00Z"/>
          <w:highlight w:val="cyan"/>
        </w:rPr>
      </w:pPr>
      <w:r w:rsidRPr="005445EC">
        <w:rPr>
          <w:highlight w:val="cyan"/>
        </w:rPr>
        <w:t>SchedulingRequestResource</w:t>
      </w:r>
      <w:del w:id="10605"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606" w:author="RB" w:date="2018-02-01T13:51:00Z"/>
          <w:highlight w:val="cyan"/>
        </w:rPr>
      </w:pPr>
      <w:ins w:id="10607"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608" w:author="Rapporteur" w:date="2018-01-31T14:43:00Z">
        <w:r w:rsidRPr="005445EC">
          <w:rPr>
            <w:highlight w:val="cyan"/>
          </w:rPr>
          <w:t>,</w:t>
        </w:r>
      </w:ins>
    </w:p>
    <w:p w14:paraId="1F4C24EC" w14:textId="585D54DD" w:rsidR="0062452D" w:rsidRPr="005445EC" w:rsidRDefault="0062452D" w:rsidP="00CE00FD">
      <w:pPr>
        <w:pStyle w:val="PL"/>
        <w:rPr>
          <w:ins w:id="10609" w:author="RB" w:date="2018-02-01T13:51:00Z"/>
          <w:highlight w:val="cyan"/>
        </w:rPr>
      </w:pPr>
      <w:ins w:id="10610" w:author="RB" w:date="2018-02-01T13:52:00Z">
        <w:r w:rsidRPr="005445EC">
          <w:rPr>
            <w:highlight w:val="cyan"/>
          </w:rPr>
          <w:tab/>
          <w:t xml:space="preserve">-- The ID of the </w:t>
        </w:r>
      </w:ins>
      <w:ins w:id="10611" w:author="RB" w:date="2018-02-01T13:53:00Z">
        <w:r w:rsidRPr="005445EC">
          <w:rPr>
            <w:highlight w:val="cyan"/>
          </w:rPr>
          <w:t>SchedulingRequestConfig</w:t>
        </w:r>
      </w:ins>
      <w:ins w:id="10612"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613"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614"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615" w:author="O005" w:date="2018-02-01T13:54:00Z"/>
          <w:color w:val="808080"/>
          <w:highlight w:val="cyan"/>
        </w:rPr>
      </w:pPr>
      <w:del w:id="10616"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617"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618" w:author="O005" w:date="2018-02-01T13:54:00Z"/>
          <w:color w:val="808080"/>
          <w:highlight w:val="cyan"/>
        </w:rPr>
      </w:pPr>
      <w:ins w:id="10619"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620" w:author="O005" w:date="2018-02-01T13:54:00Z"/>
          <w:color w:val="808080"/>
          <w:highlight w:val="cyan"/>
        </w:rPr>
      </w:pPr>
      <w:ins w:id="10621"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622" w:author="O005" w:date="2018-02-01T13:54:00Z"/>
          <w:color w:val="808080"/>
          <w:highlight w:val="cyan"/>
        </w:rPr>
      </w:pPr>
      <w:ins w:id="10623"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624" w:author="O005" w:date="2018-02-01T13:54:00Z"/>
          <w:color w:val="808080"/>
          <w:highlight w:val="cyan"/>
        </w:rPr>
      </w:pPr>
      <w:ins w:id="10625"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626" w:author="O005" w:date="2018-02-01T13:54:00Z"/>
          <w:color w:val="808080"/>
          <w:highlight w:val="cyan"/>
        </w:rPr>
      </w:pPr>
      <w:ins w:id="10627" w:author="O005" w:date="2018-02-01T13:54:00Z">
        <w:r w:rsidRPr="005445EC">
          <w:rPr>
            <w:color w:val="808080"/>
            <w:highlight w:val="cyan"/>
          </w:rPr>
          <w:tab/>
          <w:t xml:space="preserve">-- </w:t>
        </w:r>
      </w:ins>
      <w:ins w:id="10628" w:author="O005" w:date="2018-02-01T13:56:00Z">
        <w:r w:rsidRPr="005445EC">
          <w:rPr>
            <w:color w:val="808080"/>
            <w:highlight w:val="cyan"/>
          </w:rPr>
          <w:t xml:space="preserve">sym6or7 corresponds to </w:t>
        </w:r>
      </w:ins>
      <w:ins w:id="10629" w:author="O005" w:date="2018-02-01T13:54:00Z">
        <w:r w:rsidRPr="005445EC">
          <w:rPr>
            <w:color w:val="808080"/>
            <w:highlight w:val="cyan"/>
          </w:rPr>
          <w:t xml:space="preserve">6 symbols </w:t>
        </w:r>
      </w:ins>
      <w:ins w:id="10630" w:author="O005" w:date="2018-02-01T13:56:00Z">
        <w:r w:rsidRPr="005445EC">
          <w:rPr>
            <w:color w:val="808080"/>
            <w:highlight w:val="cyan"/>
          </w:rPr>
          <w:t xml:space="preserve">if </w:t>
        </w:r>
      </w:ins>
      <w:ins w:id="10631" w:author="O005" w:date="2018-02-01T13:54:00Z">
        <w:r w:rsidRPr="005445EC">
          <w:rPr>
            <w:color w:val="808080"/>
            <w:highlight w:val="cyan"/>
          </w:rPr>
          <w:t xml:space="preserve">extended cyclic prefix </w:t>
        </w:r>
      </w:ins>
      <w:ins w:id="10632" w:author="O005" w:date="2018-02-01T13:56:00Z">
        <w:r w:rsidRPr="005445EC">
          <w:rPr>
            <w:color w:val="808080"/>
            <w:highlight w:val="cyan"/>
          </w:rPr>
          <w:t xml:space="preserve">and a SCS of </w:t>
        </w:r>
      </w:ins>
      <w:ins w:id="10633" w:author="O005" w:date="2018-02-01T13:54:00Z">
        <w:r w:rsidRPr="005445EC">
          <w:rPr>
            <w:color w:val="808080"/>
            <w:highlight w:val="cyan"/>
          </w:rPr>
          <w:t>60 kHz</w:t>
        </w:r>
      </w:ins>
      <w:ins w:id="10634" w:author="O005" w:date="2018-02-01T13:56:00Z">
        <w:r w:rsidRPr="005445EC">
          <w:rPr>
            <w:color w:val="808080"/>
            <w:highlight w:val="cyan"/>
          </w:rPr>
          <w:t xml:space="preserve"> are configured</w:t>
        </w:r>
      </w:ins>
      <w:ins w:id="10635" w:author="O005" w:date="2018-02-01T13:57:00Z">
        <w:r w:rsidRPr="005445EC">
          <w:rPr>
            <w:color w:val="808080"/>
            <w:highlight w:val="cyan"/>
          </w:rPr>
          <w:t>, otherwise it corresponds to 7 symbols</w:t>
        </w:r>
      </w:ins>
      <w:ins w:id="10636"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637"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638" w:author="O005" w:date="2018-02-01T13:59:00Z"/>
          <w:color w:val="808080"/>
          <w:highlight w:val="cyan"/>
        </w:rPr>
      </w:pPr>
      <w:del w:id="10639"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640" w:author="O005" w:date="2018-02-01T13:59:00Z"/>
          <w:color w:val="808080"/>
          <w:highlight w:val="cyan"/>
        </w:rPr>
      </w:pPr>
      <w:del w:id="10641"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lastRenderedPageBreak/>
        <w:tab/>
      </w:r>
      <w:r w:rsidRPr="005445EC">
        <w:rPr>
          <w:highlight w:val="cyan"/>
        </w:rPr>
        <w:tab/>
        <w:t>sym</w:t>
      </w:r>
      <w:ins w:id="10642"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643" w:author="O005" w:date="2018-02-01T13:57:00Z"/>
          <w:highlight w:val="cyan"/>
          <w:lang w:val="sv-SE"/>
        </w:rPr>
      </w:pPr>
      <w:ins w:id="10644"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645" w:author="O005" w:date="2018-02-01T13:58:00Z"/>
          <w:highlight w:val="cyan"/>
          <w:lang w:val="sv-SE"/>
        </w:rPr>
      </w:pPr>
      <w:ins w:id="10646" w:author="O005" w:date="2018-02-01T13:58:00Z">
        <w:r w:rsidRPr="005445EC">
          <w:rPr>
            <w:highlight w:val="cyan"/>
            <w:lang w:val="sv-SE"/>
          </w:rPr>
          <w:tab/>
        </w:r>
        <w:r w:rsidRPr="005445EC">
          <w:rPr>
            <w:highlight w:val="cyan"/>
            <w:lang w:val="sv-SE"/>
          </w:rPr>
          <w:tab/>
          <w:t>sl</w:t>
        </w:r>
      </w:ins>
      <w:ins w:id="10647" w:author="O005" w:date="2018-02-01T13:59:00Z">
        <w:r w:rsidRPr="005445EC">
          <w:rPr>
            <w:highlight w:val="cyan"/>
            <w:lang w:val="sv-SE"/>
          </w:rPr>
          <w:t>8</w:t>
        </w:r>
      </w:ins>
      <w:ins w:id="10648"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649" w:author="O005" w:date="2018-02-01T13:59:00Z">
        <w:r w:rsidRPr="005445EC">
          <w:rPr>
            <w:highlight w:val="cyan"/>
            <w:lang w:val="sv-SE"/>
          </w:rPr>
          <w:t>7</w:t>
        </w:r>
      </w:ins>
      <w:ins w:id="10650"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651" w:author="O005" w:date="2018-02-01T13:59:00Z"/>
          <w:highlight w:val="cyan"/>
          <w:lang w:val="sv-SE"/>
        </w:rPr>
      </w:pPr>
      <w:ins w:id="10652"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653"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654"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655"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656" w:author="Rapporteur" w:date="2018-02-01T14:02:00Z">
        <w:r w:rsidR="00482A54" w:rsidRPr="005445EC">
          <w:rPr>
            <w:highlight w:val="cyan"/>
          </w:rPr>
          <w:tab/>
        </w:r>
        <w:commentRangeStart w:id="10657"/>
        <w:r w:rsidR="00482A54" w:rsidRPr="005445EC">
          <w:rPr>
            <w:highlight w:val="cyan"/>
          </w:rPr>
          <w:t>-- Need M</w:t>
        </w:r>
        <w:commentRangeEnd w:id="10657"/>
        <w:r w:rsidR="00482A54" w:rsidRPr="005445EC">
          <w:rPr>
            <w:rStyle w:val="CommentReference"/>
            <w:rFonts w:ascii="Times New Roman" w:hAnsi="Times New Roman"/>
            <w:noProof w:val="0"/>
            <w:highlight w:val="cyan"/>
            <w:lang w:eastAsia="en-US"/>
          </w:rPr>
          <w:commentReference w:id="10657"/>
        </w:r>
      </w:ins>
    </w:p>
    <w:p w14:paraId="0ADCBB24" w14:textId="77777777" w:rsidR="00D51AE0" w:rsidRPr="005445EC" w:rsidRDefault="001F6158" w:rsidP="00CE00FD">
      <w:pPr>
        <w:pStyle w:val="PL"/>
        <w:rPr>
          <w:ins w:id="10658"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659"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660"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661" w:author="Intel-4439" w:date="2018-02-01T14:01:00Z"/>
          <w:color w:val="808080"/>
          <w:highlight w:val="cyan"/>
        </w:rPr>
      </w:pPr>
      <w:del w:id="10662"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663"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664"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665" w:author="Intel-4439" w:date="2018-02-01T14:02:00Z"/>
          <w:highlight w:val="cyan"/>
        </w:rPr>
      </w:pPr>
      <w:del w:id="10666"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667" w:author="Intel-4439" w:date="2018-02-01T14:02:00Z"/>
          <w:highlight w:val="cyan"/>
        </w:rPr>
      </w:pPr>
      <w:del w:id="10668"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669"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670"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671" w:author="Rapporteur" w:date="2018-02-01T14:02:00Z">
        <w:r w:rsidR="00482A54" w:rsidRPr="005445EC">
          <w:rPr>
            <w:highlight w:val="cyan"/>
          </w:rPr>
          <w:tab/>
        </w:r>
        <w:commentRangeStart w:id="10672"/>
        <w:r w:rsidR="00482A54" w:rsidRPr="005445EC">
          <w:rPr>
            <w:highlight w:val="cyan"/>
          </w:rPr>
          <w:t>-- Need M</w:t>
        </w:r>
      </w:ins>
      <w:commentRangeEnd w:id="10672"/>
      <w:ins w:id="10673" w:author="Rapporteur" w:date="2018-02-01T14:03:00Z">
        <w:r w:rsidR="00482A54" w:rsidRPr="005445EC">
          <w:rPr>
            <w:rStyle w:val="CommentReference"/>
            <w:rFonts w:ascii="Times New Roman" w:hAnsi="Times New Roman"/>
            <w:noProof w:val="0"/>
            <w:highlight w:val="cyan"/>
            <w:lang w:eastAsia="en-US"/>
          </w:rPr>
          <w:commentReference w:id="10672"/>
        </w:r>
      </w:ins>
    </w:p>
    <w:p w14:paraId="51B79289" w14:textId="6C065110" w:rsidR="001F6158" w:rsidRPr="005445EC" w:rsidRDefault="001F6158" w:rsidP="00CE00FD">
      <w:pPr>
        <w:pStyle w:val="PL"/>
        <w:rPr>
          <w:ins w:id="10674" w:author="Rapporteur" w:date="2018-01-31T14:42:00Z"/>
          <w:highlight w:val="cyan"/>
        </w:rPr>
      </w:pPr>
      <w:r w:rsidRPr="005445EC">
        <w:rPr>
          <w:highlight w:val="cyan"/>
        </w:rPr>
        <w:t>}</w:t>
      </w:r>
    </w:p>
    <w:p w14:paraId="68A89335" w14:textId="0416C2F1" w:rsidR="007969C0" w:rsidRPr="005445EC" w:rsidRDefault="007969C0" w:rsidP="00CE00FD">
      <w:pPr>
        <w:pStyle w:val="PL"/>
        <w:rPr>
          <w:ins w:id="10675" w:author="merged r1" w:date="2018-01-22T03:18:00Z"/>
          <w:highlight w:val="cyan"/>
        </w:rPr>
      </w:pPr>
    </w:p>
    <w:p w14:paraId="1A0FA7FE" w14:textId="1F420C4D" w:rsidR="007969C0" w:rsidRPr="005445EC" w:rsidRDefault="007969C0" w:rsidP="007969C0">
      <w:pPr>
        <w:pStyle w:val="PL"/>
        <w:rPr>
          <w:ins w:id="10676" w:author="merged r1" w:date="2018-01-22T03:18:00Z"/>
          <w:color w:val="808080"/>
          <w:highlight w:val="cyan"/>
        </w:rPr>
      </w:pPr>
      <w:ins w:id="10677" w:author="merged r1" w:date="2018-01-22T03:18:00Z">
        <w:r w:rsidRPr="005445EC">
          <w:rPr>
            <w:color w:val="808080"/>
            <w:highlight w:val="cyan"/>
          </w:rPr>
          <w:t>-- TAG-SCHEDULING</w:t>
        </w:r>
      </w:ins>
      <w:ins w:id="10678" w:author="merged r1" w:date="2018-01-22T07:34:00Z">
        <w:r w:rsidR="00CB0CEA" w:rsidRPr="005445EC">
          <w:rPr>
            <w:color w:val="808080"/>
            <w:highlight w:val="cyan"/>
          </w:rPr>
          <w:t>-</w:t>
        </w:r>
      </w:ins>
      <w:ins w:id="10679" w:author="merged r1" w:date="2018-01-22T03:18:00Z">
        <w:r w:rsidRPr="005445EC">
          <w:rPr>
            <w:color w:val="808080"/>
            <w:highlight w:val="cyan"/>
          </w:rPr>
          <w:t>REQUEST</w:t>
        </w:r>
      </w:ins>
      <w:ins w:id="10680" w:author="merged r1" w:date="2018-01-22T07:34:00Z">
        <w:r w:rsidR="00CB0CEA" w:rsidRPr="005445EC">
          <w:rPr>
            <w:color w:val="808080"/>
            <w:highlight w:val="cyan"/>
          </w:rPr>
          <w:t>-</w:t>
        </w:r>
      </w:ins>
      <w:ins w:id="10681" w:author="merged r1" w:date="2018-01-22T03:18:00Z">
        <w:r w:rsidRPr="005445EC">
          <w:rPr>
            <w:color w:val="808080"/>
            <w:highlight w:val="cyan"/>
          </w:rPr>
          <w:t>RESOURCE</w:t>
        </w:r>
      </w:ins>
      <w:ins w:id="10682" w:author="merged r1" w:date="2018-01-22T07:34:00Z">
        <w:r w:rsidR="00CB0CEA" w:rsidRPr="005445EC">
          <w:rPr>
            <w:color w:val="808080"/>
            <w:highlight w:val="cyan"/>
          </w:rPr>
          <w:t>-</w:t>
        </w:r>
      </w:ins>
      <w:ins w:id="10683" w:author="merged r1" w:date="2018-01-22T03:18:00Z">
        <w:r w:rsidRPr="005445EC">
          <w:rPr>
            <w:color w:val="808080"/>
            <w:highlight w:val="cyan"/>
          </w:rPr>
          <w:t>CONFIG-</w:t>
        </w:r>
      </w:ins>
      <w:ins w:id="10684" w:author="merged r1" w:date="2018-01-22T03:19:00Z">
        <w:r w:rsidRPr="005445EC">
          <w:rPr>
            <w:color w:val="808080"/>
            <w:highlight w:val="cyan"/>
          </w:rPr>
          <w:t>STOP</w:t>
        </w:r>
      </w:ins>
    </w:p>
    <w:p w14:paraId="7841524B" w14:textId="23745403" w:rsidR="007969C0" w:rsidRPr="005445EC" w:rsidRDefault="007969C0" w:rsidP="00CE00FD">
      <w:pPr>
        <w:pStyle w:val="PL"/>
        <w:rPr>
          <w:ins w:id="10685" w:author="Rapporteur" w:date="2018-01-31T14:44:00Z"/>
          <w:color w:val="808080"/>
          <w:highlight w:val="cyan"/>
        </w:rPr>
      </w:pPr>
      <w:ins w:id="10686" w:author="merged r1" w:date="2018-01-22T03:19:00Z">
        <w:r w:rsidRPr="005445EC">
          <w:rPr>
            <w:color w:val="808080"/>
            <w:highlight w:val="cyan"/>
          </w:rPr>
          <w:t>-- ASN1STOP</w:t>
        </w:r>
      </w:ins>
    </w:p>
    <w:p w14:paraId="5E0916A4" w14:textId="77777777" w:rsidR="00070B8B" w:rsidRPr="005445EC" w:rsidRDefault="00070B8B" w:rsidP="00070B8B">
      <w:pPr>
        <w:pStyle w:val="Heading4"/>
        <w:rPr>
          <w:ins w:id="10687" w:author="Rapporteur" w:date="2018-01-31T14:44:00Z"/>
          <w:highlight w:val="cyan"/>
        </w:rPr>
      </w:pPr>
      <w:bookmarkStart w:id="10688" w:name="_Toc505697595"/>
      <w:bookmarkEnd w:id="10594"/>
      <w:ins w:id="10689" w:author="Rapporteur" w:date="2018-01-31T14:44:00Z">
        <w:r w:rsidRPr="005445EC">
          <w:rPr>
            <w:highlight w:val="cyan"/>
          </w:rPr>
          <w:t>–</w:t>
        </w:r>
        <w:r w:rsidRPr="005445EC">
          <w:rPr>
            <w:highlight w:val="cyan"/>
          </w:rPr>
          <w:tab/>
        </w:r>
        <w:r w:rsidRPr="005445EC">
          <w:rPr>
            <w:i/>
            <w:highlight w:val="cyan"/>
          </w:rPr>
          <w:t>SchedulingRequestResourceId</w:t>
        </w:r>
        <w:bookmarkEnd w:id="10688"/>
      </w:ins>
    </w:p>
    <w:p w14:paraId="1276DBED" w14:textId="50A7FD08" w:rsidR="00070B8B" w:rsidRPr="005445EC" w:rsidRDefault="00070B8B" w:rsidP="00070B8B">
      <w:pPr>
        <w:rPr>
          <w:ins w:id="10690" w:author="Rapporteur" w:date="2018-01-31T14:44:00Z"/>
          <w:highlight w:val="cyan"/>
        </w:rPr>
      </w:pPr>
      <w:ins w:id="10691"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692"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693" w:author="Rapporteur" w:date="2018-01-31T14:44:00Z"/>
          <w:highlight w:val="cyan"/>
        </w:rPr>
      </w:pPr>
      <w:ins w:id="10694"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695" w:author="Rapporteur" w:date="2018-01-31T14:44:00Z"/>
          <w:highlight w:val="cyan"/>
        </w:rPr>
      </w:pPr>
      <w:ins w:id="10696" w:author="Rapporteur" w:date="2018-01-31T14:44:00Z">
        <w:r w:rsidRPr="005445EC">
          <w:rPr>
            <w:highlight w:val="cyan"/>
          </w:rPr>
          <w:t>-- ASN1START</w:t>
        </w:r>
      </w:ins>
    </w:p>
    <w:p w14:paraId="79007A18" w14:textId="77777777" w:rsidR="00070B8B" w:rsidRPr="005445EC" w:rsidRDefault="00070B8B" w:rsidP="00070B8B">
      <w:pPr>
        <w:pStyle w:val="PL"/>
        <w:rPr>
          <w:ins w:id="10697" w:author="Rapporteur" w:date="2018-01-31T14:44:00Z"/>
          <w:highlight w:val="cyan"/>
        </w:rPr>
      </w:pPr>
      <w:ins w:id="10698"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699" w:author="Rapporteur" w:date="2018-01-31T14:44:00Z"/>
          <w:highlight w:val="cyan"/>
        </w:rPr>
      </w:pPr>
    </w:p>
    <w:p w14:paraId="59734986" w14:textId="6A95A995" w:rsidR="00070B8B" w:rsidRPr="005445EC" w:rsidRDefault="00070B8B" w:rsidP="00070B8B">
      <w:pPr>
        <w:pStyle w:val="PL"/>
        <w:rPr>
          <w:ins w:id="10700" w:author="Rapporteur" w:date="2018-01-31T14:44:00Z"/>
          <w:highlight w:val="cyan"/>
        </w:rPr>
      </w:pPr>
      <w:ins w:id="10701"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702" w:author="Rapporteur" w:date="2018-01-31T14:47:00Z">
        <w:r w:rsidRPr="005445EC">
          <w:rPr>
            <w:highlight w:val="cyan"/>
          </w:rPr>
          <w:t>maxNrofSR-Resoruces</w:t>
        </w:r>
      </w:ins>
      <w:ins w:id="10703" w:author="Rapporteur" w:date="2018-01-31T14:44:00Z">
        <w:r w:rsidRPr="005445EC">
          <w:rPr>
            <w:highlight w:val="cyan"/>
          </w:rPr>
          <w:t>)</w:t>
        </w:r>
      </w:ins>
    </w:p>
    <w:p w14:paraId="0AF42542" w14:textId="77777777" w:rsidR="00070B8B" w:rsidRPr="005445EC" w:rsidRDefault="00070B8B" w:rsidP="00070B8B">
      <w:pPr>
        <w:pStyle w:val="PL"/>
        <w:rPr>
          <w:ins w:id="10704" w:author="Rapporteur" w:date="2018-01-31T14:44:00Z"/>
          <w:highlight w:val="cyan"/>
        </w:rPr>
      </w:pPr>
    </w:p>
    <w:p w14:paraId="2525CE2D" w14:textId="77777777" w:rsidR="00070B8B" w:rsidRPr="005445EC" w:rsidRDefault="00070B8B" w:rsidP="00070B8B">
      <w:pPr>
        <w:pStyle w:val="PL"/>
        <w:rPr>
          <w:ins w:id="10705" w:author="Rapporteur" w:date="2018-01-31T14:44:00Z"/>
          <w:highlight w:val="cyan"/>
        </w:rPr>
      </w:pPr>
      <w:ins w:id="10706"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707" w:author="Rapporteur" w:date="2018-01-31T14:44:00Z">
        <w:r w:rsidRPr="005445EC">
          <w:rPr>
            <w:highlight w:val="cyan"/>
          </w:rPr>
          <w:t>-- ASN1STOP</w:t>
        </w:r>
      </w:ins>
    </w:p>
    <w:p w14:paraId="246037F0" w14:textId="595DFB8A" w:rsidR="00EF0765" w:rsidRPr="005445EC" w:rsidRDefault="001B7262" w:rsidP="00525B68">
      <w:pPr>
        <w:pStyle w:val="Heading4"/>
        <w:rPr>
          <w:rFonts w:eastAsia="SimSun"/>
          <w:highlight w:val="cyan"/>
        </w:rPr>
      </w:pPr>
      <w:bookmarkStart w:id="10708"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708"/>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709" w:author="RIL-H063" w:date="2018-02-06T22:48:00Z"/>
          <w:color w:val="808080"/>
          <w:highlight w:val="cyan"/>
        </w:rPr>
      </w:pPr>
      <w:del w:id="10710"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11"/>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711"/>
      <w:r w:rsidR="00824F11" w:rsidRPr="005445EC">
        <w:rPr>
          <w:rStyle w:val="CommentReference"/>
          <w:rFonts w:ascii="Times New Roman" w:hAnsi="Times New Roman"/>
          <w:noProof w:val="0"/>
          <w:highlight w:val="cyan"/>
          <w:lang w:eastAsia="en-US"/>
        </w:rPr>
        <w:commentReference w:id="10711"/>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Heading4"/>
        <w:rPr>
          <w:rFonts w:eastAsia="SimSun"/>
          <w:highlight w:val="cyan"/>
        </w:rPr>
      </w:pPr>
      <w:bookmarkStart w:id="10712" w:name="_Toc500942752"/>
      <w:bookmarkStart w:id="10713"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712"/>
      <w:bookmarkEnd w:id="10713"/>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714" w:author="merged r1" w:date="2018-01-18T13:12:00Z">
        <w:r w:rsidR="004D547F" w:rsidRPr="005445EC">
          <w:rPr>
            <w:rFonts w:eastAsia="SimSun"/>
            <w:highlight w:val="cyan"/>
            <w:lang w:eastAsia="zh-CN"/>
          </w:rPr>
          <w:delText>pduSession</w:delText>
        </w:r>
      </w:del>
      <w:ins w:id="10715"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716" w:author="Rapporteur" w:date="2018-02-01T14:05:00Z">
        <w:r w:rsidR="001E06D0" w:rsidRPr="005445EC">
          <w:rPr>
            <w:color w:val="808080"/>
            <w:highlight w:val="cyan"/>
          </w:rPr>
          <w:t>-S</w:t>
        </w:r>
      </w:ins>
      <w:del w:id="10717"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718"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719" w:author="merged r1" w:date="2018-01-22T03:32:00Z">
        <w:r w:rsidR="00875E37" w:rsidRPr="005445EC">
          <w:rPr>
            <w:highlight w:val="cyan"/>
          </w:rPr>
          <w:t>-</w:t>
        </w:r>
      </w:ins>
      <w:del w:id="10720" w:author="Rapporteur" w:date="2018-02-01T14:32:00Z">
        <w:r w:rsidRPr="005445EC" w:rsidDel="009A0AE9">
          <w:rPr>
            <w:highlight w:val="cyan"/>
          </w:rPr>
          <w:delText>s</w:delText>
        </w:r>
      </w:del>
      <w:ins w:id="10721"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722"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723"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724"/>
      <w:r w:rsidRPr="005445EC">
        <w:rPr>
          <w:color w:val="808080"/>
          <w:highlight w:val="cyan"/>
        </w:rPr>
        <w:t xml:space="preserve">-- </w:t>
      </w:r>
      <w:ins w:id="10725"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724"/>
      <w:r w:rsidR="007B124C" w:rsidRPr="005445EC">
        <w:rPr>
          <w:rStyle w:val="CommentReference"/>
          <w:rFonts w:ascii="Times New Roman" w:hAnsi="Times New Roman"/>
          <w:noProof w:val="0"/>
          <w:highlight w:val="cyan"/>
          <w:lang w:eastAsia="en-US"/>
        </w:rPr>
        <w:commentReference w:id="10724"/>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726" w:author="Rapporteur" w:date="2018-02-01T14:32:00Z"/>
          <w:color w:val="808080"/>
          <w:highlight w:val="cyan"/>
        </w:rPr>
      </w:pPr>
      <w:del w:id="10727"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728" w:author="" w:date="2018-02-01T14:34:00Z"/>
          <w:highlight w:val="cyan"/>
        </w:rPr>
      </w:pPr>
      <w:ins w:id="10729" w:author="" w:date="2018-02-01T14:34:00Z">
        <w:r w:rsidRPr="005445EC">
          <w:rPr>
            <w:highlight w:val="cyan"/>
          </w:rPr>
          <w:tab/>
          <w:t xml:space="preserve">-- A list of QoS-Flow-IDs that the UE shall map to </w:t>
        </w:r>
      </w:ins>
      <w:ins w:id="10730"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731" w:author="" w:date="2018-02-01T14:33:00Z">
        <w:r w:rsidR="009A0AE9" w:rsidRPr="005445EC">
          <w:rPr>
            <w:highlight w:val="cyan"/>
          </w:rPr>
          <w:t>-F</w:t>
        </w:r>
      </w:ins>
      <w:del w:id="10732" w:author="" w:date="2018-02-01T14:33:00Z">
        <w:r w:rsidRPr="005445EC" w:rsidDel="009A0AE9">
          <w:rPr>
            <w:highlight w:val="cyan"/>
          </w:rPr>
          <w:delText>f</w:delText>
        </w:r>
      </w:del>
      <w:r w:rsidRPr="005445EC">
        <w:rPr>
          <w:highlight w:val="cyan"/>
        </w:rPr>
        <w:t>lows</w:t>
      </w:r>
      <w:ins w:id="10733"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734" w:author="" w:date="2018-02-01T14:35:00Z"/>
          <w:highlight w:val="cyan"/>
        </w:rPr>
      </w:pPr>
      <w:ins w:id="10735"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736"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737"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lastRenderedPageBreak/>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38" w:author="merged r1" w:date="2018-01-18T13:12:00Z">
              <w:r w:rsidRPr="005445EC">
                <w:rPr>
                  <w:bCs/>
                  <w:i/>
                  <w:noProof/>
                  <w:highlight w:val="cyan"/>
                  <w:lang w:eastAsia="en-GB"/>
                </w:rPr>
                <w:delText>pduSession</w:delText>
              </w:r>
            </w:del>
            <w:ins w:id="10739"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740" w:author="merged r1" w:date="2018-01-18T13:12:00Z"/>
                <w:b/>
                <w:bCs/>
                <w:i/>
                <w:noProof/>
                <w:highlight w:val="cyan"/>
                <w:lang w:eastAsia="en-GB"/>
              </w:rPr>
            </w:pPr>
            <w:del w:id="10741"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742" w:author="merged r1" w:date="2018-01-18T13:12:00Z"/>
                <w:b/>
                <w:bCs/>
                <w:i/>
                <w:noProof/>
                <w:highlight w:val="cyan"/>
                <w:lang w:eastAsia="en-GB"/>
              </w:rPr>
            </w:pPr>
            <w:ins w:id="10743"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744" w:author="merged r1" w:date="2018-01-18T13:12:00Z">
              <w:r w:rsidRPr="005445EC">
                <w:rPr>
                  <w:bCs/>
                  <w:noProof/>
                  <w:highlight w:val="cyan"/>
                  <w:lang w:eastAsia="en-GB"/>
                </w:rPr>
                <w:delText>pduSession</w:delText>
              </w:r>
            </w:del>
            <w:ins w:id="10745"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46" w:author="merged r1" w:date="2018-01-18T13:12:00Z">
              <w:r w:rsidRPr="005445EC">
                <w:rPr>
                  <w:bCs/>
                  <w:i/>
                  <w:noProof/>
                  <w:highlight w:val="cyan"/>
                  <w:lang w:eastAsia="en-GB"/>
                </w:rPr>
                <w:delText>pduSession</w:delText>
              </w:r>
            </w:del>
            <w:ins w:id="10747"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748" w:author="merged r1" w:date="2018-01-18T13:12:00Z"/>
                <w:b/>
                <w:i/>
                <w:iCs/>
                <w:noProof/>
                <w:highlight w:val="cyan"/>
                <w:lang w:eastAsia="en-GB"/>
              </w:rPr>
            </w:pPr>
            <w:del w:id="10749"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750" w:author="merged r1" w:date="2018-01-18T13:12:00Z"/>
                <w:b/>
                <w:i/>
                <w:iCs/>
                <w:noProof/>
                <w:highlight w:val="cyan"/>
                <w:lang w:eastAsia="en-GB"/>
              </w:rPr>
            </w:pPr>
            <w:ins w:id="10751"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2" w:author="merged r1" w:date="2018-01-18T13:12:00Z">
              <w:r w:rsidRPr="005445EC">
                <w:rPr>
                  <w:b/>
                  <w:bCs/>
                  <w:i/>
                  <w:noProof/>
                  <w:highlight w:val="cyan"/>
                  <w:lang w:eastAsia="en-GB"/>
                </w:rPr>
                <w:delText>Header-UL</w:delText>
              </w:r>
            </w:del>
            <w:ins w:id="10753"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4" w:author="merged r1" w:date="2018-01-18T13:12:00Z">
              <w:r w:rsidRPr="005445EC">
                <w:rPr>
                  <w:b/>
                  <w:bCs/>
                  <w:i/>
                  <w:noProof/>
                  <w:highlight w:val="cyan"/>
                  <w:lang w:eastAsia="en-GB"/>
                </w:rPr>
                <w:delText>Header-DL</w:delText>
              </w:r>
            </w:del>
            <w:ins w:id="10755"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756" w:author="Rapporteur" w:date="2018-02-05T09:05:00Z"/>
          <w:highlight w:val="cyan"/>
        </w:rPr>
      </w:pPr>
      <w:bookmarkStart w:id="10757" w:name="_Toc494150107"/>
      <w:bookmarkStart w:id="10758" w:name="_Toc494150158"/>
    </w:p>
    <w:p w14:paraId="3A560C82" w14:textId="77777777" w:rsidR="002D4F5D" w:rsidRPr="005445EC" w:rsidRDefault="002D4F5D" w:rsidP="002D4F5D">
      <w:pPr>
        <w:pStyle w:val="Heading4"/>
        <w:rPr>
          <w:ins w:id="10759" w:author="Rapporteur" w:date="2018-02-05T09:05:00Z"/>
          <w:highlight w:val="cyan"/>
        </w:rPr>
      </w:pPr>
      <w:bookmarkStart w:id="10760" w:name="_Toc505697598"/>
      <w:ins w:id="10761" w:author="Rapporteur" w:date="2018-02-05T09:05:00Z">
        <w:r w:rsidRPr="005445EC">
          <w:rPr>
            <w:highlight w:val="cyan"/>
          </w:rPr>
          <w:t>–</w:t>
        </w:r>
        <w:r w:rsidRPr="005445EC">
          <w:rPr>
            <w:highlight w:val="cyan"/>
          </w:rPr>
          <w:tab/>
        </w:r>
        <w:r w:rsidRPr="005445EC">
          <w:rPr>
            <w:i/>
            <w:highlight w:val="cyan"/>
          </w:rPr>
          <w:t>SearchSpace</w:t>
        </w:r>
        <w:bookmarkEnd w:id="10760"/>
      </w:ins>
    </w:p>
    <w:p w14:paraId="1FC4E110" w14:textId="37DBCC42" w:rsidR="002D4F5D" w:rsidRPr="005445EC" w:rsidRDefault="002D4F5D" w:rsidP="002D4F5D">
      <w:pPr>
        <w:rPr>
          <w:ins w:id="10762" w:author="Rapporteur" w:date="2018-02-05T09:05:00Z"/>
          <w:highlight w:val="cyan"/>
        </w:rPr>
      </w:pPr>
      <w:ins w:id="10763"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764"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765" w:author="Rapporteur" w:date="2018-02-05T09:05:00Z"/>
          <w:highlight w:val="cyan"/>
        </w:rPr>
      </w:pPr>
      <w:ins w:id="10766"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767" w:author="Rapporteur" w:date="2018-02-05T09:05:00Z"/>
          <w:highlight w:val="cyan"/>
        </w:rPr>
      </w:pPr>
      <w:ins w:id="10768" w:author="Rapporteur" w:date="2018-02-05T09:05:00Z">
        <w:r w:rsidRPr="005445EC">
          <w:rPr>
            <w:highlight w:val="cyan"/>
          </w:rPr>
          <w:t>-- ASN1START</w:t>
        </w:r>
      </w:ins>
    </w:p>
    <w:p w14:paraId="6AACADCB" w14:textId="77777777" w:rsidR="002D4F5D" w:rsidRPr="005445EC" w:rsidRDefault="002D4F5D" w:rsidP="002D4F5D">
      <w:pPr>
        <w:pStyle w:val="PL"/>
        <w:rPr>
          <w:ins w:id="10769" w:author="Rapporteur" w:date="2018-02-05T09:05:00Z"/>
          <w:highlight w:val="cyan"/>
        </w:rPr>
      </w:pPr>
      <w:ins w:id="10770" w:author="Rapporteur" w:date="2018-02-05T09:05:00Z">
        <w:r w:rsidRPr="005445EC">
          <w:rPr>
            <w:highlight w:val="cyan"/>
          </w:rPr>
          <w:t>-- TAG-SEARCHSPACE-START</w:t>
        </w:r>
      </w:ins>
    </w:p>
    <w:p w14:paraId="2039AEF9" w14:textId="77777777" w:rsidR="002D4F5D" w:rsidRPr="005445EC" w:rsidRDefault="002D4F5D" w:rsidP="002D4F5D">
      <w:pPr>
        <w:pStyle w:val="PL"/>
        <w:rPr>
          <w:ins w:id="10771" w:author="Rapporteur" w:date="2018-02-05T09:05:00Z"/>
          <w:highlight w:val="cyan"/>
        </w:rPr>
      </w:pPr>
    </w:p>
    <w:p w14:paraId="601A34D1" w14:textId="250B73B3" w:rsidR="002D4F5D" w:rsidRPr="005445EC" w:rsidDel="002D4F5D" w:rsidRDefault="002D4F5D" w:rsidP="002D4F5D">
      <w:pPr>
        <w:pStyle w:val="PL"/>
        <w:rPr>
          <w:del w:id="10772" w:author="Rapporteur" w:date="2018-02-05T09:06:00Z"/>
          <w:color w:val="808080"/>
          <w:highlight w:val="cyan"/>
        </w:rPr>
      </w:pPr>
      <w:del w:id="10773"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774" w:author="L1 Parameters R1-1801276" w:date="2018-02-05T09:19:00Z"/>
          <w:highlight w:val="cyan"/>
        </w:rPr>
      </w:pPr>
      <w:ins w:id="10775"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76"/>
      <w:r w:rsidRPr="005445EC">
        <w:rPr>
          <w:highlight w:val="cyan"/>
        </w:rPr>
        <w:t>SearchSpaceId</w:t>
      </w:r>
      <w:commentRangeEnd w:id="10776"/>
      <w:r w:rsidRPr="005445EC">
        <w:rPr>
          <w:rStyle w:val="CommentReference"/>
          <w:rFonts w:ascii="Times New Roman" w:hAnsi="Times New Roman"/>
          <w:noProof w:val="0"/>
          <w:highlight w:val="cyan"/>
          <w:lang w:eastAsia="en-US"/>
        </w:rPr>
        <w:commentReference w:id="10776"/>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777" w:author="L1 Parameters R1-1801276" w:date="2018-02-05T11:36:00Z"/>
          <w:color w:val="808080"/>
          <w:highlight w:val="cyan"/>
        </w:rPr>
      </w:pPr>
      <w:del w:id="10778"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779" w:author="L1 Parameters R1-1801276" w:date="2018-02-05T11:33:00Z"/>
          <w:highlight w:val="cyan"/>
          <w:lang w:val="sv-SE"/>
        </w:rPr>
      </w:pPr>
      <w:ins w:id="10780"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781" w:author="L1 Parameters R1-1801276" w:date="2018-02-05T11:33:00Z"/>
          <w:highlight w:val="cyan"/>
          <w:lang w:val="sv-SE"/>
        </w:rPr>
      </w:pPr>
      <w:ins w:id="10782"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lastRenderedPageBreak/>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783" w:author="L1 Parameters R1-1801276" w:date="2018-02-05T11:33:00Z"/>
          <w:highlight w:val="cyan"/>
          <w:lang w:val="sv-SE"/>
        </w:rPr>
      </w:pPr>
      <w:ins w:id="10784" w:author="L1 Parameters R1-1801276" w:date="2018-02-05T11:33:00Z">
        <w:r w:rsidRPr="005445EC">
          <w:rPr>
            <w:highlight w:val="cyan"/>
            <w:lang w:val="sv-SE"/>
          </w:rPr>
          <w:tab/>
        </w:r>
        <w:r w:rsidRPr="005445EC">
          <w:rPr>
            <w:highlight w:val="cyan"/>
            <w:lang w:val="sv-SE"/>
          </w:rPr>
          <w:tab/>
          <w:t>sl1</w:t>
        </w:r>
      </w:ins>
      <w:ins w:id="10785" w:author="L1 Parameters R1-1801276" w:date="2018-02-05T11:34:00Z">
        <w:r w:rsidRPr="005445EC">
          <w:rPr>
            <w:highlight w:val="cyan"/>
            <w:lang w:val="sv-SE"/>
          </w:rPr>
          <w:t>6</w:t>
        </w:r>
      </w:ins>
      <w:ins w:id="10786"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787" w:author="L1 Parameters R1-1801276" w:date="2018-02-05T11:34:00Z">
        <w:r w:rsidRPr="005445EC">
          <w:rPr>
            <w:highlight w:val="cyan"/>
            <w:lang w:val="sv-SE"/>
          </w:rPr>
          <w:t>15</w:t>
        </w:r>
      </w:ins>
      <w:ins w:id="10788"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789"/>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789"/>
      <w:r w:rsidR="00B53FB7" w:rsidRPr="005445EC">
        <w:rPr>
          <w:rStyle w:val="CommentReference"/>
          <w:rFonts w:ascii="Times New Roman" w:hAnsi="Times New Roman"/>
          <w:noProof w:val="0"/>
          <w:highlight w:val="cyan"/>
          <w:lang w:eastAsia="en-US"/>
        </w:rPr>
        <w:commentReference w:id="10789"/>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790"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791" w:author="L1 Parameters R1-1801276" w:date="2018-02-05T13:27:00Z"/>
          <w:highlight w:val="cyan"/>
        </w:rPr>
      </w:pPr>
      <w:ins w:id="10792"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793" w:author="L1 Parameters R1-1801276" w:date="2018-02-05T12:12:00Z"/>
          <w:color w:val="808080"/>
          <w:highlight w:val="cyan"/>
        </w:rPr>
      </w:pPr>
      <w:del w:id="10794" w:author="L1 Parameters R1-1801276" w:date="2018-02-05T12:12:00Z">
        <w:r w:rsidRPr="005445EC" w:rsidDel="001B158D">
          <w:rPr>
            <w:highlight w:val="cyan"/>
          </w:rPr>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795" w:author="L1 Parameters R1-1801276" w:date="2018-02-05T13:28:00Z"/>
          <w:highlight w:val="cyan"/>
        </w:rPr>
      </w:pPr>
      <w:ins w:id="10796" w:author="L1 Parameters R1-1801276" w:date="2018-02-05T12:19:00Z">
        <w:r w:rsidRPr="005445EC">
          <w:rPr>
            <w:highlight w:val="cyan"/>
          </w:rPr>
          <w:tab/>
        </w:r>
        <w:r w:rsidRPr="005445EC">
          <w:rPr>
            <w:highlight w:val="cyan"/>
          </w:rPr>
          <w:tab/>
        </w:r>
        <w:r w:rsidRPr="005445EC">
          <w:rPr>
            <w:highlight w:val="cyan"/>
          </w:rPr>
          <w:tab/>
          <w:t xml:space="preserve">-- </w:t>
        </w:r>
      </w:ins>
      <w:ins w:id="10797" w:author="L1 Parameters R1-1801276" w:date="2018-02-05T13:28:00Z">
        <w:r w:rsidR="00744CEE" w:rsidRPr="005445EC">
          <w:rPr>
            <w:highlight w:val="cyan"/>
          </w:rPr>
          <w:t xml:space="preserve">If configured, the </w:t>
        </w:r>
      </w:ins>
      <w:ins w:id="10798" w:author="L1 Parameters R1-1801276" w:date="2018-02-05T12:19:00Z">
        <w:r w:rsidRPr="005445EC">
          <w:rPr>
            <w:highlight w:val="cyan"/>
          </w:rPr>
          <w:t>UE monitors the DCI format</w:t>
        </w:r>
      </w:ins>
      <w:ins w:id="10799" w:author="L1 Parameters R1-1801276" w:date="2018-02-05T13:46:00Z">
        <w:r w:rsidR="00FA7C97" w:rsidRPr="005445EC">
          <w:rPr>
            <w:highlight w:val="cyan"/>
          </w:rPr>
          <w:t>s 0_0 and 1_0</w:t>
        </w:r>
      </w:ins>
      <w:ins w:id="10800"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801" w:author="L1 Parameters R1-1801276" w:date="2018-02-05T12:19:00Z"/>
          <w:highlight w:val="cyan"/>
        </w:rPr>
      </w:pPr>
      <w:ins w:id="10802" w:author="L1 Parameters R1-1801276" w:date="2018-02-05T13:28:00Z">
        <w:r w:rsidRPr="005445EC">
          <w:rPr>
            <w:highlight w:val="cyan"/>
          </w:rPr>
          <w:tab/>
        </w:r>
        <w:r w:rsidRPr="005445EC">
          <w:rPr>
            <w:highlight w:val="cyan"/>
          </w:rPr>
          <w:tab/>
        </w:r>
        <w:r w:rsidRPr="005445EC">
          <w:rPr>
            <w:highlight w:val="cyan"/>
          </w:rPr>
          <w:tab/>
          <w:t xml:space="preserve">-- </w:t>
        </w:r>
      </w:ins>
      <w:ins w:id="10803"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804" w:author="L1 Parameters R1-1801276" w:date="2018-02-05T12:15:00Z"/>
          <w:highlight w:val="cyan"/>
        </w:rPr>
      </w:pPr>
      <w:ins w:id="10805" w:author="L1 Parameters R1-1801276" w:date="2018-02-05T12:15:00Z">
        <w:r w:rsidRPr="005445EC">
          <w:rPr>
            <w:highlight w:val="cyan"/>
          </w:rPr>
          <w:tab/>
        </w:r>
      </w:ins>
      <w:ins w:id="10806" w:author="L1 Parameters R1-1801276" w:date="2018-02-05T12:12:00Z">
        <w:r w:rsidR="001B158D" w:rsidRPr="005445EC">
          <w:rPr>
            <w:highlight w:val="cyan"/>
          </w:rPr>
          <w:tab/>
        </w:r>
        <w:r w:rsidR="001B158D" w:rsidRPr="005445EC">
          <w:rPr>
            <w:highlight w:val="cyan"/>
          </w:rPr>
          <w:tab/>
          <w:t>format0</w:t>
        </w:r>
      </w:ins>
      <w:ins w:id="10807" w:author="L1 Parameters R1-1801276" w:date="2018-02-05T12:15:00Z">
        <w:r w:rsidRPr="005445EC">
          <w:rPr>
            <w:highlight w:val="cyan"/>
          </w:rPr>
          <w:t>-</w:t>
        </w:r>
      </w:ins>
      <w:ins w:id="10808" w:author="L1 Parameters R1-1801276" w:date="2018-02-05T12:12:00Z">
        <w:r w:rsidR="001B158D" w:rsidRPr="005445EC">
          <w:rPr>
            <w:highlight w:val="cyan"/>
          </w:rPr>
          <w:t>0</w:t>
        </w:r>
      </w:ins>
      <w:ins w:id="10809" w:author="L1 Parameters R1-1801276" w:date="2018-02-05T12:15:00Z">
        <w:r w:rsidRPr="005445EC">
          <w:rPr>
            <w:highlight w:val="cyan"/>
          </w:rPr>
          <w:t>-AndFormat1-0</w:t>
        </w:r>
      </w:ins>
      <w:ins w:id="10810"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811" w:author="L1 Parameters R1-1801276" w:date="2018-02-05T12:15:00Z"/>
          <w:highlight w:val="cyan"/>
        </w:rPr>
      </w:pPr>
      <w:ins w:id="10812"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813" w:author="L1 Parameters R1-1801276" w:date="2018-02-05T12:23:00Z"/>
          <w:highlight w:val="cyan"/>
        </w:rPr>
      </w:pPr>
      <w:ins w:id="10814" w:author="L1 Parameters R1-1801276" w:date="2018-02-05T12:15:00Z">
        <w:r w:rsidRPr="005445EC">
          <w:rPr>
            <w:highlight w:val="cyan"/>
          </w:rPr>
          <w:tab/>
        </w:r>
        <w:r w:rsidRPr="005445EC">
          <w:rPr>
            <w:highlight w:val="cyan"/>
          </w:rPr>
          <w:tab/>
        </w:r>
        <w:r w:rsidRPr="005445EC">
          <w:rPr>
            <w:highlight w:val="cyan"/>
          </w:rPr>
          <w:tab/>
          <w:t>}</w:t>
        </w:r>
      </w:ins>
      <w:ins w:id="10815"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16" w:author="L1 Parameters R1-1801276" w:date="2018-02-05T12:15:00Z">
        <w:r w:rsidRPr="005445EC">
          <w:rPr>
            <w:highlight w:val="cyan"/>
          </w:rPr>
          <w:t>,</w:t>
        </w:r>
      </w:ins>
      <w:ins w:id="10817"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818" w:author="L1 Parameters R1-1801276" w:date="2018-02-05T12:24:00Z"/>
          <w:highlight w:val="cyan"/>
        </w:rPr>
      </w:pPr>
      <w:ins w:id="10819" w:author="L1 Parameters R1-1801276" w:date="2018-02-05T12:23:00Z">
        <w:r w:rsidRPr="005445EC">
          <w:rPr>
            <w:highlight w:val="cyan"/>
          </w:rPr>
          <w:tab/>
        </w:r>
        <w:r w:rsidRPr="005445EC">
          <w:rPr>
            <w:highlight w:val="cyan"/>
          </w:rPr>
          <w:tab/>
        </w:r>
        <w:r w:rsidRPr="005445EC">
          <w:rPr>
            <w:highlight w:val="cyan"/>
          </w:rPr>
          <w:tab/>
        </w:r>
      </w:ins>
      <w:ins w:id="10820" w:author="L1 Parameters R1-1801276" w:date="2018-02-05T12:24:00Z">
        <w:r w:rsidRPr="005445EC">
          <w:rPr>
            <w:highlight w:val="cyan"/>
          </w:rPr>
          <w:t xml:space="preserve">-- </w:t>
        </w:r>
      </w:ins>
      <w:ins w:id="10821" w:author="L1 Parameters R1-1801276" w:date="2018-02-05T13:28:00Z">
        <w:r w:rsidR="00744CEE" w:rsidRPr="005445EC">
          <w:rPr>
            <w:highlight w:val="cyan"/>
          </w:rPr>
          <w:t xml:space="preserve">If configured, </w:t>
        </w:r>
      </w:ins>
      <w:ins w:id="10822" w:author="L1 Parameters R1-1801276" w:date="2018-02-05T12:24:00Z">
        <w:r w:rsidRPr="005445EC">
          <w:rPr>
            <w:highlight w:val="cyan"/>
          </w:rPr>
          <w:t xml:space="preserve">UE monitors the DCI format </w:t>
        </w:r>
      </w:ins>
      <w:ins w:id="10823" w:author="L1 Parameters R1-1801276" w:date="2018-02-05T13:46:00Z">
        <w:r w:rsidR="00FA7C97" w:rsidRPr="005445EC">
          <w:rPr>
            <w:highlight w:val="cyan"/>
          </w:rPr>
          <w:t xml:space="preserve">format 2_0 </w:t>
        </w:r>
      </w:ins>
      <w:ins w:id="10824"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825" w:author="L1 Parameters R1-1801276" w:date="2018-02-05T13:23:00Z"/>
          <w:highlight w:val="cyan"/>
        </w:rPr>
      </w:pPr>
      <w:ins w:id="10826"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827" w:author="L1 Parameters R1-1801276" w:date="2018-02-05T12:15:00Z"/>
          <w:highlight w:val="cyan"/>
        </w:rPr>
      </w:pPr>
      <w:ins w:id="10828"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829" w:author="L1 Parameters R1-1801276" w:date="2018-02-05T12:34:00Z"/>
          <w:highlight w:val="cyan"/>
        </w:rPr>
      </w:pPr>
      <w:ins w:id="10830"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831" w:author="L1 Parameters R1-1801276" w:date="2018-02-05T12:34:00Z">
        <w:r w:rsidRPr="005445EC">
          <w:rPr>
            <w:highlight w:val="cyan"/>
          </w:rPr>
          <w:t>,</w:t>
        </w:r>
      </w:ins>
      <w:ins w:id="10832"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833" w:author="L1 Parameters R1-1801276" w:date="2018-02-05T12:16:00Z"/>
          <w:highlight w:val="cyan"/>
        </w:rPr>
      </w:pPr>
      <w:ins w:id="10834"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835" w:author="L1 Parameters R1-1801276" w:date="2018-02-05T12:16:00Z"/>
          <w:highlight w:val="cyan"/>
        </w:rPr>
      </w:pPr>
      <w:ins w:id="10836" w:author="L1 Parameters R1-1801276" w:date="2018-02-05T12:16:00Z">
        <w:r w:rsidRPr="005445EC">
          <w:rPr>
            <w:highlight w:val="cyan"/>
          </w:rPr>
          <w:tab/>
        </w:r>
        <w:r w:rsidRPr="005445EC">
          <w:rPr>
            <w:highlight w:val="cyan"/>
          </w:rPr>
          <w:tab/>
        </w:r>
        <w:r w:rsidRPr="005445EC">
          <w:rPr>
            <w:highlight w:val="cyan"/>
          </w:rPr>
          <w:tab/>
          <w:t>}</w:t>
        </w:r>
      </w:ins>
      <w:ins w:id="10837"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838" w:author="L1 Parameters R1-1801276" w:date="2018-02-05T13:45:00Z">
        <w:r w:rsidR="00FA7C97" w:rsidRPr="005445EC">
          <w:rPr>
            <w:highlight w:val="cyan"/>
          </w:rPr>
          <w:t xml:space="preserve"> </w:t>
        </w:r>
      </w:ins>
      <w:ins w:id="10839" w:author="L1 Parameters R1-1801276" w:date="2018-02-05T13:26:00Z">
        <w:r w:rsidRPr="005445EC">
          <w:rPr>
            <w:highlight w:val="cyan"/>
          </w:rPr>
          <w:t>Need R</w:t>
        </w:r>
      </w:ins>
    </w:p>
    <w:p w14:paraId="755306C6" w14:textId="30B58B32" w:rsidR="00E7417A" w:rsidRPr="005445EC" w:rsidRDefault="00E7417A" w:rsidP="00992294">
      <w:pPr>
        <w:pStyle w:val="PL"/>
        <w:rPr>
          <w:ins w:id="10840" w:author="L1 Parameters R1-1801276" w:date="2018-02-05T12:35:00Z"/>
          <w:highlight w:val="cyan"/>
        </w:rPr>
      </w:pPr>
      <w:ins w:id="10841" w:author="L1 Parameters R1-1801276" w:date="2018-02-05T12:35:00Z">
        <w:r w:rsidRPr="005445EC">
          <w:rPr>
            <w:highlight w:val="cyan"/>
          </w:rPr>
          <w:tab/>
        </w:r>
        <w:r w:rsidRPr="005445EC">
          <w:rPr>
            <w:highlight w:val="cyan"/>
          </w:rPr>
          <w:tab/>
        </w:r>
        <w:r w:rsidRPr="005445EC">
          <w:rPr>
            <w:highlight w:val="cyan"/>
          </w:rPr>
          <w:tab/>
          <w:t xml:space="preserve">-- </w:t>
        </w:r>
      </w:ins>
      <w:ins w:id="10842" w:author="L1 Parameters R1-1801276" w:date="2018-02-05T13:28:00Z">
        <w:r w:rsidR="00744CEE" w:rsidRPr="005445EC">
          <w:rPr>
            <w:highlight w:val="cyan"/>
          </w:rPr>
          <w:t xml:space="preserve">If configured, </w:t>
        </w:r>
      </w:ins>
      <w:ins w:id="10843" w:author="L1 Parameters R1-1801276" w:date="2018-02-05T12:35:00Z">
        <w:r w:rsidRPr="005445EC">
          <w:rPr>
            <w:highlight w:val="cyan"/>
          </w:rPr>
          <w:t xml:space="preserve">UE monitors the DCI format </w:t>
        </w:r>
      </w:ins>
      <w:ins w:id="10844" w:author="L1 Parameters R1-1801276" w:date="2018-02-05T13:46:00Z">
        <w:r w:rsidR="00FA7C97" w:rsidRPr="005445EC">
          <w:rPr>
            <w:highlight w:val="cyan"/>
          </w:rPr>
          <w:t xml:space="preserve">format 2_1 </w:t>
        </w:r>
      </w:ins>
      <w:ins w:id="10845"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846" w:author="L1 Parameters R1-1801276" w:date="2018-02-05T12:16:00Z"/>
          <w:highlight w:val="cyan"/>
        </w:rPr>
      </w:pPr>
      <w:ins w:id="10847"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848" w:author="L1 Parameters R1-1801276" w:date="2018-02-05T12:41:00Z"/>
          <w:highlight w:val="cyan"/>
        </w:rPr>
      </w:pPr>
      <w:ins w:id="10849"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850"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851" w:author="L1 Parameters R1-1801276" w:date="2018-02-05T12:41:00Z"/>
          <w:highlight w:val="cyan"/>
        </w:rPr>
      </w:pPr>
      <w:ins w:id="10852"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853" w:author="L1 Parameters R1-1801276" w:date="2018-02-05T12:51:00Z"/>
          <w:highlight w:val="cyan"/>
        </w:rPr>
      </w:pPr>
      <w:ins w:id="10854"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855"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856" w:author="L1 Parameters R1-1801276" w:date="2018-02-05T12:16:00Z"/>
          <w:highlight w:val="cyan"/>
        </w:rPr>
      </w:pPr>
      <w:ins w:id="10857"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858" w:author="L1 Parameters R1-1801276" w:date="2018-02-05T13:22:00Z"/>
          <w:highlight w:val="cyan"/>
        </w:rPr>
      </w:pPr>
      <w:ins w:id="10859" w:author="L1 Parameters R1-1801276" w:date="2018-02-05T12:16:00Z">
        <w:r w:rsidRPr="005445EC">
          <w:rPr>
            <w:highlight w:val="cyan"/>
          </w:rPr>
          <w:tab/>
        </w:r>
        <w:r w:rsidRPr="005445EC">
          <w:rPr>
            <w:highlight w:val="cyan"/>
          </w:rPr>
          <w:tab/>
        </w:r>
        <w:r w:rsidRPr="005445EC">
          <w:rPr>
            <w:highlight w:val="cyan"/>
          </w:rPr>
          <w:tab/>
          <w:t>}</w:t>
        </w:r>
      </w:ins>
      <w:ins w:id="10860"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61" w:author="L1 Parameters R1-1801276" w:date="2018-02-05T13:44:00Z">
        <w:r w:rsidR="00FA7C97" w:rsidRPr="005445EC">
          <w:rPr>
            <w:highlight w:val="cyan"/>
          </w:rPr>
          <w:tab/>
        </w:r>
      </w:ins>
      <w:ins w:id="10862" w:author="L1 Parameters R1-1801276" w:date="2018-02-05T13:26:00Z">
        <w:r w:rsidR="00FA7C97" w:rsidRPr="005445EC">
          <w:rPr>
            <w:highlight w:val="cyan"/>
          </w:rPr>
          <w:t>-</w:t>
        </w:r>
      </w:ins>
      <w:ins w:id="10863" w:author="L1 Parameters R1-1801276" w:date="2018-02-05T13:44:00Z">
        <w:r w:rsidR="00FA7C97" w:rsidRPr="005445EC">
          <w:rPr>
            <w:highlight w:val="cyan"/>
          </w:rPr>
          <w:t xml:space="preserve">- </w:t>
        </w:r>
      </w:ins>
      <w:ins w:id="10864"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865" w:author="L1 Parameters R1-1801276" w:date="2018-02-05T13:23:00Z"/>
          <w:highlight w:val="cyan"/>
        </w:rPr>
      </w:pPr>
      <w:ins w:id="10866" w:author="L1 Parameters R1-1801276" w:date="2018-02-05T13:23:00Z">
        <w:r w:rsidRPr="005445EC">
          <w:rPr>
            <w:highlight w:val="cyan"/>
          </w:rPr>
          <w:tab/>
        </w:r>
        <w:r w:rsidRPr="005445EC">
          <w:rPr>
            <w:highlight w:val="cyan"/>
          </w:rPr>
          <w:tab/>
        </w:r>
        <w:r w:rsidRPr="005445EC">
          <w:rPr>
            <w:highlight w:val="cyan"/>
          </w:rPr>
          <w:tab/>
          <w:t xml:space="preserve">-- </w:t>
        </w:r>
      </w:ins>
      <w:ins w:id="10867" w:author="L1 Parameters R1-1801276" w:date="2018-02-05T13:28:00Z">
        <w:r w:rsidR="00744CEE" w:rsidRPr="005445EC">
          <w:rPr>
            <w:highlight w:val="cyan"/>
          </w:rPr>
          <w:t xml:space="preserve">If configured, </w:t>
        </w:r>
      </w:ins>
      <w:ins w:id="10868" w:author="L1 Parameters R1-1801276" w:date="2018-02-05T13:23:00Z">
        <w:r w:rsidRPr="005445EC">
          <w:rPr>
            <w:highlight w:val="cyan"/>
          </w:rPr>
          <w:t xml:space="preserve">UE monitors the DCI format </w:t>
        </w:r>
      </w:ins>
      <w:ins w:id="10869" w:author="L1 Parameters R1-1801276" w:date="2018-02-05T13:47:00Z">
        <w:r w:rsidR="00FA7C97" w:rsidRPr="005445EC">
          <w:rPr>
            <w:highlight w:val="cyan"/>
          </w:rPr>
          <w:t xml:space="preserve">2_2 </w:t>
        </w:r>
      </w:ins>
      <w:ins w:id="10870"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871" w:author="L1 Parameters R1-1801276" w:date="2018-02-05T13:22:00Z"/>
          <w:highlight w:val="cyan"/>
        </w:rPr>
      </w:pPr>
      <w:ins w:id="10872"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873" w:author="L1 Parameters R1-1801276" w:date="2018-02-05T13:22:00Z"/>
          <w:highlight w:val="cyan"/>
        </w:rPr>
      </w:pPr>
      <w:ins w:id="10874"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875" w:author="L1 Parameters R1-1801276" w:date="2018-02-05T13:24:00Z"/>
          <w:highlight w:val="cyan"/>
        </w:rPr>
      </w:pPr>
      <w:ins w:id="10876" w:author="L1 Parameters R1-1801276" w:date="2018-02-05T13:22:00Z">
        <w:r w:rsidRPr="005445EC">
          <w:rPr>
            <w:highlight w:val="cyan"/>
          </w:rPr>
          <w:tab/>
        </w:r>
        <w:r w:rsidRPr="005445EC">
          <w:rPr>
            <w:highlight w:val="cyan"/>
          </w:rPr>
          <w:tab/>
        </w:r>
      </w:ins>
      <w:ins w:id="10877" w:author="L1 Parameters R1-1801276" w:date="2018-02-05T13:23:00Z">
        <w:r w:rsidR="000F55B9" w:rsidRPr="005445EC">
          <w:rPr>
            <w:highlight w:val="cyan"/>
          </w:rPr>
          <w:tab/>
        </w:r>
        <w:r w:rsidR="00744CEE" w:rsidRPr="005445EC">
          <w:rPr>
            <w:highlight w:val="cyan"/>
          </w:rPr>
          <w:t>}</w:t>
        </w:r>
      </w:ins>
      <w:ins w:id="10878"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879" w:author="L1 Parameters R1-1801276" w:date="2018-02-05T13:24:00Z"/>
          <w:highlight w:val="cyan"/>
        </w:rPr>
      </w:pPr>
      <w:ins w:id="10880" w:author="L1 Parameters R1-1801276" w:date="2018-02-05T13:24:00Z">
        <w:r w:rsidRPr="005445EC">
          <w:rPr>
            <w:highlight w:val="cyan"/>
          </w:rPr>
          <w:tab/>
        </w:r>
        <w:r w:rsidRPr="005445EC">
          <w:rPr>
            <w:highlight w:val="cyan"/>
          </w:rPr>
          <w:tab/>
        </w:r>
        <w:r w:rsidRPr="005445EC">
          <w:rPr>
            <w:highlight w:val="cyan"/>
          </w:rPr>
          <w:tab/>
          <w:t xml:space="preserve">-- </w:t>
        </w:r>
      </w:ins>
      <w:ins w:id="10881" w:author="L1 Parameters R1-1801276" w:date="2018-02-05T13:28:00Z">
        <w:r w:rsidRPr="005445EC">
          <w:rPr>
            <w:highlight w:val="cyan"/>
          </w:rPr>
          <w:t xml:space="preserve">If configured, </w:t>
        </w:r>
      </w:ins>
      <w:ins w:id="10882" w:author="L1 Parameters R1-1801276" w:date="2018-02-05T13:24:00Z">
        <w:r w:rsidRPr="005445EC">
          <w:rPr>
            <w:highlight w:val="cyan"/>
          </w:rPr>
          <w:t xml:space="preserve">UE monitors the DCI format </w:t>
        </w:r>
      </w:ins>
      <w:ins w:id="10883" w:author="L1 Parameters R1-1801276" w:date="2018-02-05T13:47:00Z">
        <w:r w:rsidR="00FA7C97" w:rsidRPr="005445EC">
          <w:rPr>
            <w:highlight w:val="cyan"/>
          </w:rPr>
          <w:t xml:space="preserve">2_3 </w:t>
        </w:r>
      </w:ins>
      <w:ins w:id="10884"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885" w:author="L1 Parameters R1-1801276" w:date="2018-02-05T13:24:00Z"/>
          <w:highlight w:val="cyan"/>
        </w:rPr>
      </w:pPr>
      <w:ins w:id="10886"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887" w:author="L1 Parameters R1-1801276" w:date="2018-02-05T13:25:00Z"/>
          <w:highlight w:val="cyan"/>
        </w:rPr>
      </w:pPr>
      <w:ins w:id="10888"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889" w:author="L1 Parameters R1-1801276" w:date="2018-02-05T12:12:00Z"/>
          <w:highlight w:val="cyan"/>
        </w:rPr>
      </w:pPr>
      <w:ins w:id="10890" w:author="L1 Parameters R1-1801276" w:date="2018-02-05T13:25:00Z">
        <w:r w:rsidRPr="005445EC">
          <w:rPr>
            <w:highlight w:val="cyan"/>
          </w:rPr>
          <w:tab/>
        </w:r>
        <w:r w:rsidRPr="005445EC">
          <w:rPr>
            <w:highlight w:val="cyan"/>
          </w:rPr>
          <w:tab/>
        </w:r>
        <w:r w:rsidRPr="005445EC">
          <w:rPr>
            <w:highlight w:val="cyan"/>
          </w:rPr>
          <w:tab/>
          <w:t>}</w:t>
        </w:r>
      </w:ins>
      <w:ins w:id="10891"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lastRenderedPageBreak/>
        <w:tab/>
      </w:r>
      <w:r w:rsidRPr="005445EC">
        <w:rPr>
          <w:highlight w:val="cyan"/>
        </w:rPr>
        <w:tab/>
        <w:t>},</w:t>
      </w:r>
    </w:p>
    <w:p w14:paraId="2005E7FA" w14:textId="77777777" w:rsidR="00744CEE" w:rsidRPr="005445EC" w:rsidRDefault="00744CEE" w:rsidP="002D4F5D">
      <w:pPr>
        <w:pStyle w:val="PL"/>
        <w:rPr>
          <w:ins w:id="10892" w:author="L1 Parameters R1-1801276" w:date="2018-02-05T13:30:00Z"/>
          <w:highlight w:val="cyan"/>
        </w:rPr>
      </w:pPr>
      <w:ins w:id="10893"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894" w:author="L1 Parameters R1-1801276" w:date="2018-02-05T13:29:00Z"/>
          <w:highlight w:val="cyan"/>
        </w:rPr>
      </w:pPr>
      <w:ins w:id="10895" w:author="L1 Parameters R1-1801276" w:date="2018-02-05T13:30:00Z">
        <w:r w:rsidRPr="005445EC">
          <w:rPr>
            <w:highlight w:val="cyan"/>
          </w:rPr>
          <w:tab/>
        </w:r>
        <w:r w:rsidRPr="005445EC">
          <w:rPr>
            <w:highlight w:val="cyan"/>
          </w:rPr>
          <w:tab/>
          <w:t xml:space="preserve">-- </w:t>
        </w:r>
      </w:ins>
      <w:ins w:id="10896"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897" w:author="L1 Parameters R1-1801276" w:date="2018-02-05T13:34:00Z"/>
          <w:color w:val="808080"/>
          <w:highlight w:val="cyan"/>
        </w:rPr>
      </w:pPr>
      <w:del w:id="10898"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899" w:author="L1 Parameters R1-1801276" w:date="2018-02-05T13:49:00Z"/>
          <w:highlight w:val="cyan"/>
        </w:rPr>
      </w:pPr>
      <w:ins w:id="10900"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901" w:author="L1 Parameters R1-1801276" w:date="2018-02-05T13:50:00Z">
        <w:r w:rsidRPr="005445EC">
          <w:rPr>
            <w:highlight w:val="cyan"/>
          </w:rPr>
          <w:t xml:space="preserve"> DCI formats 0-0 and 1-0</w:t>
        </w:r>
      </w:ins>
      <w:ins w:id="10902" w:author="L1 Parameters R1-1801276" w:date="2018-02-05T13:49:00Z">
        <w:r w:rsidRPr="005445EC">
          <w:rPr>
            <w:highlight w:val="cyan"/>
          </w:rPr>
          <w:t xml:space="preserve"> </w:t>
        </w:r>
      </w:ins>
      <w:ins w:id="10903"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904" w:author="L1 Parameters R1-1801276" w:date="2018-02-05T13:49:00Z"/>
          <w:highlight w:val="cyan"/>
        </w:rPr>
      </w:pPr>
      <w:ins w:id="10905" w:author="L1 Parameters R1-1801276" w:date="2018-02-05T13:35:00Z">
        <w:r w:rsidRPr="005445EC">
          <w:rPr>
            <w:highlight w:val="cyan"/>
          </w:rPr>
          <w:tab/>
        </w:r>
        <w:r w:rsidRPr="005445EC">
          <w:rPr>
            <w:highlight w:val="cyan"/>
          </w:rPr>
          <w:tab/>
        </w:r>
        <w:r w:rsidRPr="005445EC">
          <w:rPr>
            <w:highlight w:val="cyan"/>
          </w:rPr>
          <w:tab/>
          <w:t>format</w:t>
        </w:r>
      </w:ins>
      <w:ins w:id="10906"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907" w:author="L1 Parameters R1-1801276" w:date="2018-02-05T13:49:00Z">
        <w:r w:rsidR="003761C0" w:rsidRPr="005445EC">
          <w:rPr>
            <w:highlight w:val="cyan"/>
          </w:rPr>
          <w:t>formats</w:t>
        </w:r>
      </w:ins>
      <w:ins w:id="10908" w:author="L1 Parameters R1-1801276" w:date="2018-02-05T13:35:00Z">
        <w:r w:rsidRPr="005445EC">
          <w:rPr>
            <w:highlight w:val="cyan"/>
          </w:rPr>
          <w:t>0-0-And</w:t>
        </w:r>
      </w:ins>
      <w:ins w:id="10909" w:author="L1 Parameters R1-1801276" w:date="2018-02-05T13:48:00Z">
        <w:r w:rsidR="003761C0" w:rsidRPr="005445EC">
          <w:rPr>
            <w:highlight w:val="cyan"/>
          </w:rPr>
          <w:t>-</w:t>
        </w:r>
      </w:ins>
      <w:ins w:id="10910" w:author="L1 Parameters R1-1801276" w:date="2018-02-05T13:35:00Z">
        <w:r w:rsidRPr="005445EC">
          <w:rPr>
            <w:highlight w:val="cyan"/>
          </w:rPr>
          <w:t>1-0</w:t>
        </w:r>
      </w:ins>
      <w:ins w:id="10911"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912" w:author="L1 Parameters R1-1801276" w:date="2018-02-05T13:34:00Z"/>
          <w:highlight w:val="cyan"/>
        </w:rPr>
      </w:pPr>
      <w:ins w:id="10913" w:author="L1 Parameters R1-1801276" w:date="2018-02-05T13:49:00Z">
        <w:r w:rsidRPr="005445EC">
          <w:rPr>
            <w:highlight w:val="cyan"/>
          </w:rPr>
          <w:tab/>
        </w:r>
        <w:r w:rsidRPr="005445EC">
          <w:rPr>
            <w:highlight w:val="cyan"/>
          </w:rPr>
          <w:tab/>
        </w:r>
        <w:r w:rsidRPr="005445EC">
          <w:rPr>
            <w:highlight w:val="cyan"/>
          </w:rPr>
          <w:tab/>
          <w:t>...</w:t>
        </w:r>
      </w:ins>
      <w:ins w:id="10914"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915" w:author="Rapporteur" w:date="2018-02-05T11:39:00Z"/>
          <w:highlight w:val="cyan"/>
        </w:rPr>
      </w:pPr>
      <w:ins w:id="10916" w:author="Rapporteur" w:date="2018-02-05T11:39:00Z">
        <w:r w:rsidRPr="005445EC">
          <w:rPr>
            <w:highlight w:val="cyan"/>
          </w:rPr>
          <w:t>-- TAG-SEARCHSPACE-STOP</w:t>
        </w:r>
      </w:ins>
    </w:p>
    <w:p w14:paraId="6D9831BC" w14:textId="7A022EA5" w:rsidR="009017EE" w:rsidRPr="005445EC" w:rsidRDefault="009017EE" w:rsidP="009017EE">
      <w:pPr>
        <w:pStyle w:val="PL"/>
        <w:rPr>
          <w:ins w:id="10917" w:author="Rapporteur" w:date="2018-02-05T11:41:00Z"/>
          <w:highlight w:val="cyan"/>
        </w:rPr>
      </w:pPr>
      <w:ins w:id="10918" w:author="Rapporteur" w:date="2018-02-05T11:39:00Z">
        <w:r w:rsidRPr="005445EC">
          <w:rPr>
            <w:highlight w:val="cyan"/>
          </w:rPr>
          <w:t>-- ASN1STOP</w:t>
        </w:r>
      </w:ins>
    </w:p>
    <w:p w14:paraId="33502939" w14:textId="77777777" w:rsidR="00E969A0" w:rsidRPr="005445EC" w:rsidRDefault="00E969A0" w:rsidP="00E969A0">
      <w:pPr>
        <w:pStyle w:val="Heading4"/>
        <w:rPr>
          <w:ins w:id="10919" w:author="Rapporteur" w:date="2018-02-05T11:41:00Z"/>
          <w:highlight w:val="cyan"/>
        </w:rPr>
      </w:pPr>
      <w:bookmarkStart w:id="10920" w:name="_Toc505697599"/>
      <w:ins w:id="10921" w:author="Rapporteur" w:date="2018-02-05T11:41:00Z">
        <w:r w:rsidRPr="005445EC">
          <w:rPr>
            <w:highlight w:val="cyan"/>
          </w:rPr>
          <w:t>–</w:t>
        </w:r>
        <w:r w:rsidRPr="005445EC">
          <w:rPr>
            <w:highlight w:val="cyan"/>
          </w:rPr>
          <w:tab/>
        </w:r>
        <w:r w:rsidRPr="005445EC">
          <w:rPr>
            <w:i/>
            <w:highlight w:val="cyan"/>
          </w:rPr>
          <w:t>SlotFormatIndicatorSFI</w:t>
        </w:r>
        <w:bookmarkEnd w:id="10920"/>
      </w:ins>
    </w:p>
    <w:p w14:paraId="4206ABE9" w14:textId="7E0867AF" w:rsidR="00E969A0" w:rsidRPr="005445EC" w:rsidRDefault="00E969A0" w:rsidP="00E969A0">
      <w:pPr>
        <w:rPr>
          <w:ins w:id="10922" w:author="Rapporteur" w:date="2018-02-05T11:41:00Z"/>
          <w:highlight w:val="cyan"/>
        </w:rPr>
      </w:pPr>
      <w:ins w:id="10923"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924" w:author="Rapporteur" w:date="2018-02-05T11:41:00Z"/>
          <w:highlight w:val="cyan"/>
        </w:rPr>
      </w:pPr>
      <w:ins w:id="10925"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926" w:author="Rapporteur" w:date="2018-02-05T11:41:00Z"/>
          <w:highlight w:val="cyan"/>
        </w:rPr>
      </w:pPr>
      <w:ins w:id="10927" w:author="Rapporteur" w:date="2018-02-05T11:41:00Z">
        <w:r w:rsidRPr="005445EC">
          <w:rPr>
            <w:highlight w:val="cyan"/>
          </w:rPr>
          <w:t>-- ASN1START</w:t>
        </w:r>
      </w:ins>
    </w:p>
    <w:p w14:paraId="17B06495" w14:textId="77777777" w:rsidR="00E969A0" w:rsidRPr="005445EC" w:rsidRDefault="00E969A0" w:rsidP="00E969A0">
      <w:pPr>
        <w:pStyle w:val="PL"/>
        <w:rPr>
          <w:ins w:id="10928" w:author="Rapporteur" w:date="2018-02-05T11:41:00Z"/>
          <w:highlight w:val="cyan"/>
        </w:rPr>
      </w:pPr>
      <w:ins w:id="10929"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930" w:author="Rapporteur" w:date="2018-02-05T11:41:00Z"/>
          <w:highlight w:val="cyan"/>
        </w:rPr>
      </w:pPr>
    </w:p>
    <w:p w14:paraId="1DBBED20" w14:textId="4A9014B6" w:rsidR="00425B34" w:rsidRPr="005445EC" w:rsidDel="00E969A0" w:rsidRDefault="00425B34" w:rsidP="00425B34">
      <w:pPr>
        <w:pStyle w:val="PL"/>
        <w:rPr>
          <w:del w:id="10931" w:author="Rapporteur" w:date="2018-02-05T11:41:00Z"/>
          <w:color w:val="808080"/>
          <w:highlight w:val="cyan"/>
        </w:rPr>
      </w:pPr>
      <w:del w:id="10932"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933"/>
      <w:r w:rsidRPr="005445EC">
        <w:rPr>
          <w:highlight w:val="cyan"/>
        </w:rPr>
        <w:t xml:space="preserve">SlotFormatIndicatorSFI </w:t>
      </w:r>
      <w:commentRangeEnd w:id="10933"/>
      <w:r w:rsidR="00B53FB7" w:rsidRPr="005445EC">
        <w:rPr>
          <w:rStyle w:val="CommentReference"/>
          <w:rFonts w:ascii="Times New Roman" w:hAnsi="Times New Roman"/>
          <w:noProof w:val="0"/>
          <w:highlight w:val="cyan"/>
          <w:lang w:eastAsia="en-US"/>
        </w:rPr>
        <w:commentReference w:id="10933"/>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934" w:author="Ericsson" w:date="2018-02-05T13:56:00Z"/>
          <w:highlight w:val="cyan"/>
        </w:rPr>
      </w:pPr>
      <w:del w:id="10935"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936" w:author="L1 Parameters R1-1801276" w:date="2018-02-05T13:51:00Z"/>
          <w:color w:val="808080"/>
          <w:highlight w:val="cyan"/>
        </w:rPr>
      </w:pPr>
      <w:commentRangeStart w:id="10937"/>
      <w:del w:id="10938"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939" w:author="L1 Parameters R1-1801276" w:date="2018-02-05T13:51:00Z"/>
          <w:highlight w:val="cyan"/>
        </w:rPr>
      </w:pPr>
      <w:del w:id="10940"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937"/>
      <w:r w:rsidR="00B53FB7" w:rsidRPr="005445EC">
        <w:rPr>
          <w:rStyle w:val="CommentReference"/>
          <w:rFonts w:ascii="Times New Roman" w:hAnsi="Times New Roman"/>
          <w:noProof w:val="0"/>
          <w:highlight w:val="cyan"/>
          <w:lang w:eastAsia="en-US"/>
        </w:rPr>
        <w:commentReference w:id="10937"/>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941"/>
      <w:r w:rsidRPr="005445EC">
        <w:rPr>
          <w:highlight w:val="cyan"/>
        </w:rPr>
        <w:t>sfi-RNTI</w:t>
      </w:r>
      <w:commentRangeEnd w:id="10941"/>
      <w:r w:rsidR="00B53FB7" w:rsidRPr="005445EC">
        <w:rPr>
          <w:rStyle w:val="CommentReference"/>
          <w:rFonts w:ascii="Times New Roman" w:hAnsi="Times New Roman"/>
          <w:noProof w:val="0"/>
          <w:highlight w:val="cyan"/>
          <w:lang w:eastAsia="en-US"/>
        </w:rPr>
        <w:commentReference w:id="10941"/>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942" w:author="L1 Parameters R1-1801276" w:date="2018-02-05T18:32:00Z"/>
          <w:color w:val="808080"/>
          <w:highlight w:val="cyan"/>
        </w:rPr>
      </w:pPr>
      <w:del w:id="10943"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944" w:author="L1 Parameters R1-1801276" w:date="2018-02-05T18:32:00Z"/>
          <w:color w:val="808080"/>
          <w:highlight w:val="cyan"/>
        </w:rPr>
      </w:pPr>
      <w:del w:id="10945"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946" w:author="L1 Parameters R1-1801276" w:date="2018-02-05T18:32:00Z"/>
          <w:color w:val="808080"/>
          <w:highlight w:val="cyan"/>
        </w:rPr>
      </w:pPr>
      <w:del w:id="10947"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948" w:author="L1 Parameters R1-1801276" w:date="2018-02-05T18:32:00Z"/>
          <w:color w:val="808080"/>
          <w:highlight w:val="cyan"/>
        </w:rPr>
      </w:pPr>
      <w:del w:id="10949"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950" w:author="L1 Parameters R1-1801276" w:date="2018-02-05T18:32:00Z"/>
          <w:color w:val="808080"/>
          <w:highlight w:val="cyan"/>
        </w:rPr>
      </w:pPr>
      <w:del w:id="10951"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952" w:author="L1 Parameters R1-1801276" w:date="2018-02-05T18:32:00Z"/>
          <w:color w:val="808080"/>
          <w:highlight w:val="cyan"/>
        </w:rPr>
      </w:pPr>
      <w:del w:id="10953"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954" w:author="L1 Parameters R1-1801276" w:date="2018-02-05T18:32:00Z"/>
          <w:highlight w:val="cyan"/>
        </w:rPr>
      </w:pPr>
      <w:commentRangeStart w:id="10955"/>
      <w:del w:id="10956"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955"/>
      <w:ins w:id="10957" w:author="Rapporteur" w:date="2018-02-05T14:35:00Z">
        <w:r w:rsidR="00EE5E38" w:rsidRPr="005445EC">
          <w:rPr>
            <w:highlight w:val="cyan"/>
          </w:rPr>
          <w:t>,</w:t>
        </w:r>
      </w:ins>
      <w:r w:rsidR="00B53FB7" w:rsidRPr="005445EC">
        <w:rPr>
          <w:rStyle w:val="CommentReference"/>
          <w:rFonts w:ascii="Times New Roman" w:hAnsi="Times New Roman"/>
          <w:noProof w:val="0"/>
          <w:highlight w:val="cyan"/>
          <w:lang w:eastAsia="en-US"/>
        </w:rPr>
        <w:commentReference w:id="10955"/>
      </w:r>
    </w:p>
    <w:p w14:paraId="6B88754A" w14:textId="77777777" w:rsidR="00425B34" w:rsidRPr="005445EC" w:rsidDel="00B53FB7" w:rsidRDefault="00425B34" w:rsidP="00425B34">
      <w:pPr>
        <w:pStyle w:val="PL"/>
        <w:rPr>
          <w:del w:id="10958" w:author="Ericsson" w:date="2018-02-05T13:57:00Z"/>
          <w:highlight w:val="cyan"/>
        </w:rPr>
      </w:pPr>
      <w:del w:id="10959"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lastRenderedPageBreak/>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960" w:author="Rapporteur" w:date="2018-02-05T11:41:00Z"/>
          <w:highlight w:val="cyan"/>
        </w:rPr>
      </w:pPr>
    </w:p>
    <w:p w14:paraId="7ABFFE36" w14:textId="77777777" w:rsidR="00E969A0" w:rsidRPr="005445EC" w:rsidRDefault="00E969A0" w:rsidP="00E969A0">
      <w:pPr>
        <w:pStyle w:val="PL"/>
        <w:rPr>
          <w:ins w:id="10961" w:author="Rapporteur" w:date="2018-02-05T11:41:00Z"/>
          <w:highlight w:val="cyan"/>
        </w:rPr>
      </w:pPr>
      <w:ins w:id="10962"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963" w:author="Rapporteur" w:date="2018-02-05T11:41:00Z">
        <w:r w:rsidRPr="005445EC">
          <w:rPr>
            <w:highlight w:val="cyan"/>
          </w:rPr>
          <w:t>-- ASN1STOP</w:t>
        </w:r>
      </w:ins>
    </w:p>
    <w:p w14:paraId="46534D81" w14:textId="77777777" w:rsidR="009017EE" w:rsidRPr="005445EC" w:rsidRDefault="009017EE" w:rsidP="009017EE">
      <w:pPr>
        <w:pStyle w:val="Heading4"/>
        <w:rPr>
          <w:ins w:id="10964" w:author="Rapporteur" w:date="2018-02-05T11:39:00Z"/>
          <w:highlight w:val="cyan"/>
        </w:rPr>
      </w:pPr>
      <w:bookmarkStart w:id="10965" w:name="_Toc505697600"/>
      <w:ins w:id="10966" w:author="Rapporteur" w:date="2018-02-05T11:39:00Z">
        <w:r w:rsidRPr="005445EC">
          <w:rPr>
            <w:highlight w:val="cyan"/>
          </w:rPr>
          <w:t>–</w:t>
        </w:r>
        <w:r w:rsidRPr="005445EC">
          <w:rPr>
            <w:highlight w:val="cyan"/>
          </w:rPr>
          <w:tab/>
        </w:r>
        <w:r w:rsidRPr="005445EC">
          <w:rPr>
            <w:i/>
            <w:highlight w:val="cyan"/>
          </w:rPr>
          <w:t>DownlinkPreemption</w:t>
        </w:r>
        <w:bookmarkEnd w:id="10965"/>
      </w:ins>
    </w:p>
    <w:p w14:paraId="04D117BF" w14:textId="0A02DF7F" w:rsidR="009017EE" w:rsidRPr="005445EC" w:rsidRDefault="009017EE" w:rsidP="009017EE">
      <w:pPr>
        <w:rPr>
          <w:ins w:id="10967" w:author="Rapporteur" w:date="2018-02-05T11:39:00Z"/>
          <w:highlight w:val="cyan"/>
        </w:rPr>
      </w:pPr>
      <w:ins w:id="10968"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969" w:author="Rapporteur" w:date="2018-02-05T11:39:00Z"/>
          <w:highlight w:val="cyan"/>
        </w:rPr>
      </w:pPr>
      <w:ins w:id="10970"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971" w:author="Rapporteur" w:date="2018-02-05T11:39:00Z"/>
          <w:highlight w:val="cyan"/>
        </w:rPr>
      </w:pPr>
      <w:ins w:id="10972" w:author="Rapporteur" w:date="2018-02-05T11:39:00Z">
        <w:r w:rsidRPr="005445EC">
          <w:rPr>
            <w:highlight w:val="cyan"/>
          </w:rPr>
          <w:t>-- ASN1START</w:t>
        </w:r>
      </w:ins>
    </w:p>
    <w:p w14:paraId="4024E6ED" w14:textId="77777777" w:rsidR="009017EE" w:rsidRPr="005445EC" w:rsidRDefault="009017EE" w:rsidP="009017EE">
      <w:pPr>
        <w:pStyle w:val="PL"/>
        <w:rPr>
          <w:ins w:id="10973" w:author="Rapporteur" w:date="2018-02-05T11:39:00Z"/>
          <w:highlight w:val="cyan"/>
        </w:rPr>
      </w:pPr>
      <w:ins w:id="10974" w:author="Rapporteur" w:date="2018-02-05T11:39:00Z">
        <w:r w:rsidRPr="005445EC">
          <w:rPr>
            <w:highlight w:val="cyan"/>
          </w:rPr>
          <w:t>-- TAG-DOWNLINKPREEMPTION-START</w:t>
        </w:r>
      </w:ins>
    </w:p>
    <w:p w14:paraId="62BBF321" w14:textId="77777777" w:rsidR="009017EE" w:rsidRPr="005445EC" w:rsidRDefault="009017EE" w:rsidP="009017EE">
      <w:pPr>
        <w:pStyle w:val="PL"/>
        <w:rPr>
          <w:ins w:id="10975"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976"/>
      <w:r w:rsidRPr="005445EC">
        <w:rPr>
          <w:highlight w:val="cyan"/>
        </w:rPr>
        <w:t xml:space="preserve">DownlinkPreemption </w:t>
      </w:r>
      <w:commentRangeEnd w:id="10976"/>
      <w:r w:rsidR="000E35AE" w:rsidRPr="005445EC">
        <w:rPr>
          <w:rStyle w:val="CommentReference"/>
          <w:rFonts w:ascii="Times New Roman" w:hAnsi="Times New Roman"/>
          <w:noProof w:val="0"/>
          <w:highlight w:val="cyan"/>
          <w:lang w:eastAsia="en-US"/>
        </w:rPr>
        <w:commentReference w:id="10976"/>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977" w:author="L1 Parameters R1-1801276" w:date="2018-02-05T13:58:00Z"/>
          <w:highlight w:val="cyan"/>
        </w:rPr>
      </w:pPr>
      <w:del w:id="10978"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979" w:author="L1 Parameters R1-1801276" w:date="2018-02-05T13:59:00Z"/>
          <w:color w:val="808080"/>
          <w:highlight w:val="cyan"/>
        </w:rPr>
      </w:pPr>
      <w:commentRangeStart w:id="10980"/>
      <w:del w:id="10981"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982" w:author="L1 Parameters R1-1801276" w:date="2018-02-05T13:59:00Z"/>
          <w:highlight w:val="cyan"/>
        </w:rPr>
      </w:pPr>
      <w:del w:id="10983"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980"/>
      <w:r w:rsidR="000E35AE" w:rsidRPr="005445EC">
        <w:rPr>
          <w:rStyle w:val="CommentReference"/>
          <w:rFonts w:ascii="Times New Roman" w:hAnsi="Times New Roman"/>
          <w:noProof w:val="0"/>
          <w:highlight w:val="cyan"/>
          <w:lang w:eastAsia="en-US"/>
        </w:rPr>
        <w:commentReference w:id="10980"/>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984" w:author="Rapporteur" w:date="2018-02-05T09:22:00Z"/>
          <w:color w:val="808080"/>
          <w:highlight w:val="cyan"/>
        </w:rPr>
      </w:pPr>
      <w:del w:id="10985"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986"/>
      <w:r w:rsidRPr="005445EC">
        <w:rPr>
          <w:highlight w:val="cyan"/>
        </w:rPr>
        <w:t>int-RNTI</w:t>
      </w:r>
      <w:commentRangeEnd w:id="10986"/>
      <w:r w:rsidR="000E35AE" w:rsidRPr="005445EC">
        <w:rPr>
          <w:rStyle w:val="CommentReference"/>
          <w:rFonts w:ascii="Times New Roman" w:hAnsi="Times New Roman"/>
          <w:noProof w:val="0"/>
          <w:highlight w:val="cyan"/>
          <w:lang w:eastAsia="en-US"/>
        </w:rPr>
        <w:commentReference w:id="10986"/>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987" w:author="L1 Parameters R1-1801276" w:date="2018-02-05T09:19:00Z"/>
          <w:color w:val="808080"/>
          <w:highlight w:val="cyan"/>
        </w:rPr>
      </w:pPr>
      <w:del w:id="10988"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989" w:author="L1 Parameters R1-1801276" w:date="2018-02-05T09:19:00Z"/>
          <w:color w:val="808080"/>
          <w:highlight w:val="cyan"/>
        </w:rPr>
      </w:pPr>
      <w:del w:id="10990"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991" w:author="L1 Parameters R1-1801276" w:date="2018-02-05T09:19:00Z"/>
          <w:highlight w:val="cyan"/>
        </w:rPr>
      </w:pPr>
      <w:del w:id="10992"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993" w:author="L1 Parameters R1-1801276" w:date="2018-02-05T13:58:00Z"/>
          <w:highlight w:val="cyan"/>
        </w:rPr>
      </w:pPr>
      <w:del w:id="10994"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0995" w:author="L1 Parameters R1-1801276" w:date="2018-02-05T11:35:00Z"/>
          <w:highlight w:val="cyan"/>
        </w:rPr>
      </w:pPr>
    </w:p>
    <w:p w14:paraId="2241C840" w14:textId="63646DEE" w:rsidR="004D31F8" w:rsidRPr="005445EC" w:rsidRDefault="004D31F8" w:rsidP="004D31F8">
      <w:pPr>
        <w:pStyle w:val="PL"/>
        <w:rPr>
          <w:ins w:id="10996" w:author="L1 Parameters R1-1801276" w:date="2018-02-05T11:35:00Z"/>
          <w:highlight w:val="cyan"/>
        </w:rPr>
      </w:pPr>
      <w:ins w:id="10997" w:author="L1 Parameters R1-1801276" w:date="2018-02-05T11:35:00Z">
        <w:r w:rsidRPr="005445EC">
          <w:rPr>
            <w:highlight w:val="cyan"/>
          </w:rPr>
          <w:tab/>
          <w:t xml:space="preserve">-- Slots for PDCCH Monitoring </w:t>
        </w:r>
      </w:ins>
      <w:ins w:id="10998" w:author="L1 Parameters R1-1801276" w:date="2018-02-05T11:37:00Z">
        <w:r w:rsidRPr="005445EC">
          <w:rPr>
            <w:highlight w:val="cyan"/>
          </w:rPr>
          <w:t xml:space="preserve">of INT_RNTI </w:t>
        </w:r>
      </w:ins>
      <w:ins w:id="10999" w:author="L1 Parameters R1-1801276" w:date="2018-02-05T11:35:00Z">
        <w:r w:rsidRPr="005445EC">
          <w:rPr>
            <w:highlight w:val="cyan"/>
          </w:rPr>
          <w:t>configured as periodicity and offset</w:t>
        </w:r>
      </w:ins>
      <w:ins w:id="11000" w:author="L1 Parameters R1-1801276" w:date="2018-02-05T11:37:00Z">
        <w:r w:rsidRPr="005445EC">
          <w:rPr>
            <w:highlight w:val="cyan"/>
          </w:rPr>
          <w:t>.</w:t>
        </w:r>
      </w:ins>
      <w:ins w:id="11001"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1002" w:author="L1 Parameters R1-1801276" w:date="2018-02-05T11:35:00Z"/>
          <w:highlight w:val="cyan"/>
        </w:rPr>
      </w:pPr>
      <w:ins w:id="11003"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1004" w:author="L1 Parameters R1-1801276" w:date="2018-02-05T11:35:00Z"/>
          <w:highlight w:val="cyan"/>
        </w:rPr>
      </w:pPr>
      <w:ins w:id="11005"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1006" w:author="L1 Parameters R1-1801276" w:date="2018-02-05T11:35:00Z"/>
          <w:highlight w:val="cyan"/>
        </w:rPr>
      </w:pPr>
      <w:ins w:id="11007"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1008" w:author="L1 Parameters R1-1801276" w:date="2018-02-05T11:35:00Z"/>
          <w:highlight w:val="cyan"/>
        </w:rPr>
      </w:pPr>
      <w:ins w:id="11009"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1010" w:author="L1 Parameters R1-1801276" w:date="2018-02-05T11:35:00Z"/>
          <w:highlight w:val="cyan"/>
        </w:rPr>
      </w:pPr>
      <w:ins w:id="11011" w:author="L1 Parameters R1-1801276" w:date="2018-02-05T11:35:00Z">
        <w:r w:rsidRPr="005445EC">
          <w:rPr>
            <w:highlight w:val="cyan"/>
          </w:rPr>
          <w:tab/>
          <w:t>}</w:t>
        </w:r>
      </w:ins>
      <w:ins w:id="11012" w:author="Rapporteur" w:date="2018-02-05T14:37:00Z">
        <w:r w:rsidR="00EE5E38" w:rsidRPr="005445EC">
          <w:rPr>
            <w:highlight w:val="cyan"/>
          </w:rPr>
          <w:t>,</w:t>
        </w:r>
      </w:ins>
      <w:ins w:id="11013"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1014" w:author="Rapporteur" w:date="2018-02-05T09:05:00Z"/>
          <w:highlight w:val="cyan"/>
        </w:rPr>
      </w:pPr>
      <w:r w:rsidRPr="005445EC">
        <w:rPr>
          <w:highlight w:val="cyan"/>
        </w:rPr>
        <w:t>}</w:t>
      </w:r>
    </w:p>
    <w:p w14:paraId="4907512D" w14:textId="77777777" w:rsidR="009017EE" w:rsidRPr="005445EC" w:rsidRDefault="009017EE" w:rsidP="009017EE">
      <w:pPr>
        <w:pStyle w:val="PL"/>
        <w:rPr>
          <w:ins w:id="11015" w:author="Rapporteur" w:date="2018-02-05T11:38:00Z"/>
          <w:highlight w:val="cyan"/>
        </w:rPr>
      </w:pPr>
    </w:p>
    <w:p w14:paraId="7D2E4B17" w14:textId="77777777" w:rsidR="009017EE" w:rsidRPr="005445EC" w:rsidRDefault="009017EE" w:rsidP="009017EE">
      <w:pPr>
        <w:pStyle w:val="PL"/>
        <w:rPr>
          <w:ins w:id="11016" w:author="Rapporteur" w:date="2018-02-05T11:38:00Z"/>
          <w:highlight w:val="cyan"/>
        </w:rPr>
      </w:pPr>
      <w:ins w:id="11017" w:author="Rapporteur" w:date="2018-02-05T11:38:00Z">
        <w:r w:rsidRPr="005445EC">
          <w:rPr>
            <w:highlight w:val="cyan"/>
          </w:rPr>
          <w:t>-- TAG-DOWNLINKPREEMPTION-STOP</w:t>
        </w:r>
      </w:ins>
    </w:p>
    <w:p w14:paraId="01B72689" w14:textId="76CF706C" w:rsidR="009017EE" w:rsidRPr="005445EC" w:rsidRDefault="009017EE" w:rsidP="00002C5B">
      <w:pPr>
        <w:pStyle w:val="PL"/>
        <w:rPr>
          <w:ins w:id="11018" w:author="Rapporteur" w:date="2018-02-05T08:59:00Z"/>
          <w:highlight w:val="cyan"/>
        </w:rPr>
      </w:pPr>
      <w:ins w:id="11019" w:author="Rapporteur" w:date="2018-02-05T11:38:00Z">
        <w:r w:rsidRPr="005445EC">
          <w:rPr>
            <w:highlight w:val="cyan"/>
          </w:rPr>
          <w:t>-- ASN1STOP</w:t>
        </w:r>
      </w:ins>
    </w:p>
    <w:p w14:paraId="6420DF29" w14:textId="77777777" w:rsidR="00363881" w:rsidRPr="005445EC" w:rsidRDefault="00363881" w:rsidP="00363881">
      <w:pPr>
        <w:pStyle w:val="Heading4"/>
        <w:rPr>
          <w:ins w:id="11020" w:author="Rapporteur" w:date="2018-02-05T08:59:00Z"/>
          <w:highlight w:val="cyan"/>
        </w:rPr>
      </w:pPr>
      <w:bookmarkStart w:id="11021" w:name="_Toc505697601"/>
      <w:ins w:id="11022" w:author="Rapporteur" w:date="2018-02-05T08:59:00Z">
        <w:r w:rsidRPr="005445EC">
          <w:rPr>
            <w:highlight w:val="cyan"/>
          </w:rPr>
          <w:t>–</w:t>
        </w:r>
        <w:r w:rsidRPr="005445EC">
          <w:rPr>
            <w:highlight w:val="cyan"/>
          </w:rPr>
          <w:tab/>
        </w:r>
        <w:r w:rsidRPr="005445EC">
          <w:rPr>
            <w:i/>
            <w:highlight w:val="cyan"/>
          </w:rPr>
          <w:t>SearchSpaceId</w:t>
        </w:r>
        <w:bookmarkEnd w:id="11021"/>
      </w:ins>
    </w:p>
    <w:p w14:paraId="510F382A" w14:textId="54EF1B61" w:rsidR="00363881" w:rsidRPr="005445EC" w:rsidRDefault="00363881" w:rsidP="00363881">
      <w:pPr>
        <w:rPr>
          <w:ins w:id="11023" w:author="Rapporteur" w:date="2018-02-05T08:59:00Z"/>
          <w:highlight w:val="cyan"/>
        </w:rPr>
      </w:pPr>
      <w:ins w:id="11024"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1025" w:author="Rapporteur" w:date="2018-02-05T09:00:00Z">
        <w:r w:rsidRPr="005445EC">
          <w:rPr>
            <w:i/>
            <w:highlight w:val="cyan"/>
          </w:rPr>
          <w:t>SearchSpaceId</w:t>
        </w:r>
        <w:r w:rsidRPr="005445EC">
          <w:rPr>
            <w:highlight w:val="cyan"/>
          </w:rPr>
          <w:t xml:space="preserve"> </w:t>
        </w:r>
      </w:ins>
      <w:ins w:id="11026" w:author="Rapporteur" w:date="2018-02-05T08:59:00Z">
        <w:r w:rsidRPr="005445EC">
          <w:rPr>
            <w:highlight w:val="cyan"/>
          </w:rPr>
          <w:t>= 0</w:t>
        </w:r>
      </w:ins>
      <w:ins w:id="11027" w:author="Rapporteur" w:date="2018-02-05T09:00:00Z">
        <w:r w:rsidRPr="005445EC">
          <w:rPr>
            <w:highlight w:val="cyan"/>
          </w:rPr>
          <w:t xml:space="preserve"> identifies the search space configured via PBCH (MIB) and in ServingCellConfigCommon. </w:t>
        </w:r>
      </w:ins>
      <w:ins w:id="11028" w:author="Rapporteur" w:date="2018-02-05T11:30:00Z">
        <w:r w:rsidR="00D66916" w:rsidRPr="005445EC">
          <w:rPr>
            <w:highlight w:val="cyan"/>
          </w:rPr>
          <w:t xml:space="preserve">The number of Search Spaces per BWP is limited to </w:t>
        </w:r>
      </w:ins>
      <w:ins w:id="11029"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1030" w:author="Rapporteur" w:date="2018-02-05T08:59:00Z"/>
          <w:highlight w:val="cyan"/>
        </w:rPr>
      </w:pPr>
      <w:ins w:id="11031"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1032" w:author="Rapporteur" w:date="2018-02-05T08:59:00Z"/>
          <w:highlight w:val="cyan"/>
        </w:rPr>
      </w:pPr>
      <w:ins w:id="11033" w:author="Rapporteur" w:date="2018-02-05T08:59:00Z">
        <w:r w:rsidRPr="005445EC">
          <w:rPr>
            <w:highlight w:val="cyan"/>
          </w:rPr>
          <w:t>-- ASN1START</w:t>
        </w:r>
      </w:ins>
    </w:p>
    <w:p w14:paraId="6503E3B0" w14:textId="77777777" w:rsidR="00363881" w:rsidRPr="005445EC" w:rsidRDefault="00363881" w:rsidP="00363881">
      <w:pPr>
        <w:pStyle w:val="PL"/>
        <w:rPr>
          <w:ins w:id="11034" w:author="Rapporteur" w:date="2018-02-05T08:59:00Z"/>
          <w:highlight w:val="cyan"/>
        </w:rPr>
      </w:pPr>
      <w:ins w:id="11035" w:author="Rapporteur" w:date="2018-02-05T08:59:00Z">
        <w:r w:rsidRPr="005445EC">
          <w:rPr>
            <w:highlight w:val="cyan"/>
          </w:rPr>
          <w:t>-- TAG-SEARCHSPACEID-START</w:t>
        </w:r>
      </w:ins>
    </w:p>
    <w:p w14:paraId="0E627EB6" w14:textId="77777777" w:rsidR="00363881" w:rsidRPr="005445EC" w:rsidRDefault="00363881" w:rsidP="00363881">
      <w:pPr>
        <w:pStyle w:val="PL"/>
        <w:rPr>
          <w:ins w:id="11036" w:author="Rapporteur" w:date="2018-02-05T08:59:00Z"/>
          <w:highlight w:val="cyan"/>
        </w:rPr>
      </w:pPr>
    </w:p>
    <w:p w14:paraId="2DD04EC2" w14:textId="7C701A53" w:rsidR="00363881" w:rsidRPr="005445EC" w:rsidRDefault="00363881" w:rsidP="00363881">
      <w:pPr>
        <w:pStyle w:val="PL"/>
        <w:rPr>
          <w:ins w:id="11037" w:author="Rapporteur" w:date="2018-02-05T08:59:00Z"/>
          <w:highlight w:val="cyan"/>
        </w:rPr>
      </w:pPr>
      <w:ins w:id="11038"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1039" w:author="Rapporteur" w:date="2018-02-05T08:59:00Z"/>
          <w:highlight w:val="cyan"/>
        </w:rPr>
      </w:pPr>
    </w:p>
    <w:p w14:paraId="11795AB5" w14:textId="77777777" w:rsidR="00363881" w:rsidRPr="005445EC" w:rsidRDefault="00363881" w:rsidP="00363881">
      <w:pPr>
        <w:pStyle w:val="PL"/>
        <w:rPr>
          <w:ins w:id="11040" w:author="Rapporteur" w:date="2018-02-05T08:59:00Z"/>
          <w:highlight w:val="cyan"/>
        </w:rPr>
      </w:pPr>
      <w:ins w:id="11041"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1042" w:author="Rapporteur" w:date="2018-02-05T08:59:00Z">
        <w:r w:rsidRPr="005445EC">
          <w:rPr>
            <w:highlight w:val="cyan"/>
          </w:rPr>
          <w:t>-- ASN1STOP</w:t>
        </w:r>
      </w:ins>
    </w:p>
    <w:p w14:paraId="533751DF" w14:textId="5E15EF3F" w:rsidR="00900240" w:rsidRPr="005445EC" w:rsidRDefault="00900240" w:rsidP="00900240">
      <w:pPr>
        <w:pStyle w:val="Heading4"/>
        <w:ind w:left="864" w:hanging="864"/>
        <w:rPr>
          <w:highlight w:val="cyan"/>
        </w:rPr>
      </w:pPr>
      <w:bookmarkStart w:id="11043" w:name="_Toc500942753"/>
      <w:bookmarkStart w:id="11044" w:name="_Toc505697602"/>
      <w:r w:rsidRPr="005445EC">
        <w:rPr>
          <w:highlight w:val="cyan"/>
        </w:rPr>
        <w:t>–</w:t>
      </w:r>
      <w:r w:rsidRPr="005445EC">
        <w:rPr>
          <w:highlight w:val="cyan"/>
        </w:rPr>
        <w:tab/>
      </w:r>
      <w:r w:rsidRPr="005445EC">
        <w:rPr>
          <w:i/>
          <w:noProof/>
          <w:highlight w:val="cyan"/>
        </w:rPr>
        <w:t>SecurityAlgorithmConfig</w:t>
      </w:r>
      <w:bookmarkEnd w:id="10757"/>
      <w:bookmarkEnd w:id="11043"/>
      <w:bookmarkEnd w:id="11044"/>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045"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1046"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1047"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1048"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1049"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50"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Heading4"/>
        <w:rPr>
          <w:noProof/>
          <w:highlight w:val="cyan"/>
        </w:rPr>
      </w:pPr>
      <w:bookmarkStart w:id="11051" w:name="_Toc500942754"/>
      <w:bookmarkStart w:id="11052"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758"/>
      <w:bookmarkEnd w:id="11051"/>
      <w:bookmarkEnd w:id="11052"/>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1053" w:name="TServCellIndexr13"/>
      <w:r w:rsidRPr="005445EC">
        <w:rPr>
          <w:highlight w:val="cyan"/>
        </w:rPr>
        <w:t>ServCellIndex</w:t>
      </w:r>
      <w:bookmarkEnd w:id="11053"/>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1054"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Heading4"/>
        <w:rPr>
          <w:highlight w:val="cyan"/>
        </w:rPr>
      </w:pPr>
      <w:bookmarkStart w:id="11055" w:name="_Toc500942755"/>
      <w:bookmarkStart w:id="11056" w:name="_Toc505697604"/>
      <w:r w:rsidRPr="005445EC">
        <w:rPr>
          <w:highlight w:val="cyan"/>
        </w:rPr>
        <w:t>–</w:t>
      </w:r>
      <w:r w:rsidRPr="005445EC">
        <w:rPr>
          <w:highlight w:val="cyan"/>
        </w:rPr>
        <w:tab/>
      </w:r>
      <w:r w:rsidRPr="005445EC">
        <w:rPr>
          <w:i/>
          <w:highlight w:val="cyan"/>
        </w:rPr>
        <w:t>ServingCellConfigCommon</w:t>
      </w:r>
      <w:bookmarkEnd w:id="11055"/>
      <w:bookmarkEnd w:id="11056"/>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1057" w:author="merged r1" w:date="2018-01-18T13:12:00Z"/>
          <w:color w:val="808080"/>
          <w:highlight w:val="cyan"/>
        </w:rPr>
      </w:pPr>
      <w:del w:id="11058"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1059" w:author="R2-1801620" w:date="2018-02-01T14:48:00Z"/>
          <w:color w:val="808080"/>
          <w:highlight w:val="cyan"/>
        </w:rPr>
      </w:pPr>
      <w:del w:id="11060" w:author="R2-1801620" w:date="2018-02-01T14:48:00Z">
        <w:r w:rsidRPr="005445EC" w:rsidDel="00AA049C">
          <w:rPr>
            <w:highlight w:val="cyan"/>
          </w:rPr>
          <w:tab/>
        </w:r>
        <w:r w:rsidRPr="005445EC" w:rsidDel="00AA049C">
          <w:rPr>
            <w:color w:val="808080"/>
            <w:highlight w:val="cyan"/>
          </w:rPr>
          <w:delText xml:space="preserve">-- </w:delText>
        </w:r>
        <w:bookmarkStart w:id="11061" w:name="_Hlk495573594"/>
        <w:r w:rsidRPr="005445EC" w:rsidDel="00AA049C">
          <w:rPr>
            <w:color w:val="808080"/>
            <w:highlight w:val="cyan"/>
          </w:rPr>
          <w:delText>FFS: Need to indicate initial BWP here</w:delText>
        </w:r>
        <w:bookmarkEnd w:id="11061"/>
        <w:r w:rsidRPr="005445EC" w:rsidDel="00AA049C">
          <w:rPr>
            <w:color w:val="808080"/>
            <w:highlight w:val="cyan"/>
          </w:rPr>
          <w:delText>?</w:delText>
        </w:r>
      </w:del>
    </w:p>
    <w:p w14:paraId="7FC76CFD" w14:textId="75AAEBC1" w:rsidR="00C66C86" w:rsidRPr="005445EC" w:rsidDel="00AA049C" w:rsidRDefault="00C66C86" w:rsidP="00CE00FD">
      <w:pPr>
        <w:pStyle w:val="PL"/>
        <w:rPr>
          <w:del w:id="11062" w:author="Rapporteur" w:date="2018-02-01T14:48:00Z"/>
          <w:color w:val="808080"/>
          <w:highlight w:val="cyan"/>
        </w:rPr>
      </w:pPr>
      <w:del w:id="11063" w:author="Rapporteur" w:date="2018-02-01T14:48:00Z">
        <w:r w:rsidRPr="005445EC" w:rsidDel="00AA049C">
          <w:rPr>
            <w:highlight w:val="cyan"/>
          </w:rPr>
          <w:lastRenderedPageBreak/>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1064"/>
      <w:r w:rsidRPr="005445EC">
        <w:rPr>
          <w:color w:val="808080"/>
          <w:highlight w:val="cyan"/>
        </w:rPr>
        <w:t>HOAndS</w:t>
      </w:r>
      <w:ins w:id="11065" w:author="Rapporteur" w:date="2018-02-01T14:50:00Z">
        <w:r w:rsidR="009B6A79" w:rsidRPr="005445EC">
          <w:rPr>
            <w:color w:val="808080"/>
            <w:highlight w:val="cyan"/>
          </w:rPr>
          <w:t>erv</w:t>
        </w:r>
      </w:ins>
      <w:r w:rsidRPr="005445EC">
        <w:rPr>
          <w:color w:val="808080"/>
          <w:highlight w:val="cyan"/>
        </w:rPr>
        <w:t>CellAdd</w:t>
      </w:r>
      <w:commentRangeEnd w:id="11064"/>
      <w:r w:rsidR="00515DB6" w:rsidRPr="005445EC">
        <w:rPr>
          <w:rStyle w:val="CommentReference"/>
          <w:rFonts w:ascii="Times New Roman" w:hAnsi="Times New Roman"/>
          <w:noProof w:val="0"/>
          <w:highlight w:val="cyan"/>
          <w:lang w:eastAsia="en-US"/>
        </w:rPr>
        <w:commentReference w:id="11064"/>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1066"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1067" w:author="R2-1801620" w:date="2018-01-29T13:36:00Z"/>
          <w:color w:val="808080"/>
          <w:highlight w:val="cyan"/>
        </w:rPr>
      </w:pPr>
      <w:ins w:id="11068"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1069" w:author="R2-1801620" w:date="2018-01-29T12:26:00Z">
        <w:r w:rsidRPr="005445EC" w:rsidDel="0096338D">
          <w:rPr>
            <w:highlight w:val="cyan"/>
          </w:rPr>
          <w:delText>andwidth</w:delText>
        </w:r>
      </w:del>
      <w:ins w:id="11070" w:author="R2-1801620" w:date="2018-01-29T12:26:00Z">
        <w:r w:rsidR="0096338D" w:rsidRPr="005445EC">
          <w:rPr>
            <w:highlight w:val="cyan"/>
          </w:rPr>
          <w:t>W</w:t>
        </w:r>
      </w:ins>
      <w:r w:rsidRPr="005445EC">
        <w:rPr>
          <w:highlight w:val="cyan"/>
        </w:rPr>
        <w:t>P</w:t>
      </w:r>
      <w:del w:id="11071"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1072" w:author="R2-1801620" w:date="2018-01-29T12:26:00Z">
        <w:r w:rsidRPr="005445EC" w:rsidDel="0096338D">
          <w:rPr>
            <w:highlight w:val="cyan"/>
          </w:rPr>
          <w:delText>andwidth</w:delText>
        </w:r>
      </w:del>
      <w:ins w:id="11073" w:author="R2-1801620" w:date="2018-01-29T12:26:00Z">
        <w:r w:rsidR="0096338D" w:rsidRPr="005445EC">
          <w:rPr>
            <w:highlight w:val="cyan"/>
          </w:rPr>
          <w:t>W</w:t>
        </w:r>
      </w:ins>
      <w:r w:rsidRPr="005445EC">
        <w:rPr>
          <w:highlight w:val="cyan"/>
        </w:rPr>
        <w:t>P</w:t>
      </w:r>
      <w:del w:id="11074" w:author="R2-1801620" w:date="2018-01-29T12:26:00Z">
        <w:r w:rsidRPr="005445EC" w:rsidDel="0096338D">
          <w:rPr>
            <w:highlight w:val="cyan"/>
          </w:rPr>
          <w:delText>art</w:delText>
        </w:r>
      </w:del>
      <w:ins w:id="11075"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076" w:author="Rapporteur" w:date="2018-02-01T14:55:00Z">
        <w:r w:rsidR="00CA1962" w:rsidRPr="005445EC">
          <w:rPr>
            <w:highlight w:val="cyan"/>
          </w:rPr>
          <w:tab/>
          <w:t>-- Cond FFS</w:t>
        </w:r>
      </w:ins>
    </w:p>
    <w:p w14:paraId="14F9023D" w14:textId="6D74EDDF" w:rsidR="00B608A4" w:rsidRPr="005445EC" w:rsidRDefault="00B608A4" w:rsidP="00CE00FD">
      <w:pPr>
        <w:pStyle w:val="PL"/>
        <w:rPr>
          <w:ins w:id="11077" w:author="R2-1801620" w:date="2018-01-29T13:34:00Z"/>
          <w:highlight w:val="cyan"/>
        </w:rPr>
      </w:pPr>
    </w:p>
    <w:p w14:paraId="39D6851D" w14:textId="78222370" w:rsidR="002A5CA2" w:rsidRPr="005445EC" w:rsidRDefault="002A5CA2" w:rsidP="00CE00FD">
      <w:pPr>
        <w:pStyle w:val="PL"/>
        <w:rPr>
          <w:ins w:id="11078" w:author="R2-1801620" w:date="2018-01-29T13:35:00Z"/>
          <w:highlight w:val="cyan"/>
        </w:rPr>
      </w:pPr>
      <w:ins w:id="11079" w:author="R2-1801620" w:date="2018-01-29T13:34:00Z">
        <w:r w:rsidRPr="005445EC">
          <w:rPr>
            <w:highlight w:val="cyan"/>
          </w:rPr>
          <w:tab/>
          <w:t xml:space="preserve">-- FFS: Possibly remove the condition on uplinkConfigCommon or replace by </w:t>
        </w:r>
      </w:ins>
      <w:ins w:id="11080"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1081" w:author="R2-1801620" w:date="2018-01-29T13:35:00Z">
        <w:r w:rsidRPr="005445EC">
          <w:rPr>
            <w:highlight w:val="cyan"/>
          </w:rPr>
          <w:tab/>
          <w:t xml:space="preserve">-- only be sent when upon reconfiguration with sync and upon </w:t>
        </w:r>
      </w:ins>
      <w:ins w:id="11082" w:author="R2-1801620" w:date="2018-01-29T13:36:00Z">
        <w:r w:rsidRPr="005445EC">
          <w:rPr>
            <w:highlight w:val="cyan"/>
          </w:rPr>
          <w:t>PSCell/</w:t>
        </w:r>
      </w:ins>
      <w:ins w:id="11083" w:author="R2-1801620" w:date="2018-01-29T13:35:00Z">
        <w:r w:rsidRPr="005445EC">
          <w:rPr>
            <w:highlight w:val="cyan"/>
          </w:rPr>
          <w:t>SCell addition</w:t>
        </w:r>
      </w:ins>
      <w:ins w:id="11084"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1085" w:author="R2-1801620" w:date="2018-01-29T12:27:00Z">
        <w:r w:rsidRPr="005445EC" w:rsidDel="0096338D">
          <w:rPr>
            <w:color w:val="808080"/>
            <w:highlight w:val="cyan"/>
          </w:rPr>
          <w:delText>InterFreqHOAndUplinkSCellAdd</w:delText>
        </w:r>
      </w:del>
      <w:ins w:id="11086"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1087" w:author="R2-1801620" w:date="2018-01-29T12:27:00Z"/>
          <w:highlight w:val="cyan"/>
        </w:rPr>
      </w:pPr>
      <w:r w:rsidRPr="005445EC">
        <w:rPr>
          <w:highlight w:val="cyan"/>
        </w:rPr>
        <w:tab/>
        <w:t>supplementaryUplink</w:t>
      </w:r>
      <w:ins w:id="11088"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089"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1090" w:author="R2-1801620" w:date="2018-01-29T12:27:00Z"/>
          <w:highlight w:val="cyan"/>
        </w:rPr>
      </w:pPr>
      <w:del w:id="11091"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1092"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1093" w:author="R2-1801620" w:date="2018-01-29T12:27:00Z"/>
          <w:color w:val="808080"/>
          <w:highlight w:val="cyan"/>
        </w:rPr>
      </w:pPr>
      <w:del w:id="11094"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1095"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1096" w:name="_Hlk493885951"/>
      <w:r w:rsidRPr="005445EC">
        <w:rPr>
          <w:highlight w:val="cyan"/>
        </w:rPr>
        <w:t>ssb-PositionsInBurst</w:t>
      </w:r>
      <w:bookmarkEnd w:id="11096"/>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1097"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098" w:author="merged r1" w:date="2018-01-18T13:12:00Z">
        <w:r w:rsidRPr="005445EC">
          <w:rPr>
            <w:color w:val="808080"/>
            <w:highlight w:val="cyan"/>
          </w:rPr>
          <w:delText>R</w:delText>
        </w:r>
      </w:del>
      <w:ins w:id="11099"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1100" w:author="R2-1801620" w:date="2018-01-29T12:31:00Z">
        <w:r w:rsidRPr="005445EC" w:rsidDel="007E19ED">
          <w:rPr>
            <w:highlight w:val="cyan"/>
          </w:rPr>
          <w:delText>c</w:delText>
        </w:r>
      </w:del>
      <w:ins w:id="11101"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1102" w:author="R2-1801620" w:date="2018-01-29T12:31:00Z">
        <w:r w:rsidRPr="005445EC" w:rsidDel="007E19ED">
          <w:rPr>
            <w:highlight w:val="cyan"/>
          </w:rPr>
          <w:delText>c</w:delText>
        </w:r>
      </w:del>
      <w:ins w:id="11103"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lastRenderedPageBreak/>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1104" w:author="R2-1801620" w:date="2018-01-29T12:28:00Z"/>
          <w:color w:val="808080"/>
          <w:highlight w:val="cyan"/>
        </w:rPr>
      </w:pPr>
      <w:del w:id="11105"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1106" w:author="merged r1" w:date="2018-01-18T13:12:00Z">
        <w:del w:id="11107"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108" w:author="R2-1801620" w:date="2018-01-29T12:32:00Z"/>
          <w:color w:val="808080"/>
          <w:highlight w:val="cyan"/>
        </w:rPr>
      </w:pPr>
      <w:del w:id="11109"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110" w:author="R2-1801620" w:date="2018-01-29T12:32:00Z"/>
          <w:color w:val="808080"/>
          <w:highlight w:val="cyan"/>
        </w:rPr>
      </w:pPr>
      <w:del w:id="11111"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112" w:author="R2-1801620" w:date="2018-01-29T12:32:00Z"/>
          <w:color w:val="808080"/>
          <w:highlight w:val="cyan"/>
        </w:rPr>
      </w:pPr>
      <w:del w:id="11113"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114" w:author="R2-1801620" w:date="2018-01-29T12:32:00Z"/>
          <w:color w:val="808080"/>
          <w:highlight w:val="cyan"/>
        </w:rPr>
      </w:pPr>
      <w:del w:id="11115"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116" w:author="R2-1801620" w:date="2018-01-29T12:32:00Z"/>
          <w:color w:val="808080"/>
          <w:highlight w:val="cyan"/>
        </w:rPr>
      </w:pPr>
      <w:del w:id="11117"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118"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119"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120" w:author="R2-1801620" w:date="2018-01-29T12:33:00Z">
        <w:r w:rsidRPr="005445EC" w:rsidDel="007E19ED">
          <w:rPr>
            <w:highlight w:val="cyan"/>
          </w:rPr>
          <w:delText>andwidth</w:delText>
        </w:r>
      </w:del>
      <w:ins w:id="11121" w:author="R2-1801620" w:date="2018-01-29T12:33:00Z">
        <w:r w:rsidR="007E19ED" w:rsidRPr="005445EC">
          <w:rPr>
            <w:highlight w:val="cyan"/>
          </w:rPr>
          <w:t>W</w:t>
        </w:r>
      </w:ins>
      <w:r w:rsidRPr="005445EC">
        <w:rPr>
          <w:highlight w:val="cyan"/>
        </w:rPr>
        <w:t>P</w:t>
      </w:r>
      <w:del w:id="11122"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123" w:author="R2-1801620" w:date="2018-01-29T12:33:00Z">
        <w:r w:rsidRPr="005445EC" w:rsidDel="007E19ED">
          <w:rPr>
            <w:highlight w:val="cyan"/>
          </w:rPr>
          <w:delText>andwidth</w:delText>
        </w:r>
      </w:del>
      <w:ins w:id="11124" w:author="R2-1801620" w:date="2018-01-29T12:33:00Z">
        <w:r w:rsidR="007E19ED" w:rsidRPr="005445EC">
          <w:rPr>
            <w:highlight w:val="cyan"/>
          </w:rPr>
          <w:t>W</w:t>
        </w:r>
      </w:ins>
      <w:r w:rsidRPr="005445EC">
        <w:rPr>
          <w:highlight w:val="cyan"/>
        </w:rPr>
        <w:t>P</w:t>
      </w:r>
      <w:del w:id="11125" w:author="R2-1801620" w:date="2018-01-29T12:33:00Z">
        <w:r w:rsidRPr="005445EC" w:rsidDel="007E19ED">
          <w:rPr>
            <w:highlight w:val="cyan"/>
          </w:rPr>
          <w:delText>art</w:delText>
        </w:r>
      </w:del>
      <w:ins w:id="11126"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127" w:author="R2-1801620" w:date="2018-01-29T12:33:00Z">
        <w:r w:rsidR="007E19ED" w:rsidRPr="005445EC">
          <w:rPr>
            <w:color w:val="808080"/>
            <w:highlight w:val="cyan"/>
          </w:rPr>
          <w:t>FS</w:t>
        </w:r>
      </w:ins>
      <w:del w:id="11128"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129"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13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445EC" w14:paraId="74ABDE45" w14:textId="77777777" w:rsidTr="009B6A79">
        <w:trPr>
          <w:ins w:id="11131" w:author="Rapporteur" w:date="2018-02-01T14:50:00Z"/>
        </w:trPr>
        <w:tc>
          <w:tcPr>
            <w:tcW w:w="2834" w:type="dxa"/>
          </w:tcPr>
          <w:p w14:paraId="52726C3B" w14:textId="28D10F9C" w:rsidR="009B6A79" w:rsidRPr="005445EC" w:rsidRDefault="009B6A79" w:rsidP="009B6A79">
            <w:pPr>
              <w:pStyle w:val="TAH"/>
              <w:rPr>
                <w:ins w:id="11132" w:author="Rapporteur" w:date="2018-02-01T14:50:00Z"/>
                <w:highlight w:val="cyan"/>
              </w:rPr>
            </w:pPr>
            <w:ins w:id="11133"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134" w:author="Rapporteur" w:date="2018-02-01T14:50:00Z"/>
                <w:highlight w:val="cyan"/>
              </w:rPr>
            </w:pPr>
            <w:ins w:id="11135" w:author="Rapporteur" w:date="2018-02-01T14:50:00Z">
              <w:r w:rsidRPr="005445EC">
                <w:rPr>
                  <w:highlight w:val="cyan"/>
                </w:rPr>
                <w:t>Explanation</w:t>
              </w:r>
            </w:ins>
          </w:p>
        </w:tc>
      </w:tr>
      <w:tr w:rsidR="009B6A79" w:rsidRPr="005445EC" w14:paraId="4A37F7AD" w14:textId="77777777" w:rsidTr="009B6A79">
        <w:trPr>
          <w:ins w:id="11136" w:author="Rapporteur" w:date="2018-02-01T14:50:00Z"/>
        </w:trPr>
        <w:tc>
          <w:tcPr>
            <w:tcW w:w="2834" w:type="dxa"/>
          </w:tcPr>
          <w:p w14:paraId="711A7845" w14:textId="62965B2F" w:rsidR="009B6A79" w:rsidRPr="005445EC" w:rsidRDefault="009B6A79" w:rsidP="009B6A79">
            <w:pPr>
              <w:pStyle w:val="TAL"/>
              <w:rPr>
                <w:ins w:id="11137" w:author="Rapporteur" w:date="2018-02-01T14:50:00Z"/>
                <w:i/>
                <w:highlight w:val="cyan"/>
              </w:rPr>
            </w:pPr>
            <w:ins w:id="11138"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139" w:author="Rapporteur" w:date="2018-02-01T14:50:00Z"/>
                <w:highlight w:val="cyan"/>
              </w:rPr>
            </w:pPr>
            <w:ins w:id="11140" w:author="Rapporteur" w:date="2018-02-01T14:51:00Z">
              <w:r w:rsidRPr="005445EC">
                <w:rPr>
                  <w:highlight w:val="cyan"/>
                </w:rPr>
                <w:t xml:space="preserve">This field is mandatory present for inter-cell handover and upon </w:t>
              </w:r>
            </w:ins>
            <w:ins w:id="11141" w:author="Rapporteur" w:date="2018-02-01T14:52:00Z">
              <w:r w:rsidRPr="005445EC">
                <w:rPr>
                  <w:highlight w:val="cyan"/>
                </w:rPr>
                <w:t>serving cell (</w:t>
              </w:r>
            </w:ins>
            <w:ins w:id="11142" w:author="Rapporteur" w:date="2018-02-01T14:51:00Z">
              <w:r w:rsidRPr="005445EC">
                <w:rPr>
                  <w:highlight w:val="cyan"/>
                </w:rPr>
                <w:t>PSCell/SCell</w:t>
              </w:r>
            </w:ins>
            <w:ins w:id="11143" w:author="Rapporteur" w:date="2018-02-01T14:52:00Z">
              <w:r w:rsidRPr="005445EC">
                <w:rPr>
                  <w:highlight w:val="cyan"/>
                </w:rPr>
                <w:t>)</w:t>
              </w:r>
            </w:ins>
            <w:ins w:id="11144" w:author="Rapporteur" w:date="2018-02-01T14:51:00Z">
              <w:r w:rsidRPr="005445EC">
                <w:rPr>
                  <w:highlight w:val="cyan"/>
                </w:rPr>
                <w:t xml:space="preserve"> addition. Otherwise, the field is absent. </w:t>
              </w:r>
            </w:ins>
          </w:p>
        </w:tc>
      </w:tr>
      <w:tr w:rsidR="009B6A79" w:rsidRPr="005445EC" w14:paraId="7BB74FC0" w14:textId="77777777" w:rsidTr="009B6A79">
        <w:trPr>
          <w:ins w:id="11145" w:author="Rapporteur" w:date="2018-02-01T14:51:00Z"/>
        </w:trPr>
        <w:tc>
          <w:tcPr>
            <w:tcW w:w="2834" w:type="dxa"/>
          </w:tcPr>
          <w:p w14:paraId="725B620B" w14:textId="6954ACCC" w:rsidR="009B6A79" w:rsidRPr="005445EC" w:rsidRDefault="009B6A79" w:rsidP="009B6A79">
            <w:pPr>
              <w:pStyle w:val="TAL"/>
              <w:rPr>
                <w:ins w:id="11146" w:author="Rapporteur" w:date="2018-02-01T14:51:00Z"/>
                <w:i/>
                <w:highlight w:val="cyan"/>
              </w:rPr>
            </w:pPr>
            <w:ins w:id="11147" w:author="Rapporteur" w:date="2018-02-01T14:51:00Z">
              <w:r w:rsidRPr="005445EC">
                <w:rPr>
                  <w:i/>
                  <w:highlight w:val="cyan"/>
                </w:rPr>
                <w:t>InterFreqHOAndS</w:t>
              </w:r>
            </w:ins>
            <w:ins w:id="11148" w:author="Rapporteur" w:date="2018-02-01T14:52:00Z">
              <w:r w:rsidRPr="005445EC">
                <w:rPr>
                  <w:i/>
                  <w:highlight w:val="cyan"/>
                </w:rPr>
                <w:t>erv</w:t>
              </w:r>
            </w:ins>
            <w:ins w:id="11149"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150" w:author="Rapporteur" w:date="2018-02-01T14:51:00Z"/>
                <w:highlight w:val="cyan"/>
              </w:rPr>
            </w:pPr>
            <w:ins w:id="11151"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152" w:author="Rapporteur" w:date="2018-02-01T14:50:00Z"/>
          <w:highlight w:val="cyan"/>
        </w:rPr>
      </w:pPr>
    </w:p>
    <w:p w14:paraId="20CED0ED" w14:textId="74D8D662" w:rsidR="00BB6BE9" w:rsidRPr="005445EC" w:rsidRDefault="00BB6BE9" w:rsidP="00BB6BE9">
      <w:pPr>
        <w:pStyle w:val="Heading4"/>
        <w:rPr>
          <w:highlight w:val="cyan"/>
        </w:rPr>
      </w:pPr>
      <w:bookmarkStart w:id="11153" w:name="_Toc500942756"/>
      <w:bookmarkStart w:id="11154" w:name="_Toc505697605"/>
      <w:bookmarkStart w:id="11155" w:name="_Hlk500922656"/>
      <w:r w:rsidRPr="005445EC">
        <w:rPr>
          <w:highlight w:val="cyan"/>
        </w:rPr>
        <w:t>–</w:t>
      </w:r>
      <w:r w:rsidRPr="005445EC">
        <w:rPr>
          <w:highlight w:val="cyan"/>
        </w:rPr>
        <w:tab/>
      </w:r>
      <w:r w:rsidRPr="005445EC">
        <w:rPr>
          <w:i/>
          <w:highlight w:val="cyan"/>
        </w:rPr>
        <w:t>ServingCellConfig</w:t>
      </w:r>
      <w:del w:id="11156" w:author="R2-1801620" w:date="2018-01-29T12:34:00Z">
        <w:r w:rsidRPr="005445EC" w:rsidDel="007E19ED">
          <w:rPr>
            <w:i/>
            <w:highlight w:val="cyan"/>
          </w:rPr>
          <w:delText>Dedicated</w:delText>
        </w:r>
      </w:del>
      <w:bookmarkEnd w:id="11153"/>
      <w:bookmarkEnd w:id="11154"/>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157"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158" w:author="R2-1801620" w:date="2018-01-29T12:34:00Z">
        <w:r w:rsidR="007E19ED" w:rsidRPr="005445EC">
          <w:rPr>
            <w:highlight w:val="cyan"/>
          </w:rPr>
          <w:t xml:space="preserve">mostly </w:t>
        </w:r>
      </w:ins>
      <w:r w:rsidRPr="005445EC">
        <w:rPr>
          <w:highlight w:val="cyan"/>
        </w:rPr>
        <w:t>UE specific</w:t>
      </w:r>
      <w:ins w:id="11159"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160"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161"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162"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163" w:author="R2-1801620" w:date="2018-01-29T12:36:00Z">
        <w:r w:rsidRPr="005445EC" w:rsidDel="00135D25">
          <w:rPr>
            <w:highlight w:val="cyan"/>
          </w:rPr>
          <w:delText>c</w:delText>
        </w:r>
      </w:del>
      <w:ins w:id="11164"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165"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166"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167" w:author="R2-1801620" w:date="2018-01-29T12:36:00Z"/>
          <w:highlight w:val="cyan"/>
        </w:rPr>
      </w:pPr>
      <w:del w:id="11168"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169" w:author="R2-1801620" w:date="2018-01-29T13:00:00Z"/>
          <w:highlight w:val="cyan"/>
        </w:rPr>
      </w:pPr>
      <w:ins w:id="11170"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171" w:author="R2-1801620" w:date="2018-01-29T12:36:00Z"/>
          <w:highlight w:val="cyan"/>
        </w:rPr>
      </w:pPr>
      <w:ins w:id="11172" w:author="R2-1801620" w:date="2018-01-29T13:00:00Z">
        <w:r w:rsidRPr="005445EC">
          <w:rPr>
            <w:highlight w:val="cyan"/>
          </w:rPr>
          <w:tab/>
          <w:t xml:space="preserve">-- FFS: Discuss and then clarify in condition which serving cells </w:t>
        </w:r>
      </w:ins>
      <w:ins w:id="11173"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174" w:author="R2-1801620" w:date="2018-01-29T12:36:00Z"/>
          <w:highlight w:val="cyan"/>
        </w:rPr>
      </w:pPr>
      <w:ins w:id="11175"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176" w:author="R2-1801620" w:date="2018-01-29T12:37:00Z">
        <w:r w:rsidRPr="005445EC">
          <w:rPr>
            <w:highlight w:val="cyan"/>
          </w:rPr>
          <w:t>WP-</w:t>
        </w:r>
      </w:ins>
      <w:ins w:id="11177" w:author="R2-1801620" w:date="2018-01-29T12:36:00Z">
        <w:r w:rsidRPr="005445EC">
          <w:rPr>
            <w:highlight w:val="cyan"/>
          </w:rPr>
          <w:t>Dedicated</w:t>
        </w:r>
        <w:r w:rsidRPr="005445EC">
          <w:rPr>
            <w:highlight w:val="cyan"/>
          </w:rPr>
          <w:tab/>
        </w:r>
      </w:ins>
      <w:ins w:id="11178" w:author="R2-1801620" w:date="2018-01-29T12:37:00Z">
        <w:r w:rsidRPr="005445EC">
          <w:rPr>
            <w:highlight w:val="cyan"/>
          </w:rPr>
          <w:tab/>
        </w:r>
        <w:r w:rsidRPr="005445EC">
          <w:rPr>
            <w:highlight w:val="cyan"/>
          </w:rPr>
          <w:tab/>
        </w:r>
        <w:r w:rsidRPr="005445EC">
          <w:rPr>
            <w:highlight w:val="cyan"/>
          </w:rPr>
          <w:tab/>
        </w:r>
      </w:ins>
      <w:ins w:id="1117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180" w:author="R2-1801620" w:date="2018-01-29T12:39:00Z">
        <w:r w:rsidR="003A79EA" w:rsidRPr="005445EC">
          <w:rPr>
            <w:highlight w:val="cyan"/>
          </w:rPr>
          <w:tab/>
        </w:r>
      </w:ins>
      <w:ins w:id="11181" w:author="R2-1801620" w:date="2018-01-29T12:36:00Z">
        <w:r w:rsidRPr="005445EC">
          <w:rPr>
            <w:highlight w:val="cyan"/>
          </w:rPr>
          <w:t>-- Need M</w:t>
        </w:r>
      </w:ins>
    </w:p>
    <w:p w14:paraId="35DF3DA4" w14:textId="77777777" w:rsidR="00135D25" w:rsidRPr="005445EC" w:rsidRDefault="00135D25" w:rsidP="00135D25">
      <w:pPr>
        <w:pStyle w:val="PL"/>
        <w:rPr>
          <w:ins w:id="11182" w:author="R2-1801620" w:date="2018-01-29T12:36:00Z"/>
          <w:highlight w:val="cyan"/>
        </w:rPr>
      </w:pPr>
    </w:p>
    <w:p w14:paraId="23B229E0" w14:textId="443A6353" w:rsidR="00135D25" w:rsidRPr="005445EC" w:rsidRDefault="00135D25" w:rsidP="00135D25">
      <w:pPr>
        <w:pStyle w:val="PL"/>
        <w:rPr>
          <w:ins w:id="11183" w:author="R2-1801620" w:date="2018-01-29T12:36:00Z"/>
          <w:color w:val="808080"/>
          <w:highlight w:val="cyan"/>
        </w:rPr>
      </w:pPr>
      <w:ins w:id="11184" w:author="R2-1801620" w:date="2018-01-29T12:36:00Z">
        <w:r w:rsidRPr="005445EC">
          <w:rPr>
            <w:highlight w:val="cyan"/>
          </w:rPr>
          <w:tab/>
        </w:r>
        <w:r w:rsidRPr="005445EC">
          <w:rPr>
            <w:color w:val="808080"/>
            <w:highlight w:val="cyan"/>
          </w:rPr>
          <w:t xml:space="preserve">-- </w:t>
        </w:r>
      </w:ins>
      <w:ins w:id="11185" w:author="R2-1801620" w:date="2018-01-29T12:39:00Z">
        <w:r w:rsidR="003A79EA" w:rsidRPr="005445EC">
          <w:rPr>
            <w:color w:val="808080"/>
            <w:highlight w:val="cyan"/>
          </w:rPr>
          <w:t xml:space="preserve">List of </w:t>
        </w:r>
      </w:ins>
      <w:ins w:id="11186" w:author="R2-1801620" w:date="2018-01-29T12:36:00Z">
        <w:r w:rsidRPr="005445EC">
          <w:rPr>
            <w:color w:val="808080"/>
            <w:highlight w:val="cyan"/>
          </w:rPr>
          <w:t xml:space="preserve">additional </w:t>
        </w:r>
      </w:ins>
      <w:ins w:id="11187" w:author="R2-1801620" w:date="2018-01-29T12:39:00Z">
        <w:r w:rsidR="003A79EA" w:rsidRPr="005445EC">
          <w:rPr>
            <w:color w:val="808080"/>
            <w:highlight w:val="cyan"/>
          </w:rPr>
          <w:t xml:space="preserve">downlink </w:t>
        </w:r>
      </w:ins>
      <w:ins w:id="11188" w:author="R2-1801620" w:date="2018-01-29T12:36:00Z">
        <w:r w:rsidRPr="005445EC">
          <w:rPr>
            <w:color w:val="808080"/>
            <w:highlight w:val="cyan"/>
          </w:rPr>
          <w:t xml:space="preserve">bandwidth parts </w:t>
        </w:r>
      </w:ins>
      <w:ins w:id="11189" w:author="R2-1801620" w:date="2018-01-29T12:39:00Z">
        <w:r w:rsidR="003A79EA" w:rsidRPr="005445EC">
          <w:rPr>
            <w:color w:val="808080"/>
            <w:highlight w:val="cyan"/>
          </w:rPr>
          <w:t>to be released</w:t>
        </w:r>
      </w:ins>
      <w:ins w:id="11190"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191" w:author="R2-1801620" w:date="2018-01-29T12:36:00Z"/>
          <w:highlight w:val="cyan"/>
        </w:rPr>
      </w:pPr>
      <w:ins w:id="11192" w:author="R2-1801620" w:date="2018-01-29T12:36:00Z">
        <w:r w:rsidRPr="005445EC">
          <w:rPr>
            <w:highlight w:val="cyan"/>
          </w:rPr>
          <w:tab/>
          <w:t>downlinkB</w:t>
        </w:r>
      </w:ins>
      <w:ins w:id="11193" w:author="R2-1801620" w:date="2018-01-29T12:37:00Z">
        <w:r w:rsidRPr="005445EC">
          <w:rPr>
            <w:highlight w:val="cyan"/>
          </w:rPr>
          <w:t>WP-</w:t>
        </w:r>
      </w:ins>
      <w:ins w:id="11194"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195" w:author="R2-1801620" w:date="2018-01-29T12:37:00Z">
        <w:r w:rsidRPr="005445EC">
          <w:rPr>
            <w:highlight w:val="cyan"/>
          </w:rPr>
          <w:t>WP</w:t>
        </w:r>
      </w:ins>
      <w:ins w:id="11196"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197" w:author="R2-1801620" w:date="2018-01-29T12:38:00Z">
        <w:r w:rsidRPr="005445EC">
          <w:rPr>
            <w:highlight w:val="cyan"/>
          </w:rPr>
          <w:t>WP-</w:t>
        </w:r>
      </w:ins>
      <w:ins w:id="11198" w:author="R2-1801620" w:date="2018-01-29T12:36:00Z">
        <w:r w:rsidRPr="005445EC">
          <w:rPr>
            <w:highlight w:val="cyan"/>
          </w:rPr>
          <w:t>Id</w:t>
        </w:r>
        <w:r w:rsidRPr="005445EC">
          <w:rPr>
            <w:highlight w:val="cyan"/>
          </w:rPr>
          <w:tab/>
        </w:r>
        <w:r w:rsidRPr="005445EC">
          <w:rPr>
            <w:highlight w:val="cyan"/>
          </w:rPr>
          <w:tab/>
        </w:r>
      </w:ins>
      <w:ins w:id="11199"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00"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201" w:author="R2-1801620" w:date="2018-01-29T12:39:00Z"/>
          <w:color w:val="808080"/>
          <w:highlight w:val="cyan"/>
        </w:rPr>
      </w:pPr>
      <w:ins w:id="11202" w:author="R2-1801620" w:date="2018-01-29T12:39:00Z">
        <w:r w:rsidRPr="005445EC">
          <w:rPr>
            <w:highlight w:val="cyan"/>
          </w:rPr>
          <w:tab/>
        </w:r>
        <w:r w:rsidRPr="005445EC">
          <w:rPr>
            <w:color w:val="808080"/>
            <w:highlight w:val="cyan"/>
          </w:rPr>
          <w:t xml:space="preserve">-- List of additional downlink bandwidth parts to be </w:t>
        </w:r>
      </w:ins>
      <w:ins w:id="11203" w:author="R2-1801620" w:date="2018-01-29T12:40:00Z">
        <w:r w:rsidRPr="005445EC">
          <w:rPr>
            <w:color w:val="808080"/>
            <w:highlight w:val="cyan"/>
          </w:rPr>
          <w:t>added or modified</w:t>
        </w:r>
      </w:ins>
      <w:ins w:id="11204"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205" w:author="R2-1801620" w:date="2018-01-29T12:36:00Z"/>
          <w:highlight w:val="cyan"/>
        </w:rPr>
      </w:pPr>
      <w:ins w:id="11206" w:author="R2-1801620" w:date="2018-01-29T12:36:00Z">
        <w:r w:rsidRPr="005445EC">
          <w:rPr>
            <w:highlight w:val="cyan"/>
          </w:rPr>
          <w:tab/>
          <w:t>downlinkB</w:t>
        </w:r>
      </w:ins>
      <w:ins w:id="11207" w:author="R2-1801620" w:date="2018-01-29T12:37:00Z">
        <w:r w:rsidRPr="005445EC">
          <w:rPr>
            <w:highlight w:val="cyan"/>
          </w:rPr>
          <w:t>WP-</w:t>
        </w:r>
      </w:ins>
      <w:ins w:id="11208"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09" w:author="R2-1801620" w:date="2018-01-29T12:38:00Z">
        <w:r w:rsidRPr="005445EC">
          <w:rPr>
            <w:highlight w:val="cyan"/>
          </w:rPr>
          <w:t>WPs</w:t>
        </w:r>
      </w:ins>
      <w:ins w:id="11210"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211" w:author="R2-1801620" w:date="2018-01-29T12:38:00Z">
        <w:r w:rsidRPr="005445EC">
          <w:rPr>
            <w:highlight w:val="cyan"/>
          </w:rPr>
          <w:t>WP</w:t>
        </w:r>
      </w:ins>
      <w:ins w:id="11212" w:author="R2-1801620" w:date="2018-01-29T12:36:00Z">
        <w:r w:rsidRPr="005445EC">
          <w:rPr>
            <w:highlight w:val="cyan"/>
          </w:rPr>
          <w:tab/>
        </w:r>
      </w:ins>
      <w:ins w:id="11213"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14"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215" w:author="R2-1801620" w:date="2018-01-29T12:36:00Z"/>
          <w:highlight w:val="cyan"/>
        </w:rPr>
      </w:pPr>
    </w:p>
    <w:p w14:paraId="74ECC499" w14:textId="77777777" w:rsidR="00135D25" w:rsidRPr="005445EC" w:rsidRDefault="00135D25" w:rsidP="00135D25">
      <w:pPr>
        <w:pStyle w:val="PL"/>
        <w:rPr>
          <w:ins w:id="11216" w:author="R2-1801620" w:date="2018-01-29T12:36:00Z"/>
          <w:color w:val="808080"/>
          <w:highlight w:val="cyan"/>
        </w:rPr>
      </w:pPr>
      <w:ins w:id="11217"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218" w:author="R2-1801620" w:date="2018-01-29T12:36:00Z"/>
          <w:color w:val="808080"/>
          <w:highlight w:val="cyan"/>
        </w:rPr>
      </w:pPr>
      <w:ins w:id="11219" w:author="R2-1801620" w:date="2018-01-29T12:36:00Z">
        <w:r w:rsidRPr="005445EC">
          <w:rPr>
            <w:color w:val="808080"/>
            <w:highlight w:val="cyan"/>
          </w:rPr>
          <w:tab/>
          <w:t xml:space="preserve">-- The initial bandwidth part is referred to by </w:t>
        </w:r>
      </w:ins>
      <w:ins w:id="11220" w:author="R2-1801620" w:date="2018-01-29T12:41:00Z">
        <w:r w:rsidR="00842766" w:rsidRPr="005445EC">
          <w:rPr>
            <w:color w:val="808080"/>
            <w:highlight w:val="cyan"/>
          </w:rPr>
          <w:t>BWP-</w:t>
        </w:r>
      </w:ins>
      <w:ins w:id="11221" w:author="R2-1801620" w:date="2018-01-29T12:36:00Z">
        <w:r w:rsidRPr="005445EC">
          <w:rPr>
            <w:color w:val="808080"/>
            <w:highlight w:val="cyan"/>
          </w:rPr>
          <w:t>Id = 0.</w:t>
        </w:r>
      </w:ins>
    </w:p>
    <w:p w14:paraId="22A841C0" w14:textId="1B488F70" w:rsidR="00135D25" w:rsidRPr="005445EC" w:rsidRDefault="00135D25" w:rsidP="00135D25">
      <w:pPr>
        <w:pStyle w:val="PL"/>
        <w:rPr>
          <w:ins w:id="11222" w:author="R2-1801620" w:date="2018-01-29T12:36:00Z"/>
          <w:color w:val="808080"/>
          <w:highlight w:val="cyan"/>
        </w:rPr>
      </w:pPr>
      <w:ins w:id="11223" w:author="R2-1801620" w:date="2018-01-29T12:36:00Z">
        <w:r w:rsidRPr="005445EC">
          <w:rPr>
            <w:highlight w:val="cyan"/>
          </w:rPr>
          <w:tab/>
          <w:t>firstActiveDownlinkB</w:t>
        </w:r>
      </w:ins>
      <w:ins w:id="11224" w:author="R2-1801620" w:date="2018-01-29T12:46:00Z">
        <w:r w:rsidR="00C405AD" w:rsidRPr="005445EC">
          <w:rPr>
            <w:highlight w:val="cyan"/>
          </w:rPr>
          <w:t>WP</w:t>
        </w:r>
      </w:ins>
      <w:ins w:id="11225"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226" w:author="R2-1801620" w:date="2018-01-29T12:41:00Z">
        <w:r w:rsidR="00842766" w:rsidRPr="005445EC">
          <w:rPr>
            <w:highlight w:val="cyan"/>
          </w:rPr>
          <w:t>WP-</w:t>
        </w:r>
      </w:ins>
      <w:ins w:id="11227" w:author="R2-1801620" w:date="2018-01-29T12:36:00Z">
        <w:r w:rsidRPr="005445EC">
          <w:rPr>
            <w:highlight w:val="cyan"/>
          </w:rPr>
          <w:t>Id</w:t>
        </w:r>
        <w:r w:rsidRPr="005445EC">
          <w:rPr>
            <w:highlight w:val="cyan"/>
          </w:rPr>
          <w:tab/>
        </w:r>
      </w:ins>
      <w:ins w:id="11228"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22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230" w:author="R2-1801620" w:date="2018-01-29T12:36:00Z"/>
          <w:highlight w:val="cyan"/>
        </w:rPr>
      </w:pPr>
    </w:p>
    <w:p w14:paraId="114AFD2E" w14:textId="77777777" w:rsidR="00135D25" w:rsidRPr="005445EC" w:rsidRDefault="00135D25" w:rsidP="00135D25">
      <w:pPr>
        <w:pStyle w:val="PL"/>
        <w:rPr>
          <w:ins w:id="11231" w:author="R2-1801620" w:date="2018-01-29T12:36:00Z"/>
          <w:color w:val="808080"/>
          <w:highlight w:val="cyan"/>
        </w:rPr>
      </w:pPr>
      <w:ins w:id="11232"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233" w:author="R2-1801620" w:date="2018-01-29T12:36:00Z"/>
          <w:color w:val="808080"/>
          <w:highlight w:val="cyan"/>
        </w:rPr>
      </w:pPr>
      <w:ins w:id="11234"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235" w:author="R2-1801620" w:date="2018-01-29T12:36:00Z"/>
          <w:color w:val="808080"/>
          <w:highlight w:val="cyan"/>
        </w:rPr>
      </w:pPr>
      <w:ins w:id="11236"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237" w:author="R2-1801620" w:date="2018-01-29T12:36:00Z"/>
          <w:color w:val="808080"/>
          <w:highlight w:val="cyan"/>
        </w:rPr>
      </w:pPr>
      <w:ins w:id="11238"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239" w:author="R2-1801620" w:date="2018-01-29T12:36:00Z"/>
          <w:highlight w:val="cyan"/>
        </w:rPr>
      </w:pPr>
      <w:ins w:id="11240"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241" w:author="R2-1801620" w:date="2018-01-29T12:44:00Z">
        <w:r w:rsidR="00842766" w:rsidRPr="005445EC">
          <w:rPr>
            <w:highlight w:val="cyan"/>
          </w:rPr>
          <w:tab/>
        </w:r>
      </w:ins>
      <w:ins w:id="11242"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243" w:author="R2-1801620" w:date="2018-01-29T12:36:00Z"/>
          <w:highlight w:val="cyan"/>
        </w:rPr>
      </w:pPr>
      <w:ins w:id="11244"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245" w:author="R2-1801620" w:date="2018-01-29T12:36:00Z"/>
          <w:color w:val="808080"/>
          <w:highlight w:val="cyan"/>
        </w:rPr>
      </w:pPr>
      <w:ins w:id="11246"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247" w:author="R2-1801620" w:date="2018-01-29T12:42:00Z">
        <w:r w:rsidR="00842766" w:rsidRPr="005445EC">
          <w:rPr>
            <w:highlight w:val="cyan"/>
          </w:rPr>
          <w:t xml:space="preserve"> </w:t>
        </w:r>
      </w:ins>
      <w:ins w:id="11248"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249" w:author="R2-1801620" w:date="2018-01-29T12:36:00Z"/>
          <w:highlight w:val="cyan"/>
        </w:rPr>
      </w:pPr>
    </w:p>
    <w:p w14:paraId="262945BC" w14:textId="26E337BF" w:rsidR="00135D25" w:rsidRPr="005445EC" w:rsidRDefault="00135D25" w:rsidP="00135D25">
      <w:pPr>
        <w:pStyle w:val="PL"/>
        <w:rPr>
          <w:ins w:id="11250" w:author="R2-1801620" w:date="2018-01-29T12:36:00Z"/>
          <w:color w:val="808080"/>
          <w:highlight w:val="cyan"/>
        </w:rPr>
      </w:pPr>
      <w:ins w:id="11251"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252" w:author="R2-1801620" w:date="2018-01-29T12:42:00Z">
        <w:r w:rsidR="00842766" w:rsidRPr="005445EC">
          <w:rPr>
            <w:color w:val="808080"/>
            <w:highlight w:val="cyan"/>
          </w:rPr>
          <w:t xml:space="preserve">BWP-Id </w:t>
        </w:r>
      </w:ins>
      <w:ins w:id="11253" w:author="R2-1801620" w:date="2018-01-29T12:36:00Z">
        <w:r w:rsidRPr="005445EC">
          <w:rPr>
            <w:color w:val="808080"/>
            <w:highlight w:val="cyan"/>
          </w:rPr>
          <w:t>= 0.</w:t>
        </w:r>
      </w:ins>
    </w:p>
    <w:p w14:paraId="18651351" w14:textId="77777777" w:rsidR="00135D25" w:rsidRPr="005445EC" w:rsidRDefault="00135D25" w:rsidP="00135D25">
      <w:pPr>
        <w:pStyle w:val="PL"/>
        <w:rPr>
          <w:ins w:id="11254" w:author="R2-1801620" w:date="2018-01-29T12:36:00Z"/>
          <w:color w:val="808080"/>
          <w:highlight w:val="cyan"/>
        </w:rPr>
      </w:pPr>
      <w:ins w:id="11255"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256" w:author="R2-1801620" w:date="2018-01-29T12:36:00Z"/>
          <w:color w:val="808080"/>
          <w:highlight w:val="cyan"/>
        </w:rPr>
      </w:pPr>
      <w:ins w:id="11257"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258" w:author="R2-1801620" w:date="2018-01-29T12:36:00Z"/>
          <w:color w:val="808080"/>
          <w:highlight w:val="cyan"/>
        </w:rPr>
      </w:pPr>
      <w:ins w:id="11259" w:author="R2-1801620" w:date="2018-01-29T12:36:00Z">
        <w:r w:rsidRPr="005445EC">
          <w:rPr>
            <w:highlight w:val="cyan"/>
          </w:rPr>
          <w:tab/>
        </w:r>
        <w:r w:rsidRPr="005445EC">
          <w:rPr>
            <w:color w:val="808080"/>
            <w:highlight w:val="cyan"/>
          </w:rPr>
          <w:t>-- (see 38.211, 38.213, section 12</w:t>
        </w:r>
      </w:ins>
      <w:ins w:id="11260" w:author="R2-1801620" w:date="2018-01-29T12:43:00Z">
        <w:r w:rsidR="00842766" w:rsidRPr="005445EC">
          <w:rPr>
            <w:color w:val="808080"/>
            <w:highlight w:val="cyan"/>
          </w:rPr>
          <w:t xml:space="preserve"> and 38.321, section 5.15</w:t>
        </w:r>
      </w:ins>
      <w:ins w:id="11261" w:author="R2-1801620" w:date="2018-01-29T12:36:00Z">
        <w:r w:rsidRPr="005445EC">
          <w:rPr>
            <w:color w:val="808080"/>
            <w:highlight w:val="cyan"/>
          </w:rPr>
          <w:t>)</w:t>
        </w:r>
      </w:ins>
    </w:p>
    <w:p w14:paraId="57DF0D17" w14:textId="77777777" w:rsidR="00135D25" w:rsidRPr="005445EC" w:rsidRDefault="00135D25" w:rsidP="00135D25">
      <w:pPr>
        <w:pStyle w:val="PL"/>
        <w:rPr>
          <w:ins w:id="11262" w:author="R2-1801620" w:date="2018-01-29T12:36:00Z"/>
          <w:color w:val="808080"/>
          <w:highlight w:val="cyan"/>
        </w:rPr>
      </w:pPr>
      <w:ins w:id="11263"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264" w:author="R2-1801620" w:date="2018-01-29T12:36:00Z"/>
          <w:highlight w:val="cyan"/>
        </w:rPr>
      </w:pPr>
      <w:ins w:id="11265" w:author="R2-1801620" w:date="2018-01-29T12:36:00Z">
        <w:r w:rsidRPr="005445EC">
          <w:rPr>
            <w:highlight w:val="cyan"/>
          </w:rPr>
          <w:tab/>
          <w:t>defaultDownlinkB</w:t>
        </w:r>
      </w:ins>
      <w:ins w:id="11266" w:author="R2-1801620" w:date="2018-01-29T12:46:00Z">
        <w:r w:rsidR="00C405AD" w:rsidRPr="005445EC">
          <w:rPr>
            <w:highlight w:val="cyan"/>
          </w:rPr>
          <w:t>WP</w:t>
        </w:r>
      </w:ins>
      <w:ins w:id="11267"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68" w:author="R2-1801620" w:date="2018-01-29T12:44:00Z">
        <w:r w:rsidR="00842766" w:rsidRPr="005445EC">
          <w:rPr>
            <w:highlight w:val="cyan"/>
          </w:rPr>
          <w:t>WP-</w:t>
        </w:r>
      </w:ins>
      <w:ins w:id="11269" w:author="R2-1801620" w:date="2018-01-29T12:36:00Z">
        <w:r w:rsidRPr="005445EC">
          <w:rPr>
            <w:highlight w:val="cyan"/>
          </w:rPr>
          <w:t>Id</w:t>
        </w:r>
        <w:r w:rsidRPr="005445EC">
          <w:rPr>
            <w:highlight w:val="cyan"/>
          </w:rPr>
          <w:tab/>
        </w:r>
      </w:ins>
      <w:ins w:id="11270" w:author="R2-1801620" w:date="2018-01-29T12:44:00Z">
        <w:r w:rsidR="00842766" w:rsidRPr="005445EC">
          <w:rPr>
            <w:highlight w:val="cyan"/>
          </w:rPr>
          <w:tab/>
        </w:r>
        <w:r w:rsidR="00842766" w:rsidRPr="005445EC">
          <w:rPr>
            <w:highlight w:val="cyan"/>
          </w:rPr>
          <w:tab/>
        </w:r>
      </w:ins>
      <w:ins w:id="11271" w:author="R2-1801620" w:date="2018-01-29T12:36:00Z">
        <w:r w:rsidRPr="005445EC">
          <w:rPr>
            <w:highlight w:val="cyan"/>
          </w:rPr>
          <w:tab/>
        </w:r>
        <w:r w:rsidRPr="005445EC">
          <w:rPr>
            <w:highlight w:val="cyan"/>
          </w:rPr>
          <w:tab/>
        </w:r>
      </w:ins>
      <w:ins w:id="11272" w:author="R2-1801620" w:date="2018-01-29T12:44:00Z">
        <w:r w:rsidR="00842766" w:rsidRPr="005445EC">
          <w:rPr>
            <w:highlight w:val="cyan"/>
          </w:rPr>
          <w:tab/>
        </w:r>
        <w:r w:rsidR="00842766" w:rsidRPr="005445EC">
          <w:rPr>
            <w:highlight w:val="cyan"/>
          </w:rPr>
          <w:tab/>
        </w:r>
      </w:ins>
      <w:ins w:id="11273"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274" w:author="R2-1801620" w:date="2018-01-29T12:36:00Z"/>
          <w:highlight w:val="cyan"/>
        </w:rPr>
      </w:pPr>
    </w:p>
    <w:p w14:paraId="1B241332" w14:textId="4F06A363" w:rsidR="00135D25" w:rsidRPr="005445EC" w:rsidRDefault="00135D25" w:rsidP="00135D25">
      <w:pPr>
        <w:pStyle w:val="PL"/>
        <w:rPr>
          <w:ins w:id="11275" w:author="R2-1801620" w:date="2018-01-29T12:36:00Z"/>
          <w:highlight w:val="cyan"/>
        </w:rPr>
      </w:pPr>
      <w:ins w:id="11276"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77" w:author="R2-1801620" w:date="2018-01-29T12:44:00Z">
        <w:r w:rsidR="00842766" w:rsidRPr="005445EC">
          <w:rPr>
            <w:highlight w:val="cyan"/>
          </w:rPr>
          <w:tab/>
        </w:r>
        <w:r w:rsidR="00842766" w:rsidRPr="005445EC">
          <w:rPr>
            <w:highlight w:val="cyan"/>
          </w:rPr>
          <w:tab/>
        </w:r>
      </w:ins>
      <w:ins w:id="11278"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279" w:author="R2-1801620" w:date="2018-01-29T12:36:00Z"/>
          <w:highlight w:val="cyan"/>
        </w:rPr>
      </w:pPr>
      <w:ins w:id="11280"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1" w:author="R2-1801620" w:date="2018-01-29T12:44:00Z">
        <w:r w:rsidR="00842766" w:rsidRPr="005445EC">
          <w:rPr>
            <w:highlight w:val="cyan"/>
          </w:rPr>
          <w:tab/>
        </w:r>
        <w:r w:rsidR="00842766" w:rsidRPr="005445EC">
          <w:rPr>
            <w:highlight w:val="cyan"/>
          </w:rPr>
          <w:tab/>
        </w:r>
      </w:ins>
      <w:ins w:id="1128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283" w:author="" w:date="2018-02-01T15:10:00Z"/>
          <w:color w:val="808080"/>
          <w:highlight w:val="cyan"/>
        </w:rPr>
      </w:pPr>
      <w:commentRangeStart w:id="11284"/>
      <w:del w:id="11285"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284"/>
      <w:r w:rsidR="000E759C" w:rsidRPr="005445EC">
        <w:rPr>
          <w:rStyle w:val="CommentReference"/>
          <w:rFonts w:ascii="Times New Roman" w:hAnsi="Times New Roman"/>
          <w:noProof w:val="0"/>
          <w:highlight w:val="cyan"/>
          <w:lang w:eastAsia="en-US"/>
        </w:rPr>
        <w:commentReference w:id="11284"/>
      </w:r>
      <w:del w:id="11286"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287" w:author="" w:date="2018-02-01T15:10:00Z"/>
          <w:color w:val="808080"/>
          <w:highlight w:val="cyan"/>
        </w:rPr>
      </w:pPr>
      <w:del w:id="11288"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289" w:author="" w:date="2018-02-01T15:10:00Z"/>
          <w:color w:val="808080"/>
          <w:highlight w:val="cyan"/>
        </w:rPr>
      </w:pPr>
      <w:del w:id="11290"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291" w:author="" w:date="2018-02-01T15:10:00Z"/>
          <w:highlight w:val="cyan"/>
        </w:rPr>
      </w:pPr>
      <w:del w:id="11292"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293" w:author="" w:date="2018-02-01T15:11:00Z"/>
          <w:color w:val="808080"/>
          <w:highlight w:val="cyan"/>
        </w:rPr>
      </w:pPr>
      <w:commentRangeStart w:id="11294"/>
      <w:del w:id="11295" w:author="" w:date="2018-02-01T15:11:00Z">
        <w:r w:rsidRPr="005445EC" w:rsidDel="000E759C">
          <w:rPr>
            <w:highlight w:val="cyan"/>
          </w:rPr>
          <w:tab/>
        </w:r>
        <w:r w:rsidRPr="005445EC" w:rsidDel="000E759C">
          <w:rPr>
            <w:color w:val="808080"/>
            <w:highlight w:val="cyan"/>
          </w:rPr>
          <w:delText xml:space="preserve">-- Identifer </w:delText>
        </w:r>
        <w:commentRangeEnd w:id="11294"/>
        <w:r w:rsidR="000E759C" w:rsidRPr="005445EC" w:rsidDel="000E759C">
          <w:rPr>
            <w:rStyle w:val="CommentReference"/>
            <w:rFonts w:ascii="Times New Roman" w:hAnsi="Times New Roman"/>
            <w:noProof w:val="0"/>
            <w:highlight w:val="cyan"/>
            <w:lang w:eastAsia="en-US"/>
          </w:rPr>
          <w:commentReference w:id="11294"/>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296" w:author="" w:date="2018-02-01T15:11:00Z"/>
          <w:color w:val="808080"/>
          <w:highlight w:val="cyan"/>
        </w:rPr>
      </w:pPr>
      <w:del w:id="11297"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298" w:author="" w:date="2018-02-01T15:11:00Z"/>
          <w:color w:val="808080"/>
          <w:highlight w:val="cyan"/>
        </w:rPr>
      </w:pPr>
      <w:del w:id="11299"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300" w:author="" w:date="2018-02-01T15:11:00Z"/>
          <w:highlight w:val="cyan"/>
        </w:rPr>
      </w:pPr>
      <w:del w:id="11301"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302" w:author="R2-1801620" w:date="2018-01-29T12:45:00Z"/>
          <w:color w:val="808080"/>
          <w:highlight w:val="cyan"/>
        </w:rPr>
      </w:pPr>
      <w:del w:id="11303"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304" w:author="R2-1801620" w:date="2018-01-29T12:45:00Z"/>
          <w:highlight w:val="cyan"/>
        </w:rPr>
      </w:pPr>
      <w:del w:id="11305"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306"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lastRenderedPageBreak/>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307" w:author="R2-1801620" w:date="2018-01-29T12:45:00Z"/>
          <w:color w:val="808080"/>
          <w:highlight w:val="cyan"/>
        </w:rPr>
      </w:pPr>
      <w:del w:id="11308"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309" w:author="R2-1801620" w:date="2018-01-29T12:45:00Z"/>
          <w:highlight w:val="cyan"/>
        </w:rPr>
      </w:pPr>
      <w:del w:id="11310"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311" w:author="R2-1801620" w:date="2018-01-29T12:45:00Z"/>
          <w:highlight w:val="cyan"/>
        </w:rPr>
      </w:pPr>
      <w:del w:id="11312"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313"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314" w:author="R2-1801620" w:date="2018-01-29T12:45:00Z"/>
          <w:color w:val="808080"/>
          <w:highlight w:val="cyan"/>
        </w:rPr>
      </w:pPr>
      <w:del w:id="11315"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316" w:author="R2-1801620" w:date="2018-01-29T12:45:00Z"/>
          <w:highlight w:val="cyan"/>
        </w:rPr>
      </w:pPr>
    </w:p>
    <w:p w14:paraId="595453A3" w14:textId="7596CF93" w:rsidR="008C0D8C" w:rsidRPr="005445EC" w:rsidDel="000E3311" w:rsidRDefault="008C0D8C" w:rsidP="00CE00FD">
      <w:pPr>
        <w:pStyle w:val="PL"/>
        <w:rPr>
          <w:del w:id="11317" w:author="R2-1801620" w:date="2018-01-29T12:45:00Z"/>
          <w:highlight w:val="cyan"/>
        </w:rPr>
      </w:pPr>
      <w:del w:id="11318"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319" w:author="R2-1801620" w:date="2018-01-29T12:45:00Z"/>
          <w:highlight w:val="cyan"/>
        </w:rPr>
      </w:pPr>
    </w:p>
    <w:p w14:paraId="3BACCB76" w14:textId="77777777" w:rsidR="00200224" w:rsidRPr="005445EC" w:rsidRDefault="00200224" w:rsidP="00200224">
      <w:pPr>
        <w:pStyle w:val="PL"/>
        <w:rPr>
          <w:ins w:id="11320" w:author="merged r1" w:date="2018-01-22T06:27:00Z"/>
          <w:highlight w:val="cyan"/>
          <w:lang w:eastAsia="ja-JP"/>
        </w:rPr>
      </w:pPr>
      <w:ins w:id="11321"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322" w:author="merged r1" w:date="2018-01-22T06:26:00Z"/>
          <w:highlight w:val="cyan"/>
          <w:lang w:eastAsia="ja-JP"/>
        </w:rPr>
      </w:pPr>
      <w:ins w:id="11323"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324"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325"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326" w:author="R2-1801620" w:date="2018-01-29T12:45:00Z"/>
          <w:highlight w:val="cyan"/>
        </w:rPr>
      </w:pPr>
      <w:r w:rsidRPr="005445EC">
        <w:rPr>
          <w:highlight w:val="cyan"/>
        </w:rPr>
        <w:t>}</w:t>
      </w:r>
    </w:p>
    <w:p w14:paraId="2246FDE0" w14:textId="6D2FEABA" w:rsidR="00C405AD" w:rsidRPr="005445EC" w:rsidRDefault="00C405AD" w:rsidP="00CE00FD">
      <w:pPr>
        <w:pStyle w:val="PL"/>
        <w:rPr>
          <w:ins w:id="11327" w:author="R2-1801620" w:date="2018-01-29T12:45:00Z"/>
          <w:highlight w:val="cyan"/>
        </w:rPr>
      </w:pPr>
    </w:p>
    <w:p w14:paraId="430E71DA" w14:textId="77777777" w:rsidR="00C405AD" w:rsidRPr="005445EC" w:rsidRDefault="00C405AD" w:rsidP="00C405AD">
      <w:pPr>
        <w:pStyle w:val="PL"/>
        <w:rPr>
          <w:ins w:id="11328" w:author="R2-1801620" w:date="2018-01-29T12:45:00Z"/>
          <w:highlight w:val="cyan"/>
        </w:rPr>
      </w:pPr>
      <w:ins w:id="11329" w:author="R2-1801620" w:date="2018-01-29T12:45:00Z">
        <w:r w:rsidRPr="005445EC">
          <w:rPr>
            <w:highlight w:val="cyan"/>
          </w:rPr>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330" w:author="R2-1801620" w:date="2018-01-29T12:45:00Z"/>
          <w:highlight w:val="cyan"/>
        </w:rPr>
      </w:pPr>
      <w:ins w:id="11331"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332" w:author="R2-1801620" w:date="2018-01-29T13:01:00Z"/>
          <w:highlight w:val="cyan"/>
        </w:rPr>
      </w:pPr>
      <w:ins w:id="11333"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334" w:author="R2-1801620" w:date="2018-01-29T12:45:00Z"/>
          <w:highlight w:val="cyan"/>
        </w:rPr>
      </w:pPr>
      <w:ins w:id="11335"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336" w:author="R2-1801620" w:date="2018-01-29T12:46:00Z">
        <w:r w:rsidRPr="005445EC">
          <w:rPr>
            <w:highlight w:val="cyan"/>
          </w:rPr>
          <w:t>WP-</w:t>
        </w:r>
      </w:ins>
      <w:ins w:id="11337" w:author="R2-1801620" w:date="2018-01-29T12:45:00Z">
        <w:r w:rsidRPr="005445EC">
          <w:rPr>
            <w:highlight w:val="cyan"/>
          </w:rPr>
          <w:t>Dedicated</w:t>
        </w:r>
      </w:ins>
      <w:ins w:id="11338" w:author="R2-1801620" w:date="2018-01-29T12:46:00Z">
        <w:r w:rsidRPr="005445EC">
          <w:rPr>
            <w:highlight w:val="cyan"/>
          </w:rPr>
          <w:tab/>
        </w:r>
        <w:r w:rsidRPr="005445EC">
          <w:rPr>
            <w:highlight w:val="cyan"/>
          </w:rPr>
          <w:tab/>
        </w:r>
        <w:r w:rsidRPr="005445EC">
          <w:rPr>
            <w:highlight w:val="cyan"/>
          </w:rPr>
          <w:tab/>
        </w:r>
      </w:ins>
      <w:ins w:id="11339"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340" w:author="R2-1801620" w:date="2018-01-29T12:45:00Z"/>
          <w:highlight w:val="cyan"/>
        </w:rPr>
      </w:pPr>
    </w:p>
    <w:p w14:paraId="0BD05407" w14:textId="77777777" w:rsidR="00C405AD" w:rsidRPr="005445EC" w:rsidRDefault="00C405AD" w:rsidP="00C405AD">
      <w:pPr>
        <w:pStyle w:val="PL"/>
        <w:rPr>
          <w:ins w:id="11341" w:author="R2-1801620" w:date="2018-01-29T12:45:00Z"/>
          <w:color w:val="808080"/>
          <w:highlight w:val="cyan"/>
        </w:rPr>
      </w:pPr>
      <w:ins w:id="11342"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343" w:author="R2-1801620" w:date="2018-01-29T12:45:00Z"/>
          <w:color w:val="808080"/>
          <w:highlight w:val="cyan"/>
        </w:rPr>
      </w:pPr>
      <w:ins w:id="11344"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345" w:author="R2-1801620" w:date="2018-01-29T12:45:00Z"/>
          <w:highlight w:val="cyan"/>
        </w:rPr>
      </w:pPr>
      <w:ins w:id="11346" w:author="R2-1801620" w:date="2018-01-29T12:45:00Z">
        <w:r w:rsidRPr="005445EC">
          <w:rPr>
            <w:highlight w:val="cyan"/>
          </w:rPr>
          <w:tab/>
          <w:t>uplink</w:t>
        </w:r>
      </w:ins>
      <w:ins w:id="11347" w:author="R2-1801620" w:date="2018-01-29T12:47:00Z">
        <w:r w:rsidRPr="005445EC">
          <w:rPr>
            <w:highlight w:val="cyan"/>
          </w:rPr>
          <w:t>BWP-</w:t>
        </w:r>
      </w:ins>
      <w:ins w:id="11348"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349" w:author="R2-1801620" w:date="2018-01-29T12:47:00Z">
        <w:r w:rsidRPr="005445EC">
          <w:rPr>
            <w:highlight w:val="cyan"/>
          </w:rPr>
          <w:tab/>
        </w:r>
      </w:ins>
      <w:ins w:id="11350"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351" w:author="R2-1801620" w:date="2018-01-29T12:48:00Z">
        <w:r w:rsidRPr="005445EC">
          <w:rPr>
            <w:highlight w:val="cyan"/>
          </w:rPr>
          <w:t>WP</w:t>
        </w:r>
      </w:ins>
      <w:ins w:id="11352"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353" w:author="R2-1801620" w:date="2018-01-29T12:48:00Z">
        <w:r w:rsidRPr="005445EC">
          <w:rPr>
            <w:highlight w:val="cyan"/>
          </w:rPr>
          <w:t>WP-</w:t>
        </w:r>
      </w:ins>
      <w:ins w:id="11354" w:author="R2-1801620" w:date="2018-01-29T12:45:00Z">
        <w:r w:rsidRPr="005445EC">
          <w:rPr>
            <w:highlight w:val="cyan"/>
          </w:rPr>
          <w:t>Id</w:t>
        </w:r>
        <w:r w:rsidRPr="005445EC">
          <w:rPr>
            <w:highlight w:val="cyan"/>
          </w:rPr>
          <w:tab/>
        </w:r>
      </w:ins>
      <w:ins w:id="11355"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56"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357" w:author="R2-1801620" w:date="2018-01-29T12:45:00Z"/>
          <w:highlight w:val="cyan"/>
        </w:rPr>
      </w:pPr>
      <w:ins w:id="11358" w:author="R2-1801620" w:date="2018-01-29T12:45:00Z">
        <w:r w:rsidRPr="005445EC">
          <w:rPr>
            <w:highlight w:val="cyan"/>
          </w:rPr>
          <w:tab/>
          <w:t>uplinkB</w:t>
        </w:r>
      </w:ins>
      <w:ins w:id="11359" w:author="R2-1801620" w:date="2018-01-29T12:47:00Z">
        <w:r w:rsidRPr="005445EC">
          <w:rPr>
            <w:highlight w:val="cyan"/>
          </w:rPr>
          <w:t>WP-</w:t>
        </w:r>
      </w:ins>
      <w:ins w:id="11360" w:author="R2-1801620" w:date="2018-01-29T12:45:00Z">
        <w:r w:rsidRPr="005445EC">
          <w:rPr>
            <w:highlight w:val="cyan"/>
          </w:rPr>
          <w:t>ToAddModList</w:t>
        </w:r>
        <w:r w:rsidRPr="005445EC">
          <w:rPr>
            <w:highlight w:val="cyan"/>
          </w:rPr>
          <w:tab/>
        </w:r>
        <w:r w:rsidRPr="005445EC">
          <w:rPr>
            <w:highlight w:val="cyan"/>
          </w:rPr>
          <w:tab/>
        </w:r>
      </w:ins>
      <w:ins w:id="11361" w:author="R2-1801620" w:date="2018-01-29T12:47:00Z">
        <w:r w:rsidRPr="005445EC">
          <w:rPr>
            <w:highlight w:val="cyan"/>
          </w:rPr>
          <w:tab/>
        </w:r>
      </w:ins>
      <w:ins w:id="11362"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363" w:name="_Hlk505587232"/>
        <w:r w:rsidRPr="005445EC">
          <w:rPr>
            <w:highlight w:val="cyan"/>
          </w:rPr>
          <w:t>maxNrofB</w:t>
        </w:r>
      </w:ins>
      <w:ins w:id="11364" w:author="R2-1801620" w:date="2018-01-29T12:48:00Z">
        <w:r w:rsidRPr="005445EC">
          <w:rPr>
            <w:highlight w:val="cyan"/>
          </w:rPr>
          <w:t>WP</w:t>
        </w:r>
      </w:ins>
      <w:bookmarkEnd w:id="11363"/>
      <w:ins w:id="11365"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366"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67"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368" w:author="R2-1801620" w:date="2018-01-29T12:45:00Z"/>
          <w:highlight w:val="cyan"/>
        </w:rPr>
      </w:pPr>
    </w:p>
    <w:p w14:paraId="1B1B33D6" w14:textId="77777777" w:rsidR="00C405AD" w:rsidRPr="005445EC" w:rsidRDefault="00C405AD" w:rsidP="00C405AD">
      <w:pPr>
        <w:pStyle w:val="PL"/>
        <w:rPr>
          <w:ins w:id="11369" w:author="R2-1801620" w:date="2018-01-29T12:45:00Z"/>
          <w:color w:val="808080"/>
          <w:highlight w:val="cyan"/>
        </w:rPr>
      </w:pPr>
      <w:ins w:id="11370"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371" w:author="R2-1801620" w:date="2018-01-29T12:45:00Z"/>
          <w:color w:val="808080"/>
          <w:highlight w:val="cyan"/>
        </w:rPr>
      </w:pPr>
      <w:ins w:id="11372"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373" w:author="R2-1801620" w:date="2018-01-29T12:45:00Z"/>
          <w:highlight w:val="cyan"/>
        </w:rPr>
      </w:pPr>
      <w:ins w:id="11374" w:author="R2-1801620" w:date="2018-01-29T12:45:00Z">
        <w:r w:rsidRPr="005445EC">
          <w:rPr>
            <w:highlight w:val="cyan"/>
          </w:rPr>
          <w:tab/>
          <w:t>firstActiveUplinkB</w:t>
        </w:r>
      </w:ins>
      <w:ins w:id="11375" w:author="R2-1801620" w:date="2018-01-29T12:49:00Z">
        <w:r w:rsidR="008C4C9E" w:rsidRPr="005445EC">
          <w:rPr>
            <w:highlight w:val="cyan"/>
          </w:rPr>
          <w:t>WP</w:t>
        </w:r>
      </w:ins>
      <w:ins w:id="11376"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377" w:author="R2-1801620" w:date="2018-01-29T12:49:00Z">
        <w:r w:rsidR="008C4C9E" w:rsidRPr="005445EC">
          <w:rPr>
            <w:highlight w:val="cyan"/>
          </w:rPr>
          <w:t>WP-</w:t>
        </w:r>
      </w:ins>
      <w:ins w:id="11378"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379" w:author="R2-1801620" w:date="2018-01-29T12:49:00Z">
        <w:r w:rsidR="008C4C9E" w:rsidRPr="005445EC">
          <w:rPr>
            <w:highlight w:val="cyan"/>
          </w:rPr>
          <w:tab/>
        </w:r>
        <w:r w:rsidR="008C4C9E" w:rsidRPr="005445EC">
          <w:rPr>
            <w:highlight w:val="cyan"/>
          </w:rPr>
          <w:tab/>
        </w:r>
        <w:r w:rsidR="008C4C9E" w:rsidRPr="005445EC">
          <w:rPr>
            <w:highlight w:val="cyan"/>
          </w:rPr>
          <w:tab/>
        </w:r>
      </w:ins>
      <w:ins w:id="11380"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381"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382"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383"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Heading4"/>
        <w:rPr>
          <w:ins w:id="11384" w:author="" w:date="2018-02-01T17:24:00Z"/>
          <w:highlight w:val="cyan"/>
        </w:rPr>
      </w:pPr>
      <w:bookmarkStart w:id="11385" w:name="_Toc505697606"/>
      <w:ins w:id="11386" w:author="" w:date="2018-02-01T17:24:00Z">
        <w:r w:rsidRPr="005445EC">
          <w:rPr>
            <w:highlight w:val="cyan"/>
          </w:rPr>
          <w:t>–</w:t>
        </w:r>
        <w:r w:rsidRPr="005445EC">
          <w:rPr>
            <w:highlight w:val="cyan"/>
          </w:rPr>
          <w:tab/>
        </w:r>
        <w:r w:rsidRPr="005445EC">
          <w:rPr>
            <w:i/>
            <w:highlight w:val="cyan"/>
          </w:rPr>
          <w:t>SlotFormatCombinationsPerCell</w:t>
        </w:r>
        <w:bookmarkEnd w:id="11385"/>
      </w:ins>
    </w:p>
    <w:p w14:paraId="757F0FBC" w14:textId="77777777" w:rsidR="00387E29" w:rsidRPr="005445EC" w:rsidRDefault="00387E29" w:rsidP="00387E29">
      <w:pPr>
        <w:rPr>
          <w:ins w:id="11387" w:author="" w:date="2018-02-01T17:24:00Z"/>
          <w:highlight w:val="cyan"/>
        </w:rPr>
      </w:pPr>
      <w:ins w:id="11388"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389" w:author="" w:date="2018-02-01T17:24:00Z"/>
          <w:highlight w:val="cyan"/>
        </w:rPr>
      </w:pPr>
      <w:ins w:id="11390"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391" w:author="" w:date="2018-02-01T17:24:00Z"/>
          <w:highlight w:val="cyan"/>
        </w:rPr>
      </w:pPr>
      <w:ins w:id="11392" w:author="" w:date="2018-02-01T17:24:00Z">
        <w:r w:rsidRPr="005445EC">
          <w:rPr>
            <w:highlight w:val="cyan"/>
          </w:rPr>
          <w:t>-- ASN1START</w:t>
        </w:r>
      </w:ins>
    </w:p>
    <w:p w14:paraId="056B30BF" w14:textId="77777777" w:rsidR="00387E29" w:rsidRPr="005445EC" w:rsidRDefault="00387E29" w:rsidP="00387E29">
      <w:pPr>
        <w:pStyle w:val="PL"/>
        <w:rPr>
          <w:ins w:id="11393" w:author="" w:date="2018-02-01T17:24:00Z"/>
          <w:highlight w:val="cyan"/>
        </w:rPr>
      </w:pPr>
      <w:ins w:id="11394" w:author="" w:date="2018-02-01T17:24:00Z">
        <w:r w:rsidRPr="005445EC">
          <w:rPr>
            <w:highlight w:val="cyan"/>
          </w:rPr>
          <w:t>-- TAG-SLOTFORMATCOMBINATIONSPERCELL-START</w:t>
        </w:r>
      </w:ins>
    </w:p>
    <w:p w14:paraId="14A6D8AD" w14:textId="77777777" w:rsidR="00387E29" w:rsidRPr="005445EC" w:rsidRDefault="00387E29" w:rsidP="00387E29">
      <w:pPr>
        <w:pStyle w:val="PL"/>
        <w:rPr>
          <w:ins w:id="11395"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396" w:author="merged r1" w:date="2018-01-18T13:12:00Z">
        <w:r w:rsidRPr="005445EC">
          <w:rPr>
            <w:color w:val="808080"/>
            <w:highlight w:val="cyan"/>
          </w:rPr>
          <w:delText>Mapping</w:delText>
        </w:r>
      </w:del>
      <w:ins w:id="11397" w:author="merged r1" w:date="2018-01-18T13:12:00Z">
        <w:r w:rsidRPr="005445EC">
          <w:rPr>
            <w:color w:val="808080"/>
            <w:highlight w:val="cyan"/>
          </w:rPr>
          <w:t>The SlotFormatCombinations applicable</w:t>
        </w:r>
      </w:ins>
      <w:r w:rsidRPr="005445EC">
        <w:rPr>
          <w:color w:val="808080"/>
          <w:highlight w:val="cyan"/>
        </w:rPr>
        <w:t xml:space="preserve"> for </w:t>
      </w:r>
      <w:del w:id="11398" w:author="merged r1" w:date="2018-01-18T13:12:00Z">
        <w:r w:rsidRPr="005445EC">
          <w:rPr>
            <w:color w:val="808080"/>
            <w:highlight w:val="cyan"/>
          </w:rPr>
          <w:delText>a given</w:delText>
        </w:r>
      </w:del>
      <w:ins w:id="11399" w:author="merged r1" w:date="2018-01-18T13:12:00Z">
        <w:r w:rsidRPr="005445EC">
          <w:rPr>
            <w:color w:val="808080"/>
            <w:highlight w:val="cyan"/>
          </w:rPr>
          <w:t>one serving</w:t>
        </w:r>
      </w:ins>
      <w:r w:rsidRPr="005445EC">
        <w:rPr>
          <w:color w:val="808080"/>
          <w:highlight w:val="cyan"/>
        </w:rPr>
        <w:t xml:space="preserve"> cell</w:t>
      </w:r>
      <w:del w:id="11400" w:author="merged r1" w:date="2018-01-18T13:12:00Z">
        <w:r w:rsidRPr="005445EC">
          <w:rPr>
            <w:color w:val="808080"/>
            <w:highlight w:val="cyan"/>
          </w:rPr>
          <w:delText xml:space="preserve"> to SFI value within DCI message.</w:delText>
        </w:r>
      </w:del>
      <w:ins w:id="11401"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402" w:author="merged r1" w:date="2018-01-18T13:12:00Z">
        <w:r w:rsidRPr="005445EC">
          <w:rPr>
            <w:color w:val="808080"/>
            <w:highlight w:val="cyan"/>
          </w:rPr>
          <w:delText>FFS_Section</w:delText>
        </w:r>
      </w:del>
      <w:ins w:id="11403"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404" w:author="merged r1" w:date="2018-01-18T13:12:00Z">
        <w:r w:rsidRPr="005445EC">
          <w:rPr>
            <w:color w:val="808080"/>
            <w:highlight w:val="cyan"/>
          </w:rPr>
          <w:t xml:space="preserve"> DCI</w:t>
        </w:r>
      </w:ins>
      <w:ins w:id="11405"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406"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407" w:author="L1 Parameters R1-1801276" w:date="2018-02-05T18:44:00Z">
        <w:r w:rsidR="001A66BA" w:rsidRPr="005445EC">
          <w:rPr>
            <w:highlight w:val="cyan"/>
          </w:rPr>
          <w:t>,</w:t>
        </w:r>
      </w:ins>
    </w:p>
    <w:p w14:paraId="42F2B5D9" w14:textId="09FB39FB" w:rsidR="001A66BA" w:rsidRPr="005445EC" w:rsidRDefault="00CC412D" w:rsidP="00CC412D">
      <w:pPr>
        <w:pStyle w:val="PL"/>
        <w:rPr>
          <w:ins w:id="11408" w:author="L1 Parameters R1-1801276" w:date="2018-02-05T18:44:00Z"/>
          <w:highlight w:val="cyan"/>
        </w:rPr>
      </w:pPr>
      <w:ins w:id="11409" w:author="L1 Parameters R1-1801276" w:date="2018-02-05T18:46:00Z">
        <w:r w:rsidRPr="005445EC">
          <w:rPr>
            <w:highlight w:val="cyan"/>
          </w:rPr>
          <w:tab/>
          <w:t xml:space="preserve">-- </w:t>
        </w:r>
      </w:ins>
      <w:ins w:id="11410" w:author="L1 Parameters R1-1801276" w:date="2018-02-05T18:48:00Z">
        <w:r w:rsidRPr="005445EC">
          <w:rPr>
            <w:highlight w:val="cyan"/>
          </w:rPr>
          <w:t>R</w:t>
        </w:r>
      </w:ins>
      <w:ins w:id="11411" w:author="L1 Parameters R1-1801276" w:date="2018-02-05T18:46:00Z">
        <w:r w:rsidRPr="005445EC">
          <w:rPr>
            <w:highlight w:val="cyan"/>
          </w:rPr>
          <w:t xml:space="preserve">eference subcarrier spacing for this Slot Format </w:t>
        </w:r>
      </w:ins>
      <w:ins w:id="11412" w:author="L1 Parameters R1-1801276" w:date="2018-02-05T18:48:00Z">
        <w:r w:rsidRPr="005445EC">
          <w:rPr>
            <w:highlight w:val="cyan"/>
          </w:rPr>
          <w:t xml:space="preserve">Combination. </w:t>
        </w:r>
      </w:ins>
      <w:ins w:id="11413"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414" w:author="L1 Parameters R1-1801276" w:date="2018-02-05T18:45:00Z"/>
          <w:highlight w:val="cyan"/>
        </w:rPr>
      </w:pPr>
      <w:ins w:id="11415"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416" w:author="L1 Parameters R1-1801276" w:date="2018-02-05T18:45:00Z">
        <w:r w:rsidRPr="005445EC">
          <w:rPr>
            <w:highlight w:val="cyan"/>
          </w:rPr>
          <w:t>,</w:t>
        </w:r>
      </w:ins>
    </w:p>
    <w:p w14:paraId="4A9DFF95" w14:textId="49058F43" w:rsidR="00CC412D" w:rsidRPr="005445EC" w:rsidRDefault="00CC412D" w:rsidP="00CC412D">
      <w:pPr>
        <w:pStyle w:val="PL"/>
        <w:rPr>
          <w:ins w:id="11417" w:author="L1 Parameters R1-1801276" w:date="2018-02-05T18:54:00Z"/>
          <w:highlight w:val="cyan"/>
        </w:rPr>
      </w:pPr>
      <w:ins w:id="11418" w:author="L1 Parameters R1-1801276" w:date="2018-02-05T18:49:00Z">
        <w:r w:rsidRPr="005445EC">
          <w:rPr>
            <w:highlight w:val="cyan"/>
          </w:rPr>
          <w:tab/>
          <w:t xml:space="preserve">-- Reference subcarrier spacing for </w:t>
        </w:r>
      </w:ins>
      <w:ins w:id="11419" w:author="L1 Parameters R1-1801276" w:date="2018-02-05T18:50:00Z">
        <w:r w:rsidRPr="005445EC">
          <w:rPr>
            <w:highlight w:val="cyan"/>
          </w:rPr>
          <w:t xml:space="preserve">a </w:t>
        </w:r>
      </w:ins>
      <w:ins w:id="11420" w:author="L1 Parameters R1-1801276" w:date="2018-02-05T18:49:00Z">
        <w:r w:rsidRPr="005445EC">
          <w:rPr>
            <w:highlight w:val="cyan"/>
          </w:rPr>
          <w:t xml:space="preserve">Slot Format Combination </w:t>
        </w:r>
      </w:ins>
      <w:ins w:id="11421" w:author="L1 Parameters R1-1801276" w:date="2018-02-05T18:50:00Z">
        <w:r w:rsidRPr="005445EC">
          <w:rPr>
            <w:highlight w:val="cyan"/>
          </w:rPr>
          <w:t>on an FDD or SUL cell</w:t>
        </w:r>
      </w:ins>
      <w:ins w:id="11422"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423" w:author="L1 Parameters R1-1801276" w:date="2018-02-05T18:50:00Z"/>
          <w:highlight w:val="cyan"/>
        </w:rPr>
      </w:pPr>
      <w:ins w:id="11424" w:author="L1 Parameters R1-1801276" w:date="2018-02-05T18:54:00Z">
        <w:r w:rsidRPr="005445EC">
          <w:rPr>
            <w:highlight w:val="cyan"/>
          </w:rPr>
          <w:tab/>
          <w:t>-- Corresponds to L1 parameter 'SFI-scs</w:t>
        </w:r>
      </w:ins>
      <w:ins w:id="11425" w:author="L1 Parameters R1-1801276" w:date="2018-02-05T18:55:00Z">
        <w:r w:rsidRPr="005445EC">
          <w:rPr>
            <w:highlight w:val="cyan"/>
          </w:rPr>
          <w:t>2</w:t>
        </w:r>
      </w:ins>
      <w:ins w:id="11426" w:author="L1 Parameters R1-1801276" w:date="2018-02-05T18:54:00Z">
        <w:r w:rsidRPr="005445EC">
          <w:rPr>
            <w:highlight w:val="cyan"/>
          </w:rPr>
          <w:t>' (see 38.213, section FFS_Section)</w:t>
        </w:r>
      </w:ins>
      <w:ins w:id="11427" w:author="L1 Parameters R1-1801276" w:date="2018-02-05T18:55:00Z">
        <w:r w:rsidRPr="005445EC">
          <w:rPr>
            <w:highlight w:val="cyan"/>
          </w:rPr>
          <w:t>.</w:t>
        </w:r>
      </w:ins>
    </w:p>
    <w:p w14:paraId="521C065A" w14:textId="4E6A5667" w:rsidR="00CC412D" w:rsidRPr="005445EC" w:rsidRDefault="00CC412D" w:rsidP="00CC412D">
      <w:pPr>
        <w:pStyle w:val="PL"/>
        <w:rPr>
          <w:ins w:id="11428" w:author="L1 Parameters R1-1801276" w:date="2018-02-05T18:51:00Z"/>
          <w:highlight w:val="cyan"/>
        </w:rPr>
      </w:pPr>
      <w:ins w:id="11429" w:author="L1 Parameters R1-1801276" w:date="2018-02-05T18:50:00Z">
        <w:r w:rsidRPr="005445EC">
          <w:rPr>
            <w:highlight w:val="cyan"/>
          </w:rPr>
          <w:tab/>
          <w:t xml:space="preserve">-- </w:t>
        </w:r>
      </w:ins>
      <w:ins w:id="11430" w:author="L1 Parameters R1-1801276" w:date="2018-02-05T18:49:00Z">
        <w:r w:rsidRPr="005445EC">
          <w:rPr>
            <w:highlight w:val="cyan"/>
          </w:rPr>
          <w:t xml:space="preserve">For FDD, </w:t>
        </w:r>
      </w:ins>
      <w:ins w:id="11431" w:author="L1 Parameters R1-1801276" w:date="2018-02-05T18:51:00Z">
        <w:r w:rsidRPr="005445EC">
          <w:rPr>
            <w:highlight w:val="cyan"/>
          </w:rPr>
          <w:t>subcarrierSpacing (</w:t>
        </w:r>
      </w:ins>
      <w:ins w:id="11432" w:author="L1 Parameters R1-1801276" w:date="2018-02-05T18:49:00Z">
        <w:r w:rsidRPr="005445EC">
          <w:rPr>
            <w:highlight w:val="cyan"/>
          </w:rPr>
          <w:t>SFI-scs</w:t>
        </w:r>
      </w:ins>
      <w:ins w:id="11433" w:author="L1 Parameters R1-1801276" w:date="2018-02-05T18:51:00Z">
        <w:r w:rsidRPr="005445EC">
          <w:rPr>
            <w:highlight w:val="cyan"/>
          </w:rPr>
          <w:t>)</w:t>
        </w:r>
      </w:ins>
      <w:ins w:id="11434" w:author="L1 Parameters R1-1801276" w:date="2018-02-05T18:49:00Z">
        <w:r w:rsidRPr="005445EC">
          <w:rPr>
            <w:highlight w:val="cyan"/>
          </w:rPr>
          <w:t xml:space="preserve"> is the reference SCS for DL BWP and </w:t>
        </w:r>
      </w:ins>
      <w:ins w:id="11435" w:author="L1 Parameters R1-1801276" w:date="2018-02-05T18:51:00Z">
        <w:r w:rsidRPr="005445EC">
          <w:rPr>
            <w:highlight w:val="cyan"/>
          </w:rPr>
          <w:t>subcarrierSpacing2 (</w:t>
        </w:r>
      </w:ins>
      <w:ins w:id="11436" w:author="L1 Parameters R1-1801276" w:date="2018-02-05T18:49:00Z">
        <w:r w:rsidRPr="005445EC">
          <w:rPr>
            <w:highlight w:val="cyan"/>
          </w:rPr>
          <w:t>SFI-scs2</w:t>
        </w:r>
      </w:ins>
      <w:ins w:id="11437" w:author="L1 Parameters R1-1801276" w:date="2018-02-05T18:51:00Z">
        <w:r w:rsidRPr="005445EC">
          <w:rPr>
            <w:highlight w:val="cyan"/>
          </w:rPr>
          <w:t>)</w:t>
        </w:r>
      </w:ins>
      <w:ins w:id="11438" w:author="L1 Parameters R1-1801276" w:date="2018-02-05T18:49:00Z">
        <w:r w:rsidRPr="005445EC">
          <w:rPr>
            <w:highlight w:val="cyan"/>
          </w:rPr>
          <w:t xml:space="preserve"> is the reference SCS for UL BWP</w:t>
        </w:r>
      </w:ins>
      <w:ins w:id="11439" w:author="L1 Parameters R1-1801276" w:date="2018-02-05T18:51:00Z">
        <w:r w:rsidRPr="005445EC">
          <w:rPr>
            <w:highlight w:val="cyan"/>
          </w:rPr>
          <w:t>.</w:t>
        </w:r>
      </w:ins>
    </w:p>
    <w:p w14:paraId="4DFB1696" w14:textId="77777777" w:rsidR="00CC412D" w:rsidRPr="005445EC" w:rsidRDefault="00CC412D" w:rsidP="00CC412D">
      <w:pPr>
        <w:pStyle w:val="PL"/>
        <w:rPr>
          <w:ins w:id="11440" w:author="L1 Parameters R1-1801276" w:date="2018-02-05T18:54:00Z"/>
          <w:highlight w:val="cyan"/>
        </w:rPr>
      </w:pPr>
      <w:ins w:id="11441" w:author="L1 Parameters R1-1801276" w:date="2018-02-05T18:51:00Z">
        <w:r w:rsidRPr="005445EC">
          <w:rPr>
            <w:highlight w:val="cyan"/>
          </w:rPr>
          <w:tab/>
          <w:t xml:space="preserve">-- </w:t>
        </w:r>
      </w:ins>
      <w:ins w:id="11442" w:author="L1 Parameters R1-1801276" w:date="2018-02-05T18:49:00Z">
        <w:r w:rsidRPr="005445EC">
          <w:rPr>
            <w:highlight w:val="cyan"/>
          </w:rPr>
          <w:t xml:space="preserve">For SUL, </w:t>
        </w:r>
      </w:ins>
      <w:ins w:id="11443" w:author="L1 Parameters R1-1801276" w:date="2018-02-05T18:53:00Z">
        <w:r w:rsidRPr="005445EC">
          <w:rPr>
            <w:highlight w:val="cyan"/>
          </w:rPr>
          <w:t>subcarrierSpacing (</w:t>
        </w:r>
      </w:ins>
      <w:ins w:id="11444" w:author="L1 Parameters R1-1801276" w:date="2018-02-05T18:49:00Z">
        <w:r w:rsidRPr="005445EC">
          <w:rPr>
            <w:highlight w:val="cyan"/>
          </w:rPr>
          <w:t>SFI-scs</w:t>
        </w:r>
      </w:ins>
      <w:ins w:id="11445" w:author="L1 Parameters R1-1801276" w:date="2018-02-05T18:54:00Z">
        <w:r w:rsidRPr="005445EC">
          <w:rPr>
            <w:highlight w:val="cyan"/>
          </w:rPr>
          <w:t>)</w:t>
        </w:r>
      </w:ins>
      <w:ins w:id="11446" w:author="L1 Parameters R1-1801276" w:date="2018-02-05T18:49:00Z">
        <w:r w:rsidRPr="005445EC">
          <w:rPr>
            <w:highlight w:val="cyan"/>
          </w:rPr>
          <w:t xml:space="preserve"> is the reference SCS for non-SUL carrier </w:t>
        </w:r>
      </w:ins>
      <w:ins w:id="11447" w:author="L1 Parameters R1-1801276" w:date="2018-02-05T18:54:00Z">
        <w:r w:rsidRPr="005445EC">
          <w:rPr>
            <w:highlight w:val="cyan"/>
          </w:rPr>
          <w:t>and subcarrierSpacing2 (</w:t>
        </w:r>
      </w:ins>
      <w:ins w:id="11448" w:author="L1 Parameters R1-1801276" w:date="2018-02-05T18:49:00Z">
        <w:r w:rsidRPr="005445EC">
          <w:rPr>
            <w:highlight w:val="cyan"/>
          </w:rPr>
          <w:t>SFI-scs2</w:t>
        </w:r>
      </w:ins>
      <w:ins w:id="11449" w:author="L1 Parameters R1-1801276" w:date="2018-02-05T18:54:00Z">
        <w:r w:rsidRPr="005445EC">
          <w:rPr>
            <w:highlight w:val="cyan"/>
          </w:rPr>
          <w:t>)</w:t>
        </w:r>
      </w:ins>
      <w:ins w:id="11450"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451" w:author="L1 Parameters R1-1801276" w:date="2018-02-05T18:49:00Z"/>
          <w:highlight w:val="cyan"/>
        </w:rPr>
      </w:pPr>
      <w:ins w:id="11452" w:author="L1 Parameters R1-1801276" w:date="2018-02-05T18:54:00Z">
        <w:r w:rsidRPr="005445EC">
          <w:rPr>
            <w:highlight w:val="cyan"/>
          </w:rPr>
          <w:tab/>
          <w:t xml:space="preserve">-- </w:t>
        </w:r>
      </w:ins>
      <w:ins w:id="11453" w:author="L1 Parameters R1-1801276" w:date="2018-02-05T18:49:00Z">
        <w:r w:rsidRPr="005445EC">
          <w:rPr>
            <w:highlight w:val="cyan"/>
          </w:rPr>
          <w:t>SCS for SUL carrier</w:t>
        </w:r>
      </w:ins>
      <w:ins w:id="11454"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455"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456" w:author="" w:date="2018-02-01T17:24:00Z"/>
          <w:highlight w:val="cyan"/>
        </w:rPr>
      </w:pPr>
    </w:p>
    <w:p w14:paraId="39B64B59" w14:textId="77777777" w:rsidR="00387E29" w:rsidRPr="005445EC" w:rsidRDefault="00387E29" w:rsidP="00387E29">
      <w:pPr>
        <w:pStyle w:val="PL"/>
        <w:rPr>
          <w:ins w:id="11457" w:author="" w:date="2018-02-01T17:24:00Z"/>
          <w:highlight w:val="cyan"/>
        </w:rPr>
      </w:pPr>
      <w:ins w:id="11458"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459" w:author="" w:date="2018-02-01T17:24:00Z">
        <w:r w:rsidRPr="005445EC">
          <w:rPr>
            <w:highlight w:val="cyan"/>
          </w:rPr>
          <w:t>-- ASN1STOP</w:t>
        </w:r>
      </w:ins>
    </w:p>
    <w:p w14:paraId="2DDA43C3" w14:textId="6AF40FAB" w:rsidR="00E93EEB" w:rsidRPr="005445EC" w:rsidRDefault="00E93EEB" w:rsidP="00E93EEB">
      <w:pPr>
        <w:pStyle w:val="Heading4"/>
        <w:rPr>
          <w:highlight w:val="cyan"/>
        </w:rPr>
      </w:pPr>
      <w:bookmarkStart w:id="11460" w:name="_Toc500942757"/>
      <w:bookmarkStart w:id="11461" w:name="_Toc505697607"/>
      <w:bookmarkEnd w:id="11155"/>
      <w:r w:rsidRPr="005445EC">
        <w:rPr>
          <w:highlight w:val="cyan"/>
        </w:rPr>
        <w:t>–</w:t>
      </w:r>
      <w:r w:rsidRPr="005445EC">
        <w:rPr>
          <w:highlight w:val="cyan"/>
        </w:rPr>
        <w:tab/>
      </w:r>
      <w:r w:rsidRPr="005445EC">
        <w:rPr>
          <w:i/>
          <w:highlight w:val="cyan"/>
        </w:rPr>
        <w:t>SRB-Identity</w:t>
      </w:r>
      <w:bookmarkEnd w:id="11460"/>
      <w:bookmarkEnd w:id="11461"/>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Heading4"/>
        <w:rPr>
          <w:i/>
          <w:highlight w:val="cyan"/>
        </w:rPr>
      </w:pPr>
      <w:bookmarkStart w:id="11462" w:name="_Toc500942758"/>
      <w:bookmarkStart w:id="11463" w:name="_Toc505697608"/>
      <w:r w:rsidRPr="005445EC">
        <w:rPr>
          <w:highlight w:val="cyan"/>
        </w:rPr>
        <w:t>–</w:t>
      </w:r>
      <w:r w:rsidRPr="005445EC">
        <w:rPr>
          <w:highlight w:val="cyan"/>
        </w:rPr>
        <w:tab/>
      </w:r>
      <w:r w:rsidRPr="005445EC">
        <w:rPr>
          <w:i/>
          <w:highlight w:val="cyan"/>
        </w:rPr>
        <w:t>SPS-Config</w:t>
      </w:r>
      <w:bookmarkEnd w:id="11462"/>
      <w:bookmarkEnd w:id="11463"/>
    </w:p>
    <w:p w14:paraId="74E0C89D" w14:textId="50B890A9" w:rsidR="00DE5D29" w:rsidRPr="005445EC" w:rsidDel="00D732A9" w:rsidRDefault="00DE5D29" w:rsidP="00DE5D29">
      <w:pPr>
        <w:pStyle w:val="EditorsNote"/>
        <w:rPr>
          <w:del w:id="11464" w:author="Ericsson" w:date="2018-02-02T15:31:00Z"/>
          <w:highlight w:val="cyan"/>
        </w:rPr>
      </w:pPr>
      <w:del w:id="11465"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466"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467"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468"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469"/>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469"/>
      <w:r w:rsidR="00684949" w:rsidRPr="005445EC">
        <w:rPr>
          <w:rStyle w:val="CommentReference"/>
          <w:rFonts w:ascii="Times New Roman" w:hAnsi="Times New Roman"/>
          <w:noProof w:val="0"/>
          <w:highlight w:val="cyan"/>
          <w:lang w:eastAsia="en-US"/>
        </w:rPr>
        <w:commentReference w:id="11469"/>
      </w:r>
    </w:p>
    <w:p w14:paraId="69A59EB8" w14:textId="25C23B5F" w:rsidR="0001722F" w:rsidRPr="005445EC" w:rsidDel="00D732A9" w:rsidRDefault="0001722F" w:rsidP="00CE00FD">
      <w:pPr>
        <w:pStyle w:val="PL"/>
        <w:rPr>
          <w:del w:id="11470" w:author="Ericsson" w:date="2018-02-02T15:29:00Z"/>
          <w:highlight w:val="cyan"/>
        </w:rPr>
      </w:pPr>
      <w:del w:id="11471"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472" w:author="Ericsson" w:date="2018-02-02T15:33:00Z"/>
          <w:color w:val="808080"/>
          <w:highlight w:val="cyan"/>
        </w:rPr>
      </w:pPr>
      <w:del w:id="11473"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474" w:author="Ericsson" w:date="2018-02-02T15:33:00Z"/>
          <w:color w:val="808080"/>
          <w:highlight w:val="cyan"/>
        </w:rPr>
      </w:pPr>
      <w:del w:id="11475"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476" w:author="Ericsson" w:date="2018-02-02T15:33:00Z"/>
          <w:color w:val="808080"/>
          <w:highlight w:val="cyan"/>
        </w:rPr>
      </w:pPr>
      <w:del w:id="11477"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478" w:author="Ericsson" w:date="2018-02-02T15:33:00Z"/>
          <w:color w:val="808080"/>
          <w:highlight w:val="cyan"/>
        </w:rPr>
      </w:pPr>
      <w:del w:id="11479"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480" w:author="Ericsson" w:date="2018-02-02T15:33:00Z"/>
          <w:highlight w:val="cyan"/>
        </w:rPr>
      </w:pPr>
      <w:del w:id="11481"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482"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483" w:author="RAN2 tdoc number R2-1801509" w:date="2018-02-02T18:54:00Z">
            <w:rPr/>
          </w:rPrChange>
        </w:rPr>
        <w:t>spare6, spare5, spare4, spare3, spare2, spare1</w:t>
      </w:r>
      <w:r w:rsidR="0001722F" w:rsidRPr="005445EC">
        <w:rPr>
          <w:highlight w:val="cyan"/>
          <w:lang w:val="sv-SE"/>
          <w:rPrChange w:id="11484" w:author="RAN2 tdoc number R2-1801509" w:date="2018-02-02T18:54:00Z">
            <w:rPr/>
          </w:rPrChange>
        </w:rPr>
        <w:t>}</w:t>
      </w:r>
      <w:commentRangeStart w:id="11485"/>
      <w:del w:id="11486" w:author="Ericsson" w:date="2018-02-02T15:41:00Z">
        <w:r w:rsidR="0001722F" w:rsidRPr="005445EC" w:rsidDel="00C87DCB">
          <w:rPr>
            <w:highlight w:val="cyan"/>
            <w:lang w:val="sv-SE"/>
            <w:rPrChange w:id="11487" w:author="RAN2 tdoc number R2-1801509" w:date="2018-02-02T18:54:00Z">
              <w:rPr/>
            </w:rPrChange>
          </w:rPr>
          <w:tab/>
        </w:r>
        <w:r w:rsidR="0001722F" w:rsidRPr="005445EC" w:rsidDel="00C87DCB">
          <w:rPr>
            <w:highlight w:val="cyan"/>
            <w:lang w:val="sv-SE"/>
            <w:rPrChange w:id="11488" w:author="RAN2 tdoc number R2-1801509" w:date="2018-02-02T18:54:00Z">
              <w:rPr/>
            </w:rPrChange>
          </w:rPr>
          <w:tab/>
        </w:r>
        <w:r w:rsidRPr="005445EC" w:rsidDel="00C87DCB">
          <w:rPr>
            <w:highlight w:val="cyan"/>
            <w:lang w:val="sv-SE"/>
            <w:rPrChange w:id="11489" w:author="RAN2 tdoc number R2-1801509" w:date="2018-02-02T18:54:00Z">
              <w:rPr/>
            </w:rPrChange>
          </w:rPr>
          <w:tab/>
        </w:r>
        <w:r w:rsidRPr="005445EC" w:rsidDel="00C87DCB">
          <w:rPr>
            <w:highlight w:val="cyan"/>
            <w:lang w:val="sv-SE"/>
            <w:rPrChange w:id="11490" w:author="RAN2 tdoc number R2-1801509" w:date="2018-02-02T18:54:00Z">
              <w:rPr/>
            </w:rPrChange>
          </w:rPr>
          <w:tab/>
        </w:r>
        <w:r w:rsidR="0001722F" w:rsidRPr="005445EC" w:rsidDel="00C87DCB">
          <w:rPr>
            <w:highlight w:val="cyan"/>
            <w:lang w:val="sv-SE"/>
            <w:rPrChange w:id="11491" w:author="RAN2 tdoc number R2-1801509" w:date="2018-02-02T18:54:00Z">
              <w:rPr/>
            </w:rPrChange>
          </w:rPr>
          <w:tab/>
        </w:r>
        <w:r w:rsidR="00616B6C" w:rsidRPr="005445EC" w:rsidDel="00C87DCB">
          <w:rPr>
            <w:highlight w:val="cyan"/>
            <w:lang w:val="sv-SE"/>
            <w:rPrChange w:id="11492" w:author="RAN2 tdoc number R2-1801509" w:date="2018-02-02T18:54:00Z">
              <w:rPr/>
            </w:rPrChange>
          </w:rPr>
          <w:tab/>
        </w:r>
        <w:r w:rsidR="0001722F" w:rsidRPr="005445EC" w:rsidDel="00C87DCB">
          <w:rPr>
            <w:color w:val="993366"/>
            <w:highlight w:val="cyan"/>
            <w:lang w:val="sv-SE"/>
            <w:rPrChange w:id="11493" w:author="RAN2 tdoc number R2-1801509" w:date="2018-02-02T18:54:00Z">
              <w:rPr>
                <w:color w:val="993366"/>
              </w:rPr>
            </w:rPrChange>
          </w:rPr>
          <w:delText>OPTIONAL</w:delText>
        </w:r>
      </w:del>
      <w:commentRangeEnd w:id="11485"/>
      <w:r w:rsidR="00C87DCB" w:rsidRPr="005445EC">
        <w:rPr>
          <w:rStyle w:val="CommentReference"/>
          <w:rFonts w:ascii="Times New Roman" w:hAnsi="Times New Roman"/>
          <w:noProof w:val="0"/>
          <w:highlight w:val="cyan"/>
          <w:lang w:eastAsia="en-US"/>
        </w:rPr>
        <w:commentReference w:id="11485"/>
      </w:r>
      <w:r w:rsidR="0001722F" w:rsidRPr="005445EC">
        <w:rPr>
          <w:highlight w:val="cyan"/>
          <w:lang w:val="sv-SE"/>
          <w:rPrChange w:id="11494"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495"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496"/>
      <w:r w:rsidRPr="005445EC">
        <w:rPr>
          <w:highlight w:val="cyan"/>
        </w:rPr>
        <w:t>8</w:t>
      </w:r>
      <w:commentRangeEnd w:id="11496"/>
      <w:r w:rsidR="00935C81" w:rsidRPr="005445EC">
        <w:rPr>
          <w:rStyle w:val="CommentReference"/>
          <w:rFonts w:ascii="Times New Roman" w:hAnsi="Times New Roman"/>
          <w:noProof w:val="0"/>
          <w:highlight w:val="cyan"/>
          <w:lang w:eastAsia="en-US"/>
        </w:rPr>
        <w:commentReference w:id="11496"/>
      </w:r>
      <w:r w:rsidRPr="005445EC">
        <w:rPr>
          <w:highlight w:val="cyan"/>
        </w:rPr>
        <w:t>)</w:t>
      </w:r>
      <w:commentRangeStart w:id="11497"/>
      <w:del w:id="11498"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497"/>
      <w:r w:rsidR="00C87DCB" w:rsidRPr="005445EC">
        <w:rPr>
          <w:rStyle w:val="CommentReference"/>
          <w:rFonts w:ascii="Times New Roman" w:hAnsi="Times New Roman"/>
          <w:noProof w:val="0"/>
          <w:highlight w:val="cyan"/>
          <w:lang w:eastAsia="en-US"/>
        </w:rPr>
        <w:commentReference w:id="11497"/>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499" w:author="Ericsson" w:date="2018-02-02T15:37:00Z">
        <w:r w:rsidR="00FA612E" w:rsidRPr="005445EC">
          <w:rPr>
            <w:color w:val="808080"/>
            <w:highlight w:val="cyan"/>
          </w:rPr>
          <w:t xml:space="preserve">The network configures </w:t>
        </w:r>
      </w:ins>
      <w:ins w:id="11500" w:author="Ericsson" w:date="2018-02-02T15:38:00Z">
        <w:r w:rsidR="00FA612E" w:rsidRPr="005445EC">
          <w:rPr>
            <w:color w:val="808080"/>
            <w:highlight w:val="cyan"/>
          </w:rPr>
          <w:t>the resource either as format0 or format1.</w:t>
        </w:r>
      </w:ins>
      <w:ins w:id="11501"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502" w:author="Ericsson" w:date="2018-02-02T15:37:00Z"/>
          <w:color w:val="808080"/>
          <w:highlight w:val="cyan"/>
        </w:rPr>
      </w:pPr>
      <w:commentRangeStart w:id="11503"/>
      <w:del w:id="11504"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503"/>
      <w:r w:rsidR="00FA612E" w:rsidRPr="005445EC">
        <w:rPr>
          <w:rStyle w:val="CommentReference"/>
          <w:rFonts w:ascii="Times New Roman" w:hAnsi="Times New Roman"/>
          <w:noProof w:val="0"/>
          <w:highlight w:val="cyan"/>
          <w:lang w:eastAsia="en-US"/>
        </w:rPr>
        <w:commentReference w:id="11503"/>
      </w:r>
    </w:p>
    <w:p w14:paraId="1538141E" w14:textId="68F48883" w:rsidR="009B3F56" w:rsidRPr="005445EC" w:rsidDel="00FA612E" w:rsidRDefault="009B3F56" w:rsidP="00FA612E">
      <w:pPr>
        <w:pStyle w:val="PL"/>
        <w:rPr>
          <w:del w:id="11505"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506" w:author="Ericsson" w:date="2018-02-02T15:36:00Z">
        <w:r w:rsidR="00FA612E" w:rsidRPr="005445EC">
          <w:rPr>
            <w:highlight w:val="cyan"/>
          </w:rPr>
          <w:t>PUCCH-Resource</w:t>
        </w:r>
      </w:ins>
      <w:del w:id="11507"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508" w:author="Ericsson" w:date="2018-02-02T15:36:00Z"/>
          <w:color w:val="808080"/>
          <w:highlight w:val="cyan"/>
        </w:rPr>
      </w:pPr>
      <w:del w:id="11509" w:author="Ericsson" w:date="2018-02-02T15:36:00Z">
        <w:r w:rsidRPr="005445EC" w:rsidDel="00FA612E">
          <w:rPr>
            <w:highlight w:val="cyan"/>
          </w:rPr>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510" w:author="Ericsson" w:date="2018-02-02T15:36:00Z"/>
          <w:color w:val="808080"/>
          <w:highlight w:val="cyan"/>
        </w:rPr>
      </w:pPr>
      <w:del w:id="11511"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512"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13"/>
      <w:r w:rsidRPr="005445EC">
        <w:rPr>
          <w:color w:val="993366"/>
          <w:highlight w:val="cyan"/>
        </w:rPr>
        <w:t>OPTIONAL</w:t>
      </w:r>
      <w:r w:rsidR="00DE5D29" w:rsidRPr="005445EC">
        <w:rPr>
          <w:highlight w:val="cyan"/>
        </w:rPr>
        <w:tab/>
      </w:r>
      <w:ins w:id="11514" w:author="Ericsson" w:date="2018-02-02T15:43:00Z">
        <w:r w:rsidR="00C87DCB" w:rsidRPr="005445EC">
          <w:rPr>
            <w:highlight w:val="cyan"/>
          </w:rPr>
          <w:t>-- Need M</w:t>
        </w:r>
        <w:commentRangeEnd w:id="11513"/>
        <w:r w:rsidR="00C87DCB" w:rsidRPr="005445EC">
          <w:rPr>
            <w:rStyle w:val="CommentReference"/>
            <w:rFonts w:ascii="Times New Roman" w:hAnsi="Times New Roman"/>
            <w:noProof w:val="0"/>
            <w:highlight w:val="cyan"/>
            <w:lang w:eastAsia="en-US"/>
          </w:rPr>
          <w:commentReference w:id="11513"/>
        </w:r>
      </w:ins>
    </w:p>
    <w:p w14:paraId="2C77B5E0" w14:textId="79D3BFEB" w:rsidR="0001722F" w:rsidRPr="005445EC" w:rsidDel="00592637" w:rsidRDefault="0001722F" w:rsidP="00CE00FD">
      <w:pPr>
        <w:pStyle w:val="PL"/>
        <w:rPr>
          <w:del w:id="11515" w:author="" w:date="2018-02-02T14:55:00Z"/>
          <w:highlight w:val="cyan"/>
        </w:rPr>
      </w:pPr>
      <w:r w:rsidRPr="005445EC">
        <w:rPr>
          <w:highlight w:val="cyan"/>
        </w:rPr>
        <w:t>}</w:t>
      </w:r>
      <w:del w:id="11516"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517" w:author="" w:date="2018-02-02T14:55:00Z"/>
          <w:color w:val="808080"/>
          <w:highlight w:val="cyan"/>
        </w:rPr>
      </w:pPr>
      <w:del w:id="11518" w:author="" w:date="2018-02-02T14:55:00Z">
        <w:r w:rsidRPr="005445EC" w:rsidDel="00592637">
          <w:rPr>
            <w:highlight w:val="cyan"/>
          </w:rPr>
          <w:tab/>
        </w:r>
        <w:commentRangeStart w:id="11519"/>
        <w:r w:rsidRPr="005445EC" w:rsidDel="00592637">
          <w:rPr>
            <w:color w:val="808080"/>
            <w:highlight w:val="cyan"/>
          </w:rPr>
          <w:delText>-- U</w:delText>
        </w:r>
      </w:del>
      <w:commentRangeEnd w:id="11519"/>
      <w:r w:rsidR="00592637" w:rsidRPr="005445EC">
        <w:rPr>
          <w:rStyle w:val="CommentReference"/>
          <w:rFonts w:ascii="Times New Roman" w:hAnsi="Times New Roman"/>
          <w:noProof w:val="0"/>
          <w:highlight w:val="cyan"/>
          <w:lang w:eastAsia="en-US"/>
        </w:rPr>
        <w:commentReference w:id="11519"/>
      </w:r>
      <w:del w:id="11520"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521" w:author="" w:date="2018-02-02T14:55:00Z"/>
          <w:color w:val="808080"/>
          <w:highlight w:val="cyan"/>
        </w:rPr>
      </w:pPr>
      <w:del w:id="11522"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523" w:author="" w:date="2018-02-02T14:55:00Z"/>
          <w:highlight w:val="cyan"/>
        </w:rPr>
      </w:pPr>
      <w:del w:id="11524"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525" w:author="" w:date="2018-02-02T14:55:00Z"/>
          <w:color w:val="808080"/>
          <w:highlight w:val="cyan"/>
        </w:rPr>
      </w:pPr>
      <w:del w:id="11526"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527" w:author="" w:date="2018-02-02T14:55:00Z"/>
          <w:highlight w:val="cyan"/>
        </w:rPr>
      </w:pPr>
      <w:del w:id="11528"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529" w:author="" w:date="2018-02-02T14:55:00Z"/>
          <w:color w:val="808080"/>
          <w:highlight w:val="cyan"/>
        </w:rPr>
      </w:pPr>
      <w:del w:id="11530"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531" w:author="" w:date="2018-02-02T14:55:00Z"/>
          <w:highlight w:val="cyan"/>
          <w:rPrChange w:id="11532" w:author="RAN2 tdoc number R2-1801509" w:date="2018-02-02T18:54:00Z">
            <w:rPr>
              <w:del w:id="11533" w:author="" w:date="2018-02-02T14:55:00Z"/>
              <w:lang w:val="sv-SE"/>
            </w:rPr>
          </w:rPrChange>
        </w:rPr>
      </w:pPr>
      <w:del w:id="11534" w:author="" w:date="2018-02-02T14:55:00Z">
        <w:r w:rsidRPr="005445EC" w:rsidDel="00592637">
          <w:rPr>
            <w:highlight w:val="cyan"/>
          </w:rPr>
          <w:tab/>
        </w:r>
        <w:r w:rsidRPr="005445EC" w:rsidDel="00592637">
          <w:rPr>
            <w:highlight w:val="cyan"/>
          </w:rPr>
          <w:tab/>
        </w:r>
        <w:r w:rsidRPr="005445EC" w:rsidDel="00592637">
          <w:rPr>
            <w:highlight w:val="cyan"/>
            <w:rPrChange w:id="11535" w:author="RAN2 tdoc number R2-1801509" w:date="2018-02-02T18:54:00Z">
              <w:rPr>
                <w:lang w:val="sv-SE"/>
              </w:rPr>
            </w:rPrChange>
          </w:rPr>
          <w:delText>p0-PUSCH-Alpha</w:delText>
        </w:r>
        <w:r w:rsidRPr="005445EC" w:rsidDel="00592637">
          <w:rPr>
            <w:highlight w:val="cyan"/>
            <w:rPrChange w:id="11536" w:author="RAN2 tdoc number R2-1801509" w:date="2018-02-02T18:54:00Z">
              <w:rPr>
                <w:lang w:val="sv-SE"/>
              </w:rPr>
            </w:rPrChange>
          </w:rPr>
          <w:tab/>
        </w:r>
        <w:r w:rsidRPr="005445EC" w:rsidDel="00592637">
          <w:rPr>
            <w:highlight w:val="cyan"/>
            <w:rPrChange w:id="11537" w:author="RAN2 tdoc number R2-1801509" w:date="2018-02-02T18:54:00Z">
              <w:rPr>
                <w:lang w:val="sv-SE"/>
              </w:rPr>
            </w:rPrChange>
          </w:rPr>
          <w:tab/>
        </w:r>
        <w:r w:rsidRPr="005445EC" w:rsidDel="00592637">
          <w:rPr>
            <w:highlight w:val="cyan"/>
            <w:rPrChange w:id="11538" w:author="RAN2 tdoc number R2-1801509" w:date="2018-02-02T18:54:00Z">
              <w:rPr>
                <w:lang w:val="sv-SE"/>
              </w:rPr>
            </w:rPrChange>
          </w:rPr>
          <w:tab/>
        </w:r>
        <w:r w:rsidRPr="005445EC" w:rsidDel="00592637">
          <w:rPr>
            <w:highlight w:val="cyan"/>
            <w:rPrChange w:id="11539" w:author="RAN2 tdoc number R2-1801509" w:date="2018-02-02T18:54:00Z">
              <w:rPr>
                <w:lang w:val="sv-SE"/>
              </w:rPr>
            </w:rPrChange>
          </w:rPr>
          <w:tab/>
        </w:r>
        <w:r w:rsidRPr="005445EC" w:rsidDel="00592637">
          <w:rPr>
            <w:highlight w:val="cyan"/>
            <w:rPrChange w:id="11540" w:author="RAN2 tdoc number R2-1801509" w:date="2018-02-02T18:54:00Z">
              <w:rPr>
                <w:lang w:val="sv-SE"/>
              </w:rPr>
            </w:rPrChange>
          </w:rPr>
          <w:tab/>
        </w:r>
        <w:r w:rsidRPr="005445EC" w:rsidDel="00592637">
          <w:rPr>
            <w:highlight w:val="cyan"/>
            <w:rPrChange w:id="11541" w:author="RAN2 tdoc number R2-1801509" w:date="2018-02-02T18:54:00Z">
              <w:rPr>
                <w:lang w:val="sv-SE"/>
              </w:rPr>
            </w:rPrChange>
          </w:rPr>
          <w:tab/>
        </w:r>
        <w:r w:rsidRPr="005445EC" w:rsidDel="00592637">
          <w:rPr>
            <w:highlight w:val="cyan"/>
            <w:rPrChange w:id="11542" w:author="RAN2 tdoc number R2-1801509" w:date="2018-02-02T18:54:00Z">
              <w:rPr>
                <w:lang w:val="sv-SE"/>
              </w:rPr>
            </w:rPrChange>
          </w:rPr>
          <w:tab/>
          <w:delText>P0-PUSCH-AlphaSetId</w:delText>
        </w:r>
        <w:r w:rsidR="00E04CAA" w:rsidRPr="005445EC" w:rsidDel="00592637">
          <w:rPr>
            <w:highlight w:val="cyan"/>
            <w:rPrChange w:id="11543"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544" w:author="" w:date="2018-02-02T14:55:00Z"/>
          <w:color w:val="808080"/>
          <w:highlight w:val="cyan"/>
        </w:rPr>
      </w:pPr>
      <w:del w:id="11545" w:author="" w:date="2018-02-02T14:55:00Z">
        <w:r w:rsidRPr="005445EC" w:rsidDel="00592637">
          <w:rPr>
            <w:highlight w:val="cyan"/>
            <w:rPrChange w:id="11546" w:author="RAN2 tdoc number R2-1801509" w:date="2018-02-02T18:54:00Z">
              <w:rPr>
                <w:lang w:val="sv-SE"/>
              </w:rPr>
            </w:rPrChange>
          </w:rPr>
          <w:tab/>
        </w:r>
        <w:r w:rsidRPr="005445EC" w:rsidDel="00592637">
          <w:rPr>
            <w:highlight w:val="cyan"/>
            <w:rPrChange w:id="11547"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548" w:author="" w:date="2018-02-02T14:55:00Z"/>
          <w:color w:val="808080"/>
          <w:highlight w:val="cyan"/>
        </w:rPr>
      </w:pPr>
      <w:del w:id="11549"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550" w:author="" w:date="2018-02-02T14:55:00Z"/>
          <w:highlight w:val="cyan"/>
        </w:rPr>
      </w:pPr>
      <w:del w:id="11551"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552" w:author="" w:date="2018-02-02T14:55:00Z"/>
          <w:color w:val="808080"/>
          <w:highlight w:val="cyan"/>
        </w:rPr>
      </w:pPr>
      <w:del w:id="11553"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554" w:author="" w:date="2018-02-02T14:55:00Z"/>
          <w:color w:val="808080"/>
          <w:highlight w:val="cyan"/>
        </w:rPr>
      </w:pPr>
      <w:del w:id="11555"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556" w:author="" w:date="2018-02-02T14:55:00Z"/>
          <w:highlight w:val="cyan"/>
        </w:rPr>
      </w:pPr>
      <w:del w:id="11557"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558" w:author="" w:date="2018-02-02T14:55:00Z"/>
          <w:highlight w:val="cyan"/>
        </w:rPr>
      </w:pPr>
    </w:p>
    <w:p w14:paraId="51F1A384" w14:textId="28E40F32" w:rsidR="0018706C" w:rsidRPr="005445EC" w:rsidDel="00592637" w:rsidRDefault="0018706C" w:rsidP="00CE00FD">
      <w:pPr>
        <w:pStyle w:val="PL"/>
        <w:rPr>
          <w:del w:id="11559" w:author="" w:date="2018-02-02T14:55:00Z"/>
          <w:color w:val="808080"/>
          <w:highlight w:val="cyan"/>
        </w:rPr>
      </w:pPr>
      <w:del w:id="11560"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561" w:author="" w:date="2018-02-02T14:55:00Z"/>
          <w:highlight w:val="cyan"/>
        </w:rPr>
      </w:pPr>
      <w:del w:id="11562"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563" w:author="" w:date="2018-02-02T14:55:00Z"/>
          <w:color w:val="808080"/>
          <w:highlight w:val="cyan"/>
        </w:rPr>
      </w:pPr>
      <w:del w:id="11564"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565" w:author="" w:date="2018-02-02T14:55:00Z"/>
          <w:color w:val="808080"/>
          <w:highlight w:val="cyan"/>
        </w:rPr>
      </w:pPr>
      <w:del w:id="11566"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567" w:author="" w:date="2018-02-02T14:55:00Z"/>
          <w:highlight w:val="cyan"/>
        </w:rPr>
      </w:pPr>
      <w:del w:id="11568"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569" w:author="" w:date="2018-02-02T14:55:00Z"/>
          <w:color w:val="808080"/>
          <w:highlight w:val="cyan"/>
        </w:rPr>
      </w:pPr>
      <w:del w:id="11570"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571" w:author="" w:date="2018-02-02T14:55:00Z"/>
          <w:color w:val="808080"/>
          <w:highlight w:val="cyan"/>
        </w:rPr>
      </w:pPr>
      <w:del w:id="11572"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573" w:author="" w:date="2018-02-02T14:55:00Z"/>
          <w:color w:val="808080"/>
          <w:highlight w:val="cyan"/>
        </w:rPr>
      </w:pPr>
      <w:del w:id="11574"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575" w:author="" w:date="2018-02-02T14:55:00Z"/>
          <w:color w:val="808080"/>
          <w:highlight w:val="cyan"/>
        </w:rPr>
      </w:pPr>
      <w:del w:id="11576"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577" w:author="" w:date="2018-02-02T14:55:00Z"/>
          <w:color w:val="808080"/>
          <w:highlight w:val="cyan"/>
        </w:rPr>
      </w:pPr>
      <w:del w:id="11578"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579" w:author="" w:date="2018-02-02T14:55:00Z"/>
          <w:color w:val="808080"/>
          <w:highlight w:val="cyan"/>
        </w:rPr>
      </w:pPr>
      <w:del w:id="11580"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581" w:author="" w:date="2018-02-02T14:55:00Z"/>
          <w:color w:val="808080"/>
          <w:highlight w:val="cyan"/>
        </w:rPr>
      </w:pPr>
      <w:del w:id="11582"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583" w:author="" w:date="2018-02-02T14:55:00Z"/>
          <w:highlight w:val="cyan"/>
        </w:rPr>
      </w:pPr>
      <w:del w:id="11584"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585" w:author="" w:date="2018-02-02T14:55:00Z"/>
          <w:highlight w:val="cyan"/>
        </w:rPr>
      </w:pPr>
      <w:del w:id="1158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587" w:author="" w:date="2018-02-02T14:55:00Z"/>
          <w:highlight w:val="cyan"/>
        </w:rPr>
      </w:pPr>
    </w:p>
    <w:p w14:paraId="43D544D3" w14:textId="77777777" w:rsidR="00DE5D29" w:rsidRPr="005445EC" w:rsidDel="00592637" w:rsidRDefault="00DE5D29" w:rsidP="00CE00FD">
      <w:pPr>
        <w:pStyle w:val="PL"/>
        <w:rPr>
          <w:del w:id="11588" w:author="" w:date="2018-02-02T14:55:00Z"/>
          <w:color w:val="808080"/>
          <w:highlight w:val="cyan"/>
        </w:rPr>
      </w:pPr>
      <w:del w:id="11589"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590" w:author="" w:date="2018-02-02T14:55:00Z"/>
          <w:color w:val="808080"/>
          <w:highlight w:val="cyan"/>
        </w:rPr>
      </w:pPr>
      <w:del w:id="11591"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592" w:author="" w:date="2018-02-02T14:55:00Z"/>
          <w:highlight w:val="cyan"/>
        </w:rPr>
      </w:pPr>
      <w:del w:id="11593"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594" w:author="" w:date="2018-02-02T14:55:00Z"/>
          <w:highlight w:val="cyan"/>
        </w:rPr>
      </w:pPr>
      <w:del w:id="11595"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596" w:author="" w:date="2018-02-02T14:55:00Z"/>
          <w:color w:val="808080"/>
          <w:highlight w:val="cyan"/>
        </w:rPr>
      </w:pPr>
      <w:del w:id="1159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598" w:author="" w:date="2018-02-02T14:55:00Z"/>
          <w:highlight w:val="cyan"/>
        </w:rPr>
      </w:pPr>
      <w:del w:id="1159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600" w:author="" w:date="2018-02-02T14:55:00Z"/>
          <w:color w:val="808080"/>
          <w:highlight w:val="cyan"/>
        </w:rPr>
      </w:pPr>
      <w:del w:id="11601"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602" w:author="" w:date="2018-02-02T14:55:00Z"/>
          <w:highlight w:val="cyan"/>
        </w:rPr>
      </w:pPr>
      <w:del w:id="11603"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604" w:author="" w:date="2018-02-02T14:55:00Z"/>
          <w:color w:val="808080"/>
          <w:highlight w:val="cyan"/>
        </w:rPr>
      </w:pPr>
      <w:del w:id="11605"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606" w:author="" w:date="2018-02-02T14:55:00Z"/>
          <w:highlight w:val="cyan"/>
        </w:rPr>
      </w:pPr>
      <w:del w:id="1160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608" w:author="" w:date="2018-02-02T14:55:00Z"/>
          <w:highlight w:val="cyan"/>
        </w:rPr>
      </w:pPr>
      <w:del w:id="1160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610" w:author="" w:date="2018-02-02T14:55:00Z"/>
          <w:highlight w:val="cyan"/>
        </w:rPr>
      </w:pPr>
    </w:p>
    <w:p w14:paraId="18E3EDFD" w14:textId="77777777" w:rsidR="009B4BDC" w:rsidRPr="005445EC" w:rsidDel="00592637" w:rsidRDefault="009B4BDC" w:rsidP="00CE00FD">
      <w:pPr>
        <w:pStyle w:val="PL"/>
        <w:rPr>
          <w:del w:id="11611" w:author="" w:date="2018-02-02T14:55:00Z"/>
          <w:color w:val="808080"/>
          <w:highlight w:val="cyan"/>
        </w:rPr>
      </w:pPr>
      <w:del w:id="1161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613" w:author="" w:date="2018-02-02T14:55:00Z"/>
          <w:color w:val="808080"/>
          <w:highlight w:val="cyan"/>
        </w:rPr>
      </w:pPr>
      <w:del w:id="1161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615" w:author="" w:date="2018-02-02T14:55:00Z"/>
          <w:color w:val="808080"/>
          <w:highlight w:val="cyan"/>
        </w:rPr>
      </w:pPr>
      <w:del w:id="1161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617" w:author="" w:date="2018-02-02T14:55:00Z"/>
          <w:highlight w:val="cyan"/>
        </w:rPr>
      </w:pPr>
      <w:del w:id="11618"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619" w:author="" w:date="2018-02-02T14:55:00Z"/>
          <w:highlight w:val="cyan"/>
        </w:rPr>
      </w:pPr>
      <w:del w:id="11620"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621" w:author="" w:date="2018-02-02T14:55:00Z"/>
          <w:color w:val="808080"/>
          <w:highlight w:val="cyan"/>
        </w:rPr>
      </w:pPr>
      <w:del w:id="11622" w:author="" w:date="2018-02-02T14:55:00Z">
        <w:r w:rsidRPr="005445EC" w:rsidDel="00592637">
          <w:rPr>
            <w:highlight w:val="cyan"/>
          </w:rPr>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623" w:author="" w:date="2018-02-02T14:55:00Z"/>
          <w:color w:val="808080"/>
          <w:highlight w:val="cyan"/>
        </w:rPr>
      </w:pPr>
      <w:del w:id="11624"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625" w:author="Ericsson" w:date="2018-02-02T15:32:00Z"/>
          <w:highlight w:val="cyan"/>
        </w:rPr>
      </w:pPr>
      <w:del w:id="11626"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627" w:author="" w:date="2018-02-02T14:54:00Z"/>
          <w:highlight w:val="cyan"/>
        </w:rPr>
      </w:pPr>
    </w:p>
    <w:p w14:paraId="189918DD" w14:textId="77777777" w:rsidR="00592637" w:rsidRPr="005445EC" w:rsidRDefault="00592637" w:rsidP="00592637">
      <w:pPr>
        <w:pStyle w:val="Heading4"/>
        <w:rPr>
          <w:ins w:id="11628" w:author="" w:date="2018-02-02T14:54:00Z"/>
          <w:highlight w:val="cyan"/>
        </w:rPr>
      </w:pPr>
      <w:bookmarkStart w:id="11629" w:name="_Toc505697609"/>
      <w:ins w:id="11630" w:author="" w:date="2018-02-02T14:54:00Z">
        <w:r w:rsidRPr="005445EC">
          <w:rPr>
            <w:highlight w:val="cyan"/>
          </w:rPr>
          <w:t>–</w:t>
        </w:r>
        <w:r w:rsidRPr="005445EC">
          <w:rPr>
            <w:highlight w:val="cyan"/>
          </w:rPr>
          <w:tab/>
        </w:r>
        <w:commentRangeStart w:id="11631"/>
        <w:r w:rsidRPr="005445EC">
          <w:rPr>
            <w:i/>
            <w:highlight w:val="cyan"/>
          </w:rPr>
          <w:t>ConfiguredGrantConfig</w:t>
        </w:r>
      </w:ins>
      <w:commentRangeEnd w:id="11631"/>
      <w:r w:rsidR="00DA5708" w:rsidRPr="005445EC">
        <w:rPr>
          <w:rStyle w:val="CommentReference"/>
          <w:rFonts w:ascii="Times New Roman" w:hAnsi="Times New Roman"/>
          <w:highlight w:val="cyan"/>
        </w:rPr>
        <w:commentReference w:id="11631"/>
      </w:r>
      <w:bookmarkEnd w:id="11629"/>
    </w:p>
    <w:p w14:paraId="2B3C63A7" w14:textId="6B983BBB" w:rsidR="00592637" w:rsidRPr="005445EC" w:rsidRDefault="00592637" w:rsidP="00592637">
      <w:pPr>
        <w:rPr>
          <w:ins w:id="11632" w:author="" w:date="2018-02-02T14:54:00Z"/>
          <w:highlight w:val="cyan"/>
        </w:rPr>
      </w:pPr>
      <w:ins w:id="11633"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634"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635" w:author="" w:date="2018-02-02T14:54:00Z"/>
          <w:highlight w:val="cyan"/>
        </w:rPr>
      </w:pPr>
      <w:ins w:id="11636"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637" w:author="" w:date="2018-02-02T14:54:00Z"/>
          <w:highlight w:val="cyan"/>
        </w:rPr>
      </w:pPr>
      <w:ins w:id="11638" w:author="" w:date="2018-02-02T14:54:00Z">
        <w:r w:rsidRPr="005445EC">
          <w:rPr>
            <w:highlight w:val="cyan"/>
          </w:rPr>
          <w:t>-- ASN1START</w:t>
        </w:r>
      </w:ins>
    </w:p>
    <w:p w14:paraId="49FA0E2E" w14:textId="77777777" w:rsidR="00592637" w:rsidRPr="005445EC" w:rsidRDefault="00592637" w:rsidP="00592637">
      <w:pPr>
        <w:pStyle w:val="PL"/>
        <w:rPr>
          <w:ins w:id="11639" w:author="" w:date="2018-02-02T14:54:00Z"/>
          <w:highlight w:val="cyan"/>
        </w:rPr>
      </w:pPr>
      <w:ins w:id="11640" w:author="" w:date="2018-02-02T14:54:00Z">
        <w:r w:rsidRPr="005445EC">
          <w:rPr>
            <w:highlight w:val="cyan"/>
          </w:rPr>
          <w:t>-- TAG-CONFIGUREDGRANTCONFIG-START</w:t>
        </w:r>
      </w:ins>
    </w:p>
    <w:p w14:paraId="25F7A00A" w14:textId="77777777" w:rsidR="00592637" w:rsidRPr="005445EC" w:rsidRDefault="00592637" w:rsidP="00592637">
      <w:pPr>
        <w:pStyle w:val="PL"/>
        <w:rPr>
          <w:ins w:id="11641"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642" w:author="" w:date="2018-02-02T14:56:00Z">
        <w:r w:rsidRPr="005445EC">
          <w:rPr>
            <w:highlight w:val="cyan"/>
          </w:rPr>
          <w:t>ConfiguredGrantConfig</w:t>
        </w:r>
      </w:ins>
      <w:ins w:id="11643"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644" w:author="" w:date="2018-02-02T15:00:00Z">
        <w:r w:rsidRPr="005445EC" w:rsidDel="00E266B2">
          <w:rPr>
            <w:color w:val="808080"/>
            <w:highlight w:val="cyan"/>
          </w:rPr>
          <w:delText>FFS_Section</w:delText>
        </w:r>
      </w:del>
      <w:ins w:id="11645"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646" w:author="" w:date="2018-02-02T14:59:00Z">
        <w:r w:rsidRPr="005445EC">
          <w:rPr>
            <w:highlight w:val="cyan"/>
          </w:rPr>
          <w:tab/>
          <w:t xml:space="preserve">-- Need </w:t>
        </w:r>
        <w:commentRangeStart w:id="11647"/>
        <w:r w:rsidRPr="005445EC">
          <w:rPr>
            <w:highlight w:val="cyan"/>
          </w:rPr>
          <w:t>R</w:t>
        </w:r>
        <w:commentRangeEnd w:id="11647"/>
        <w:r w:rsidRPr="005445EC">
          <w:rPr>
            <w:rStyle w:val="CommentReference"/>
            <w:rFonts w:ascii="Times New Roman" w:hAnsi="Times New Roman"/>
            <w:noProof w:val="0"/>
            <w:highlight w:val="cyan"/>
            <w:lang w:eastAsia="en-US"/>
          </w:rPr>
          <w:commentReference w:id="11647"/>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648" w:author="" w:date="2018-02-02T15:01:00Z">
        <w:r w:rsidR="00E266B2" w:rsidRPr="005445EC">
          <w:rPr>
            <w:color w:val="808080"/>
            <w:highlight w:val="cyan"/>
          </w:rPr>
          <w:t>3</w:t>
        </w:r>
      </w:ins>
      <w:r w:rsidRPr="005445EC">
        <w:rPr>
          <w:color w:val="808080"/>
          <w:highlight w:val="cyan"/>
        </w:rPr>
        <w:t>21</w:t>
      </w:r>
      <w:del w:id="11649" w:author="" w:date="2018-02-02T15:01:00Z">
        <w:r w:rsidRPr="005445EC" w:rsidDel="00E266B2">
          <w:rPr>
            <w:color w:val="808080"/>
            <w:highlight w:val="cyan"/>
          </w:rPr>
          <w:delText>4</w:delText>
        </w:r>
      </w:del>
      <w:r w:rsidRPr="005445EC">
        <w:rPr>
          <w:color w:val="808080"/>
          <w:highlight w:val="cyan"/>
        </w:rPr>
        <w:t xml:space="preserve">, section </w:t>
      </w:r>
      <w:del w:id="11650" w:author="" w:date="2018-02-02T15:01:00Z">
        <w:r w:rsidRPr="005445EC" w:rsidDel="00E266B2">
          <w:rPr>
            <w:color w:val="808080"/>
            <w:highlight w:val="cyan"/>
          </w:rPr>
          <w:delText>FFS_Section</w:delText>
        </w:r>
      </w:del>
      <w:ins w:id="11651"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652" w:author="" w:date="2018-02-02T15:01:00Z">
        <w:r w:rsidRPr="005445EC" w:rsidDel="00E266B2">
          <w:rPr>
            <w:highlight w:val="cyan"/>
          </w:rPr>
          <w:delText>ffsValue</w:delText>
        </w:r>
      </w:del>
      <w:ins w:id="11653" w:author="" w:date="2018-02-02T15:01:00Z">
        <w:r w:rsidR="00E266B2" w:rsidRPr="005445EC">
          <w:rPr>
            <w:highlight w:val="cyan"/>
          </w:rPr>
          <w:t>16</w:t>
        </w:r>
      </w:ins>
      <w:r w:rsidRPr="005445EC">
        <w:rPr>
          <w:highlight w:val="cyan"/>
        </w:rPr>
        <w:t>)</w:t>
      </w:r>
      <w:del w:id="11654"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655" w:author="" w:date="2018-02-02T15:02:00Z">
        <w:r w:rsidR="00E266B2" w:rsidRPr="005445EC">
          <w:rPr>
            <w:color w:val="808080"/>
            <w:highlight w:val="cyan"/>
          </w:rPr>
          <w:t>3</w:t>
        </w:r>
      </w:ins>
      <w:r w:rsidRPr="005445EC">
        <w:rPr>
          <w:color w:val="808080"/>
          <w:highlight w:val="cyan"/>
        </w:rPr>
        <w:t>21</w:t>
      </w:r>
      <w:del w:id="11656" w:author="" w:date="2018-02-02T15:02:00Z">
        <w:r w:rsidRPr="005445EC" w:rsidDel="00E266B2">
          <w:rPr>
            <w:color w:val="808080"/>
            <w:highlight w:val="cyan"/>
          </w:rPr>
          <w:delText>4</w:delText>
        </w:r>
      </w:del>
      <w:r w:rsidRPr="005445EC">
        <w:rPr>
          <w:color w:val="808080"/>
          <w:highlight w:val="cyan"/>
        </w:rPr>
        <w:t xml:space="preserve">, section </w:t>
      </w:r>
      <w:del w:id="11657" w:author="" w:date="2018-02-02T15:02:00Z">
        <w:r w:rsidRPr="005445EC" w:rsidDel="00E266B2">
          <w:rPr>
            <w:color w:val="808080"/>
            <w:highlight w:val="cyan"/>
          </w:rPr>
          <w:delText>FFS_Section</w:delText>
        </w:r>
      </w:del>
      <w:ins w:id="11658"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59"/>
      <w:r w:rsidRPr="005445EC">
        <w:rPr>
          <w:color w:val="993366"/>
          <w:highlight w:val="cyan"/>
        </w:rPr>
        <w:t>OPTIONAL</w:t>
      </w:r>
      <w:commentRangeEnd w:id="11659"/>
      <w:r w:rsidR="008C2BE0" w:rsidRPr="005445EC">
        <w:rPr>
          <w:rStyle w:val="CommentReference"/>
          <w:rFonts w:ascii="Times New Roman" w:hAnsi="Times New Roman"/>
          <w:noProof w:val="0"/>
          <w:highlight w:val="cyan"/>
          <w:lang w:eastAsia="en-US"/>
        </w:rPr>
        <w:commentReference w:id="11659"/>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660" w:author="" w:date="2018-02-02T15:02:00Z">
        <w:r w:rsidRPr="005445EC" w:rsidDel="00E266B2">
          <w:rPr>
            <w:color w:val="808080"/>
            <w:highlight w:val="cyan"/>
          </w:rPr>
          <w:delText>FFS_Section</w:delText>
        </w:r>
      </w:del>
      <w:ins w:id="11661"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662"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663" w:author="" w:date="2018-02-02T15:04:00Z"/>
          <w:highlight w:val="cyan"/>
        </w:rPr>
      </w:pPr>
      <w:ins w:id="11664"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665" w:author="" w:date="2018-02-02T15:04:00Z"/>
          <w:highlight w:val="cyan"/>
        </w:rPr>
      </w:pPr>
      <w:ins w:id="11666"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667"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668" w:author="Ericsson" w:date="2018-02-02T15:20:00Z">
        <w:r w:rsidRPr="005445EC" w:rsidDel="003E4A5A">
          <w:rPr>
            <w:color w:val="808080"/>
            <w:highlight w:val="cyan"/>
          </w:rPr>
          <w:delText xml:space="preserve">UL-SPS </w:delText>
        </w:r>
      </w:del>
      <w:ins w:id="11669" w:author="Ericsson" w:date="2018-02-02T15:21:00Z">
        <w:r w:rsidR="003E4A5A" w:rsidRPr="005445EC">
          <w:rPr>
            <w:color w:val="808080"/>
            <w:highlight w:val="cyan"/>
          </w:rPr>
          <w:t>Selection between "c</w:t>
        </w:r>
      </w:ins>
      <w:ins w:id="11670" w:author="Ericsson" w:date="2018-02-02T15:20:00Z">
        <w:r w:rsidR="003E4A5A" w:rsidRPr="005445EC">
          <w:rPr>
            <w:color w:val="808080"/>
            <w:highlight w:val="cyan"/>
          </w:rPr>
          <w:t xml:space="preserve">onfigured </w:t>
        </w:r>
      </w:ins>
      <w:ins w:id="11671" w:author="Ericsson" w:date="2018-02-02T15:21:00Z">
        <w:r w:rsidR="003E4A5A" w:rsidRPr="005445EC">
          <w:rPr>
            <w:color w:val="808080"/>
            <w:highlight w:val="cyan"/>
          </w:rPr>
          <w:t>g</w:t>
        </w:r>
      </w:ins>
      <w:ins w:id="11672" w:author="Ericsson" w:date="2018-02-02T15:20:00Z">
        <w:r w:rsidR="003E4A5A" w:rsidRPr="005445EC">
          <w:rPr>
            <w:color w:val="808080"/>
            <w:highlight w:val="cyan"/>
          </w:rPr>
          <w:t>rant</w:t>
        </w:r>
      </w:ins>
      <w:ins w:id="11673" w:author="Ericsson" w:date="2018-02-02T15:21:00Z">
        <w:r w:rsidR="003E4A5A" w:rsidRPr="005445EC">
          <w:rPr>
            <w:color w:val="808080"/>
            <w:highlight w:val="cyan"/>
          </w:rPr>
          <w:t>"</w:t>
        </w:r>
      </w:ins>
      <w:ins w:id="11674"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675"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676" w:author="Ericsson" w:date="2018-02-02T15:20:00Z">
        <w:r w:rsidR="003E4A5A" w:rsidRPr="005445EC">
          <w:rPr>
            <w:color w:val="808080"/>
            <w:highlight w:val="cyan"/>
          </w:rPr>
          <w:t xml:space="preserve">or with UL grant configured by DCI addressed to CS-RNTI </w:t>
        </w:r>
      </w:ins>
      <w:del w:id="11677" w:author="Ericsson" w:date="2018-02-02T15:21:00Z">
        <w:r w:rsidRPr="005445EC" w:rsidDel="003E4A5A">
          <w:rPr>
            <w:color w:val="808080"/>
            <w:highlight w:val="cyan"/>
          </w:rPr>
          <w:delText xml:space="preserve">If not provided or set to release, use UL-SPS transmission with UL grant configured </w:delText>
        </w:r>
        <w:commentRangeStart w:id="11678"/>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tab/>
        <w:t>rrc</w:t>
      </w:r>
      <w:ins w:id="11679"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680" w:author="Ericsson" w:date="2018-02-02T15:16:00Z">
        <w:r w:rsidR="00592637" w:rsidRPr="005445EC" w:rsidDel="003E4A5A">
          <w:rPr>
            <w:highlight w:val="cyan"/>
          </w:rPr>
          <w:delText xml:space="preserve">setup </w:delText>
        </w:r>
      </w:del>
      <w:ins w:id="11681"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682" w:author="Ericsson" w:date="2018-02-02T15:22:00Z"/>
          <w:color w:val="808080"/>
          <w:highlight w:val="cyan"/>
        </w:rPr>
      </w:pPr>
      <w:del w:id="11683"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684" w:author="Ericsson" w:date="2018-02-02T15:22:00Z"/>
          <w:highlight w:val="cyan"/>
        </w:rPr>
      </w:pPr>
      <w:ins w:id="11685"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686" w:name="OLE_LINK193"/>
      <w:bookmarkStart w:id="11687" w:name="OLE_LINK194"/>
      <w:bookmarkStart w:id="11688" w:name="OLE_LINK195"/>
      <w:ins w:id="11689"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690" w:name="OLE_LINK190"/>
        <w:bookmarkStart w:id="11691" w:name="OLE_LINK191"/>
        <w:bookmarkStart w:id="11692" w:name="OLE_LINK192"/>
        <w:r w:rsidR="00CF6103" w:rsidRPr="005445EC">
          <w:rPr>
            <w:rFonts w:hint="eastAsia"/>
            <w:highlight w:val="cyan"/>
            <w:lang w:eastAsia="zh-CN"/>
          </w:rPr>
          <w:t>..</w:t>
        </w:r>
        <w:bookmarkEnd w:id="11690"/>
        <w:bookmarkEnd w:id="11691"/>
        <w:bookmarkEnd w:id="11692"/>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686"/>
      <w:bookmarkEnd w:id="11687"/>
      <w:bookmarkEnd w:id="11688"/>
      <w:del w:id="11693"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694" w:author="Ericsson" w:date="2018-02-02T15:22:00Z"/>
          <w:color w:val="808080"/>
          <w:highlight w:val="cyan"/>
          <w:lang w:eastAsia="zh-CN"/>
        </w:rPr>
      </w:pPr>
      <w:ins w:id="11695"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696" w:author="Ericsson" w:date="2018-02-02T15:22:00Z"/>
          <w:color w:val="808080"/>
          <w:highlight w:val="cyan"/>
          <w:lang w:eastAsia="zh-CN"/>
        </w:rPr>
      </w:pPr>
      <w:ins w:id="11697"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698" w:author="Ericsson" w:date="2018-02-02T15:23:00Z">
        <w:r w:rsidRPr="005445EC" w:rsidDel="003E4A5A">
          <w:rPr>
            <w:highlight w:val="cyan"/>
          </w:rPr>
          <w:delText>ENUMERATED {ffsTypeAndValue}</w:delText>
        </w:r>
      </w:del>
      <w:ins w:id="11699"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700" w:author="Ericsson" w:date="2018-02-02T15:23:00Z"/>
          <w:color w:val="808080"/>
          <w:highlight w:val="cyan"/>
          <w:lang w:eastAsia="zh-CN"/>
        </w:rPr>
      </w:pPr>
      <w:ins w:id="11701" w:author="Ericsson" w:date="2018-02-02T15:23:00Z">
        <w:r w:rsidRPr="005445EC">
          <w:rPr>
            <w:color w:val="808080"/>
            <w:highlight w:val="cyan"/>
            <w:lang w:eastAsia="zh-CN"/>
          </w:rPr>
          <w:t xml:space="preserve">            -- Corresponding to the DCI field of freq domain resource assignment, and </w:t>
        </w:r>
      </w:ins>
      <w:ins w:id="11702" w:author="Ericsson" w:date="2018-02-02T15:25:00Z">
        <w:r w:rsidRPr="005445EC">
          <w:rPr>
            <w:color w:val="808080"/>
            <w:highlight w:val="cyan"/>
            <w:lang w:eastAsia="zh-CN"/>
          </w:rPr>
          <w:t>FFS</w:t>
        </w:r>
      </w:ins>
      <w:ins w:id="11703"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704" w:author="Ericsson" w:date="2018-02-02T15:23:00Z"/>
          <w:color w:val="808080"/>
          <w:highlight w:val="cyan"/>
          <w:lang w:eastAsia="zh-CN"/>
        </w:rPr>
      </w:pPr>
      <w:ins w:id="11705"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706" w:author="Ericsson" w:date="2018-02-02T15:25:00Z">
        <w:r w:rsidRPr="005445EC" w:rsidDel="00CF6103">
          <w:rPr>
            <w:highlight w:val="cyan"/>
          </w:rPr>
          <w:delText>ENUMERATED {ffsTypeAndValue}</w:delText>
        </w:r>
      </w:del>
      <w:ins w:id="11707"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708"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709" w:author="Ericsson" w:date="2018-02-02T15:25:00Z">
        <w:r w:rsidR="00CF6103" w:rsidRPr="005445EC">
          <w:rPr>
            <w:color w:val="808080"/>
            <w:highlight w:val="cyan"/>
          </w:rPr>
          <w:t xml:space="preserve"> </w:t>
        </w:r>
      </w:ins>
      <w:ins w:id="11710"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711"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712" w:author="Ericsson" w:date="2018-02-02T15:26:00Z">
        <w:r w:rsidR="00CF6103" w:rsidRPr="005445EC">
          <w:rPr>
            <w:highlight w:val="cyan"/>
          </w:rPr>
          <w:t>INTEGER (0..31)</w:t>
        </w:r>
      </w:ins>
      <w:del w:id="11713"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714" w:author="Ericsson" w:date="2018-02-02T15:26:00Z"/>
          <w:color w:val="808080"/>
          <w:highlight w:val="cyan"/>
        </w:rPr>
      </w:pPr>
      <w:ins w:id="11715"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716"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717" w:author="Ericsson" w:date="2018-02-02T15:27:00Z">
        <w:r w:rsidRPr="005445EC" w:rsidDel="00CF6103">
          <w:rPr>
            <w:highlight w:val="cyan"/>
          </w:rPr>
          <w:delText xml:space="preserve">ffs </w:delText>
        </w:r>
      </w:del>
      <w:r w:rsidRPr="005445EC">
        <w:rPr>
          <w:highlight w:val="cyan"/>
        </w:rPr>
        <w:t xml:space="preserve">FFS_Value </w:t>
      </w:r>
      <w:del w:id="11718"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719"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720" w:author="Ericsson" w:date="2018-02-02T15:17:00Z"/>
          <w:highlight w:val="cyan"/>
        </w:rPr>
      </w:pPr>
      <w:ins w:id="11721"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722" w:author="Ericsson" w:date="2018-02-02T15:17:00Z"/>
          <w:color w:val="993366"/>
          <w:highlight w:val="cyan"/>
        </w:rPr>
      </w:pPr>
      <w:r w:rsidRPr="005445EC">
        <w:rPr>
          <w:highlight w:val="cyan"/>
        </w:rPr>
        <w:tab/>
      </w:r>
      <w:r w:rsidRPr="005445EC">
        <w:rPr>
          <w:highlight w:val="cyan"/>
        </w:rPr>
        <w:tab/>
      </w:r>
      <w:del w:id="11723" w:author="Ericsson" w:date="2018-02-02T15:16:00Z">
        <w:r w:rsidRPr="005445EC" w:rsidDel="003E4A5A">
          <w:rPr>
            <w:highlight w:val="cyan"/>
          </w:rPr>
          <w:delText>release</w:delText>
        </w:r>
      </w:del>
      <w:ins w:id="11724"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725"/>
      <w:del w:id="11726" w:author="Ericsson" w:date="2018-02-02T15:17:00Z">
        <w:r w:rsidRPr="005445EC" w:rsidDel="003E4A5A">
          <w:rPr>
            <w:color w:val="993366"/>
            <w:highlight w:val="cyan"/>
          </w:rPr>
          <w:delText>NULL</w:delText>
        </w:r>
      </w:del>
      <w:ins w:id="11727"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728" w:author="Ericsson" w:date="2018-02-02T15:17:00Z"/>
          <w:color w:val="993366"/>
          <w:highlight w:val="cyan"/>
        </w:rPr>
      </w:pPr>
      <w:ins w:id="11729" w:author="Ericsson" w:date="2018-02-02T15:27:00Z">
        <w:r w:rsidRPr="005445EC">
          <w:rPr>
            <w:color w:val="993366"/>
            <w:highlight w:val="cyan"/>
          </w:rPr>
          <w:tab/>
        </w:r>
      </w:ins>
      <w:ins w:id="11730"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731" w:author="Ericsson" w:date="2018-02-02T15:17:00Z">
        <w:r w:rsidRPr="005445EC">
          <w:rPr>
            <w:color w:val="993366"/>
            <w:highlight w:val="cyan"/>
          </w:rPr>
          <w:tab/>
        </w:r>
        <w:r w:rsidRPr="005445EC">
          <w:rPr>
            <w:color w:val="993366"/>
            <w:highlight w:val="cyan"/>
          </w:rPr>
          <w:tab/>
          <w:t>}</w:t>
        </w:r>
      </w:ins>
      <w:commentRangeEnd w:id="11725"/>
      <w:ins w:id="11732" w:author="Ericsson" w:date="2018-02-02T15:27:00Z">
        <w:r w:rsidR="00CF6103" w:rsidRPr="005445EC">
          <w:rPr>
            <w:rStyle w:val="CommentReference"/>
            <w:rFonts w:ascii="Times New Roman" w:hAnsi="Times New Roman"/>
            <w:noProof w:val="0"/>
            <w:highlight w:val="cyan"/>
            <w:lang w:eastAsia="en-US"/>
          </w:rPr>
          <w:commentReference w:id="11725"/>
        </w:r>
      </w:ins>
      <w:commentRangeEnd w:id="11678"/>
      <w:r w:rsidR="00684949" w:rsidRPr="005445EC">
        <w:rPr>
          <w:rStyle w:val="CommentReference"/>
          <w:rFonts w:ascii="Times New Roman" w:hAnsi="Times New Roman"/>
          <w:noProof w:val="0"/>
          <w:highlight w:val="cyan"/>
          <w:lang w:eastAsia="en-US"/>
        </w:rPr>
        <w:commentReference w:id="11678"/>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733"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734" w:author="" w:date="2018-02-02T14:54:00Z"/>
          <w:highlight w:val="cyan"/>
        </w:rPr>
      </w:pPr>
    </w:p>
    <w:p w14:paraId="694B3FD2" w14:textId="77777777" w:rsidR="00592637" w:rsidRPr="005445EC" w:rsidRDefault="00592637" w:rsidP="00592637">
      <w:pPr>
        <w:pStyle w:val="PL"/>
        <w:rPr>
          <w:ins w:id="11735" w:author="" w:date="2018-02-02T14:54:00Z"/>
          <w:highlight w:val="cyan"/>
        </w:rPr>
      </w:pPr>
      <w:ins w:id="11736"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737" w:author="" w:date="2018-02-02T14:54:00Z">
          <w:pPr/>
        </w:pPrChange>
      </w:pPr>
      <w:ins w:id="11738" w:author="" w:date="2018-02-02T14:54:00Z">
        <w:r w:rsidRPr="005445EC">
          <w:rPr>
            <w:highlight w:val="cyan"/>
          </w:rPr>
          <w:t>-- ASN1STOP</w:t>
        </w:r>
      </w:ins>
    </w:p>
    <w:p w14:paraId="1D33F152" w14:textId="36E0581F" w:rsidR="00BB6BE9" w:rsidRPr="005445EC" w:rsidRDefault="00BB6BE9" w:rsidP="00BB6BE9">
      <w:pPr>
        <w:pStyle w:val="Heading4"/>
        <w:rPr>
          <w:highlight w:val="cyan"/>
        </w:rPr>
      </w:pPr>
      <w:bookmarkStart w:id="11739" w:name="_Toc500942759"/>
      <w:bookmarkStart w:id="11740" w:name="_Toc505697610"/>
      <w:r w:rsidRPr="005445EC">
        <w:rPr>
          <w:highlight w:val="cyan"/>
        </w:rPr>
        <w:t>–</w:t>
      </w:r>
      <w:r w:rsidRPr="005445EC">
        <w:rPr>
          <w:highlight w:val="cyan"/>
        </w:rPr>
        <w:tab/>
      </w:r>
      <w:r w:rsidRPr="005445EC">
        <w:rPr>
          <w:i/>
          <w:highlight w:val="cyan"/>
        </w:rPr>
        <w:t>SRS-Config</w:t>
      </w:r>
      <w:bookmarkEnd w:id="11739"/>
      <w:bookmarkEnd w:id="11740"/>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741"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741"/>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742"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743" w:author="merged r1" w:date="2018-01-18T13:12:00Z">
        <w:r w:rsidRPr="005445EC">
          <w:rPr>
            <w:color w:val="808080"/>
            <w:highlight w:val="cyan"/>
          </w:rPr>
          <w:delText>not enabled</w:delText>
        </w:r>
      </w:del>
      <w:ins w:id="11744"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745"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746" w:author="merged r1" w:date="2018-01-18T13:12:00Z">
        <w:r w:rsidR="00C57B24" w:rsidRPr="005445EC">
          <w:rPr>
            <w:color w:val="808080"/>
            <w:highlight w:val="cyan"/>
          </w:rPr>
          <w:delText>R</w:delText>
        </w:r>
      </w:del>
      <w:ins w:id="11747"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748" w:author="" w:date="2018-02-02T08:58:00Z"/>
          <w:color w:val="808080"/>
          <w:highlight w:val="cyan"/>
        </w:rPr>
      </w:pPr>
      <w:commentRangeStart w:id="11749"/>
      <w:del w:id="11750" w:author="" w:date="2018-02-02T08:58:00Z">
        <w:r w:rsidRPr="005445EC" w:rsidDel="001231DA">
          <w:rPr>
            <w:highlight w:val="cyan"/>
          </w:rPr>
          <w:tab/>
        </w:r>
        <w:r w:rsidRPr="005445EC" w:rsidDel="001231DA">
          <w:rPr>
            <w:color w:val="808080"/>
            <w:highlight w:val="cyan"/>
          </w:rPr>
          <w:delText>--</w:delText>
        </w:r>
      </w:del>
      <w:commentRangeEnd w:id="11749"/>
      <w:r w:rsidR="007352F9" w:rsidRPr="005445EC">
        <w:rPr>
          <w:rStyle w:val="CommentReference"/>
          <w:rFonts w:ascii="Times New Roman" w:hAnsi="Times New Roman"/>
          <w:noProof w:val="0"/>
          <w:highlight w:val="cyan"/>
          <w:lang w:eastAsia="en-US"/>
        </w:rPr>
        <w:commentReference w:id="11749"/>
      </w:r>
      <w:del w:id="11751"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752" w:author="" w:date="2018-02-01T15:16:00Z"/>
          <w:del w:id="11753" w:author="" w:date="2018-02-02T08:58:00Z"/>
          <w:highlight w:val="cyan"/>
        </w:rPr>
      </w:pPr>
      <w:del w:id="11754"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755" w:author="" w:date="2018-02-01T15:16:00Z">
        <w:del w:id="11756"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757" w:author="" w:date="2018-02-01T15:16:00Z"/>
          <w:color w:val="808080"/>
          <w:highlight w:val="cyan"/>
        </w:rPr>
      </w:pPr>
      <w:ins w:id="11758"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759" w:author="" w:date="2018-02-01T15:16:00Z"/>
          <w:color w:val="808080"/>
          <w:highlight w:val="cyan"/>
        </w:rPr>
      </w:pPr>
      <w:ins w:id="11760"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761" w:author="" w:date="2018-02-01T15:16:00Z"/>
          <w:color w:val="808080"/>
          <w:highlight w:val="cyan"/>
        </w:rPr>
      </w:pPr>
      <w:ins w:id="11762" w:author="" w:date="2018-02-01T15:16:00Z">
        <w:r w:rsidRPr="005445EC">
          <w:rPr>
            <w:color w:val="808080"/>
            <w:highlight w:val="cyan"/>
          </w:rPr>
          <w:tab/>
          <w:t xml:space="preserve">-- FFS_CHECK: Check with RAN1 whether this was correctly moved </w:t>
        </w:r>
      </w:ins>
      <w:ins w:id="11763" w:author="" w:date="2018-02-01T15:17:00Z">
        <w:r w:rsidRPr="005445EC">
          <w:rPr>
            <w:color w:val="808080"/>
            <w:highlight w:val="cyan"/>
          </w:rPr>
          <w:t xml:space="preserve">by RAN2 </w:t>
        </w:r>
      </w:ins>
      <w:ins w:id="11764" w:author="" w:date="2018-02-01T15:16:00Z">
        <w:r w:rsidRPr="005445EC">
          <w:rPr>
            <w:color w:val="808080"/>
            <w:highlight w:val="cyan"/>
          </w:rPr>
          <w:t xml:space="preserve">to </w:t>
        </w:r>
      </w:ins>
      <w:ins w:id="11765"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766" w:author="" w:date="2018-02-01T15:16:00Z"/>
          <w:highlight w:val="cyan"/>
        </w:rPr>
      </w:pPr>
      <w:ins w:id="11767"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768" w:author="" w:date="2018-02-01T17:29:00Z">
        <w:r w:rsidR="00292662" w:rsidRPr="005445EC">
          <w:rPr>
            <w:highlight w:val="cyan"/>
          </w:rPr>
          <w:t>SRS-CarrierSwitching</w:t>
        </w:r>
      </w:ins>
      <w:ins w:id="11769"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770"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771" w:author="" w:date="2018-02-01T17:04:00Z"/>
          <w:color w:val="808080"/>
          <w:highlight w:val="cyan"/>
        </w:rPr>
      </w:pPr>
      <w:del w:id="11772"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773" w:name="_Hlk493885834"/>
      <w:r w:rsidRPr="005445EC">
        <w:rPr>
          <w:highlight w:val="cyan"/>
        </w:rPr>
        <w:t>aperiodicSRS-ResourceTrigger</w:t>
      </w:r>
      <w:bookmarkEnd w:id="11773"/>
      <w:del w:id="11774"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775"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776" w:author="" w:date="2018-02-01T17:00:00Z">
        <w:r w:rsidR="0027125D" w:rsidRPr="005445EC">
          <w:rPr>
            <w:color w:val="993366"/>
            <w:highlight w:val="cyan"/>
          </w:rPr>
          <w:t>INTEGER</w:t>
        </w:r>
      </w:ins>
      <w:r w:rsidR="00FA55BE" w:rsidRPr="005445EC">
        <w:rPr>
          <w:highlight w:val="cyan"/>
        </w:rPr>
        <w:t xml:space="preserve"> (</w:t>
      </w:r>
      <w:del w:id="11777" w:author="" w:date="2018-02-01T17:00:00Z">
        <w:r w:rsidR="00FA55BE" w:rsidRPr="005445EC" w:rsidDel="0027125D">
          <w:rPr>
            <w:highlight w:val="cyan"/>
          </w:rPr>
          <w:delText>1</w:delText>
        </w:r>
      </w:del>
      <w:ins w:id="11778" w:author="" w:date="2018-02-01T17:00:00Z">
        <w:r w:rsidR="0027125D" w:rsidRPr="005445EC">
          <w:rPr>
            <w:highlight w:val="cyan"/>
          </w:rPr>
          <w:t>0</w:t>
        </w:r>
      </w:ins>
      <w:r w:rsidR="00FA55BE" w:rsidRPr="005445EC">
        <w:rPr>
          <w:highlight w:val="cyan"/>
        </w:rPr>
        <w:t>..maxNrofSRS</w:t>
      </w:r>
      <w:ins w:id="11779" w:author="" w:date="2018-02-01T17:00:00Z">
        <w:r w:rsidR="00E30D58" w:rsidRPr="005445EC">
          <w:rPr>
            <w:highlight w:val="cyan"/>
          </w:rPr>
          <w:t>-</w:t>
        </w:r>
      </w:ins>
      <w:r w:rsidR="00FA55BE" w:rsidRPr="005445EC">
        <w:rPr>
          <w:highlight w:val="cyan"/>
        </w:rPr>
        <w:t>TriggerStates</w:t>
      </w:r>
      <w:ins w:id="11780" w:author="" w:date="2018-02-01T17:00:00Z">
        <w:r w:rsidR="0027125D" w:rsidRPr="005445EC">
          <w:rPr>
            <w:highlight w:val="cyan"/>
          </w:rPr>
          <w:t>-1</w:t>
        </w:r>
      </w:ins>
      <w:r w:rsidR="00FA55BE" w:rsidRPr="005445EC">
        <w:rPr>
          <w:highlight w:val="cyan"/>
        </w:rPr>
        <w:t>)</w:t>
      </w:r>
      <w:del w:id="11781"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782" w:author="Rapporteur" w:date="2018-02-05T13:34:00Z">
        <w:r w:rsidR="003171F0" w:rsidRPr="005445EC">
          <w:rPr>
            <w:highlight w:val="cyan"/>
          </w:rPr>
          <w:t>-</w:t>
        </w:r>
      </w:ins>
      <w:ins w:id="11783"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784"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785"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786" w:author="merged r1" w:date="2018-01-18T13:12:00Z">
        <w:r w:rsidRPr="005445EC">
          <w:rPr>
            <w:color w:val="808080"/>
            <w:highlight w:val="cyan"/>
          </w:rPr>
          <w:delText>M</w:delText>
        </w:r>
      </w:del>
      <w:ins w:id="11787"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788" w:author="Rapporteur" w:date="2018-02-01T17:05:00Z">
        <w:r w:rsidR="00945C97" w:rsidRPr="005445EC">
          <w:rPr>
            <w:highlight w:val="cyan"/>
          </w:rPr>
          <w:t>-</w:t>
        </w:r>
      </w:ins>
      <w:r w:rsidR="003171F0" w:rsidRPr="005445EC">
        <w:rPr>
          <w:highlight w:val="cyan"/>
        </w:rPr>
        <w:t>RS</w:t>
      </w:r>
      <w:del w:id="11789" w:author="Rapporteur" w:date="2018-02-05T13:30:00Z">
        <w:r w:rsidRPr="005445EC">
          <w:rPr>
            <w:highlight w:val="cyan"/>
          </w:rPr>
          <w:delText>rs</w:delText>
        </w:r>
      </w:del>
      <w:ins w:id="11790"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791"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792" w:author="" w:date="2018-02-02T08:45:00Z">
        <w:r w:rsidRPr="005445EC">
          <w:rPr>
            <w:color w:val="808080"/>
            <w:highlight w:val="cyan"/>
          </w:rPr>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793" w:author="Rapporteur" w:date="2018-02-05T13:30:00Z">
        <w:r w:rsidRPr="005445EC" w:rsidDel="003171F0">
          <w:rPr>
            <w:color w:val="808080"/>
            <w:highlight w:val="cyan"/>
          </w:rPr>
          <w:delText>'</w:delText>
        </w:r>
      </w:del>
      <w:ins w:id="11794" w:author="Rapporteur" w:date="2018-02-05T13:30:00Z">
        <w:r w:rsidR="003171F0" w:rsidRPr="005445EC">
          <w:rPr>
            <w:color w:val="808080"/>
            <w:highlight w:val="cyan"/>
          </w:rPr>
          <w:t>‘</w:t>
        </w:r>
      </w:ins>
      <w:r w:rsidRPr="005445EC">
        <w:rPr>
          <w:color w:val="808080"/>
          <w:highlight w:val="cyan"/>
        </w:rPr>
        <w:t>srs-pcadjustment-state-config</w:t>
      </w:r>
      <w:del w:id="11795" w:author="Rapporteur" w:date="2018-02-05T13:30:00Z">
        <w:r w:rsidRPr="005445EC">
          <w:rPr>
            <w:color w:val="808080"/>
            <w:highlight w:val="cyan"/>
          </w:rPr>
          <w:delText>'</w:delText>
        </w:r>
      </w:del>
      <w:ins w:id="11796"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797"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798"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799" w:author="" w:date="2018-02-02T08:45:00Z">
        <w:r w:rsidR="00B03BB5" w:rsidRPr="005445EC" w:rsidDel="00620672">
          <w:rPr>
            <w:color w:val="808080"/>
            <w:highlight w:val="cyan"/>
          </w:rPr>
          <w:delText>M</w:delText>
        </w:r>
      </w:del>
      <w:ins w:id="11800"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801" w:author="Rapporteur" w:date="2018-02-05T13:30:00Z">
        <w:r w:rsidRPr="005445EC">
          <w:rPr>
            <w:highlight w:val="cyan"/>
          </w:rPr>
          <w:delText>...</w:delText>
        </w:r>
      </w:del>
      <w:ins w:id="11802"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803"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804" w:author="Rapporteur" w:date="2018-02-05T13:30:00Z">
        <w:r w:rsidR="00906DA6" w:rsidRPr="005445EC" w:rsidDel="003171F0">
          <w:rPr>
            <w:color w:val="808080"/>
            <w:highlight w:val="cyan"/>
          </w:rPr>
          <w:delText>e</w:delText>
        </w:r>
      </w:del>
      <w:ins w:id="11805" w:author="Rapporteur" w:date="2018-02-05T13:30:00Z">
        <w:r w:rsidR="003171F0" w:rsidRPr="005445EC">
          <w:rPr>
            <w:color w:val="808080"/>
            <w:highlight w:val="cyan"/>
          </w:rPr>
          <w:t>‘</w:t>
        </w:r>
      </w:ins>
      <w:r w:rsidR="00906DA6" w:rsidRPr="005445EC">
        <w:rPr>
          <w:color w:val="808080"/>
          <w:highlight w:val="cyan"/>
        </w:rPr>
        <w:t>r 'SRS-TransmissionC</w:t>
      </w:r>
      <w:del w:id="11806" w:author="Rapporteur" w:date="2018-02-05T13:30:00Z">
        <w:r w:rsidR="00906DA6" w:rsidRPr="005445EC" w:rsidDel="003171F0">
          <w:rPr>
            <w:color w:val="808080"/>
            <w:highlight w:val="cyan"/>
          </w:rPr>
          <w:delText>o</w:delText>
        </w:r>
      </w:del>
      <w:ins w:id="11807"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808" w:author="" w:date="2018-02-01T17:07:00Z"/>
          <w:color w:val="808080"/>
          <w:highlight w:val="cyan"/>
        </w:rPr>
      </w:pPr>
      <w:del w:id="11809"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810"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811" w:author="" w:date="2018-02-01T17:07:00Z">
        <w:r w:rsidRPr="005445EC">
          <w:rPr>
            <w:highlight w:val="cyan"/>
          </w:rPr>
          <w:tab/>
        </w:r>
        <w:r w:rsidRPr="005445EC">
          <w:rPr>
            <w:highlight w:val="cyan"/>
          </w:rPr>
          <w:tab/>
        </w:r>
        <w:r w:rsidRPr="005445EC">
          <w:rPr>
            <w:highlight w:val="cyan"/>
          </w:rPr>
          <w:tab/>
          <w:t>combOffset</w:t>
        </w:r>
      </w:ins>
      <w:ins w:id="11812" w:author="Nokia R2-1800832" w:date="2018-02-02T17:05:00Z">
        <w:r w:rsidR="00B52388" w:rsidRPr="005445EC">
          <w:rPr>
            <w:highlight w:val="cyan"/>
          </w:rPr>
          <w:t>-n2</w:t>
        </w:r>
      </w:ins>
      <w:ins w:id="11813"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14" w:author="Rapporteur" w:date="2018-02-05T13:30:00Z">
        <w:r w:rsidRPr="005445EC" w:rsidDel="003171F0">
          <w:rPr>
            <w:color w:val="808080"/>
            <w:highlight w:val="cyan"/>
          </w:rPr>
          <w:delText>e</w:delText>
        </w:r>
      </w:del>
      <w:ins w:id="11815" w:author="Rapporteur" w:date="2018-02-05T13:30:00Z">
        <w:r w:rsidR="003171F0" w:rsidRPr="005445EC">
          <w:rPr>
            <w:color w:val="808080"/>
            <w:highlight w:val="cyan"/>
          </w:rPr>
          <w:t>‘</w:t>
        </w:r>
      </w:ins>
      <w:r w:rsidRPr="005445EC">
        <w:rPr>
          <w:color w:val="808080"/>
          <w:highlight w:val="cyan"/>
        </w:rPr>
        <w:t>r 'SRS-CyclicShiftCon</w:t>
      </w:r>
      <w:del w:id="11816" w:author="Rapporteur" w:date="2018-02-05T13:30:00Z">
        <w:r w:rsidRPr="005445EC" w:rsidDel="003171F0">
          <w:rPr>
            <w:color w:val="808080"/>
            <w:highlight w:val="cyan"/>
          </w:rPr>
          <w:delText>f</w:delText>
        </w:r>
      </w:del>
      <w:ins w:id="11817"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818"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819"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820" w:author="" w:date="2018-02-01T17:07:00Z"/>
          <w:highlight w:val="cyan"/>
        </w:rPr>
      </w:pPr>
      <w:ins w:id="11821" w:author="" w:date="2018-02-01T17:07:00Z">
        <w:r w:rsidRPr="005445EC">
          <w:rPr>
            <w:highlight w:val="cyan"/>
          </w:rPr>
          <w:tab/>
        </w:r>
        <w:r w:rsidRPr="005445EC">
          <w:rPr>
            <w:highlight w:val="cyan"/>
          </w:rPr>
          <w:tab/>
        </w:r>
        <w:r w:rsidRPr="005445EC">
          <w:rPr>
            <w:highlight w:val="cyan"/>
          </w:rPr>
          <w:tab/>
          <w:t>combOffset</w:t>
        </w:r>
      </w:ins>
      <w:ins w:id="11822" w:author="Nokia R2-1800832" w:date="2018-02-02T17:05:00Z">
        <w:r w:rsidR="00B52388" w:rsidRPr="005445EC">
          <w:rPr>
            <w:highlight w:val="cyan"/>
          </w:rPr>
          <w:t>-n4</w:t>
        </w:r>
      </w:ins>
      <w:ins w:id="11823"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24" w:author="Rapporteur" w:date="2018-02-05T13:30:00Z">
        <w:r w:rsidRPr="005445EC" w:rsidDel="003171F0">
          <w:rPr>
            <w:color w:val="808080"/>
            <w:highlight w:val="cyan"/>
          </w:rPr>
          <w:delText>e</w:delText>
        </w:r>
      </w:del>
      <w:ins w:id="11825" w:author="Rapporteur" w:date="2018-02-05T13:30:00Z">
        <w:r w:rsidR="003171F0" w:rsidRPr="005445EC">
          <w:rPr>
            <w:color w:val="808080"/>
            <w:highlight w:val="cyan"/>
          </w:rPr>
          <w:t>‘</w:t>
        </w:r>
      </w:ins>
      <w:r w:rsidRPr="005445EC">
        <w:rPr>
          <w:color w:val="808080"/>
          <w:highlight w:val="cyan"/>
        </w:rPr>
        <w:t>r 'SRS-CyclicShiftCon</w:t>
      </w:r>
      <w:del w:id="11826" w:author="Rapporteur" w:date="2018-02-05T13:30:00Z">
        <w:r w:rsidRPr="005445EC" w:rsidDel="003171F0">
          <w:rPr>
            <w:color w:val="808080"/>
            <w:highlight w:val="cyan"/>
          </w:rPr>
          <w:delText>f</w:delText>
        </w:r>
      </w:del>
      <w:ins w:id="11827"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828"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829"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830"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831"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832" w:author="Rapporteur" w:date="2018-02-05T13:30:00Z">
        <w:r w:rsidRPr="005445EC">
          <w:rPr>
            <w:color w:val="808080"/>
            <w:highlight w:val="cyan"/>
          </w:rPr>
          <w:delText>5</w:delText>
        </w:r>
      </w:del>
      <w:ins w:id="11833" w:author="Rapporteur" w:date="2018-02-05T13:30:00Z">
        <w:r w:rsidR="003171F0" w:rsidRPr="005445EC">
          <w:rPr>
            <w:color w:val="808080"/>
            <w:highlight w:val="cyan"/>
          </w:rPr>
          <w:t>“</w:t>
        </w:r>
      </w:ins>
      <w:r w:rsidRPr="005445EC">
        <w:rPr>
          <w:color w:val="808080"/>
          <w:highlight w:val="cyan"/>
        </w:rPr>
        <w:t>;</w:t>
      </w:r>
      <w:del w:id="11834" w:author="Rapporteur" w:date="2018-02-05T13:30:00Z">
        <w:r w:rsidRPr="005445EC" w:rsidDel="003171F0">
          <w:rPr>
            <w:color w:val="808080"/>
            <w:highlight w:val="cyan"/>
          </w:rPr>
          <w:delText xml:space="preserve"> </w:delText>
        </w:r>
      </w:del>
      <w:ins w:id="11835" w:author="Rapporteur" w:date="2018-02-05T13:30:00Z">
        <w:r w:rsidR="003171F0" w:rsidRPr="005445EC">
          <w:rPr>
            <w:color w:val="808080"/>
            <w:highlight w:val="cyan"/>
          </w:rPr>
          <w:t>”</w:t>
        </w:r>
      </w:ins>
      <w:r w:rsidRPr="005445EC">
        <w:rPr>
          <w:color w:val="808080"/>
          <w:highlight w:val="cyan"/>
        </w:rPr>
        <w:t>"0" refers to the last symbo</w:t>
      </w:r>
      <w:del w:id="11836" w:author="Rapporteur" w:date="2018-02-05T13:30:00Z">
        <w:r w:rsidRPr="005445EC">
          <w:rPr>
            <w:color w:val="808080"/>
            <w:highlight w:val="cyan"/>
          </w:rPr>
          <w:delText>l</w:delText>
        </w:r>
      </w:del>
      <w:ins w:id="11837" w:author="Rapporteur" w:date="2018-02-05T13:30:00Z">
        <w:r w:rsidR="003171F0" w:rsidRPr="005445EC">
          <w:rPr>
            <w:color w:val="808080"/>
            <w:highlight w:val="cyan"/>
          </w:rPr>
          <w:t>“</w:t>
        </w:r>
      </w:ins>
      <w:r w:rsidRPr="005445EC">
        <w:rPr>
          <w:color w:val="808080"/>
          <w:highlight w:val="cyan"/>
        </w:rPr>
        <w:t>,</w:t>
      </w:r>
      <w:del w:id="11838" w:author="Rapporteur" w:date="2018-02-05T13:30:00Z">
        <w:r w:rsidRPr="005445EC" w:rsidDel="003171F0">
          <w:rPr>
            <w:color w:val="808080"/>
            <w:highlight w:val="cyan"/>
          </w:rPr>
          <w:delText xml:space="preserve"> </w:delText>
        </w:r>
      </w:del>
      <w:ins w:id="11839"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840" w:author="Rapporteur" w:date="2018-02-05T13:30:00Z">
        <w:r w:rsidR="006B10BF" w:rsidRPr="005445EC" w:rsidDel="003171F0">
          <w:rPr>
            <w:color w:val="808080"/>
            <w:highlight w:val="cyan"/>
          </w:rPr>
          <w:delText>e</w:delText>
        </w:r>
      </w:del>
      <w:ins w:id="11841" w:author="Rapporteur" w:date="2018-02-05T13:30:00Z">
        <w:r w:rsidR="003171F0" w:rsidRPr="005445EC">
          <w:rPr>
            <w:color w:val="808080"/>
            <w:highlight w:val="cyan"/>
          </w:rPr>
          <w:t>‘</w:t>
        </w:r>
      </w:ins>
      <w:r w:rsidR="006B10BF" w:rsidRPr="005445EC">
        <w:rPr>
          <w:color w:val="808080"/>
          <w:highlight w:val="cyan"/>
        </w:rPr>
        <w:t>r 'SRS-ResourceMapp</w:t>
      </w:r>
      <w:del w:id="11842" w:author="Rapporteur" w:date="2018-02-05T13:30:00Z">
        <w:r w:rsidR="006B10BF" w:rsidRPr="005445EC" w:rsidDel="003171F0">
          <w:rPr>
            <w:color w:val="808080"/>
            <w:highlight w:val="cyan"/>
          </w:rPr>
          <w:delText>i</w:delText>
        </w:r>
      </w:del>
      <w:ins w:id="11843"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844"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845" w:author="Rapporteur" w:date="2018-02-05T13:30:00Z">
        <w:r w:rsidRPr="005445EC" w:rsidDel="003171F0">
          <w:rPr>
            <w:color w:val="808080"/>
            <w:highlight w:val="cyan"/>
          </w:rPr>
          <w:delText>e</w:delText>
        </w:r>
      </w:del>
      <w:ins w:id="11846" w:author="Rapporteur" w:date="2018-02-05T13:30:00Z">
        <w:r w:rsidR="003171F0" w:rsidRPr="005445EC">
          <w:rPr>
            <w:color w:val="808080"/>
            <w:highlight w:val="cyan"/>
          </w:rPr>
          <w:t>‘</w:t>
        </w:r>
      </w:ins>
      <w:r w:rsidRPr="005445EC">
        <w:rPr>
          <w:color w:val="808080"/>
          <w:highlight w:val="cyan"/>
        </w:rPr>
        <w:t>r '</w:t>
      </w:r>
      <w:bookmarkStart w:id="11847" w:name="_Hlk501127760"/>
      <w:r w:rsidRPr="005445EC">
        <w:rPr>
          <w:color w:val="808080"/>
          <w:highlight w:val="cyan"/>
        </w:rPr>
        <w:t>SRS-</w:t>
      </w:r>
      <w:bookmarkEnd w:id="11847"/>
      <w:r w:rsidRPr="005445EC">
        <w:rPr>
          <w:color w:val="808080"/>
          <w:highlight w:val="cyan"/>
        </w:rPr>
        <w:t>FreqDomainPosit</w:t>
      </w:r>
      <w:del w:id="11848" w:author="Rapporteur" w:date="2018-02-05T13:30:00Z">
        <w:r w:rsidRPr="005445EC" w:rsidDel="003171F0">
          <w:rPr>
            <w:color w:val="808080"/>
            <w:highlight w:val="cyan"/>
          </w:rPr>
          <w:delText>i</w:delText>
        </w:r>
      </w:del>
      <w:ins w:id="11849"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850" w:author="Rapporteur" w:date="2018-02-05T13:30:00Z">
        <w:r w:rsidRPr="005445EC" w:rsidDel="003171F0">
          <w:rPr>
            <w:color w:val="808080"/>
            <w:highlight w:val="cyan"/>
          </w:rPr>
          <w:delText>e</w:delText>
        </w:r>
      </w:del>
      <w:ins w:id="11851" w:author="Rapporteur" w:date="2018-02-05T13:30:00Z">
        <w:r w:rsidR="003171F0" w:rsidRPr="005445EC">
          <w:rPr>
            <w:color w:val="808080"/>
            <w:highlight w:val="cyan"/>
          </w:rPr>
          <w:t>‘</w:t>
        </w:r>
      </w:ins>
      <w:r w:rsidRPr="005445EC">
        <w:rPr>
          <w:color w:val="808080"/>
          <w:highlight w:val="cyan"/>
        </w:rPr>
        <w:t>r 'SRS-FreqHopp</w:t>
      </w:r>
      <w:del w:id="11852" w:author="Rapporteur" w:date="2018-02-05T13:30:00Z">
        <w:r w:rsidRPr="005445EC" w:rsidDel="003171F0">
          <w:rPr>
            <w:color w:val="808080"/>
            <w:highlight w:val="cyan"/>
          </w:rPr>
          <w:delText>i</w:delText>
        </w:r>
      </w:del>
      <w:ins w:id="11853"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854" w:author="Nokia R2-1800832" w:date="2018-02-02T17:05:00Z">
        <w:r w:rsidRPr="005445EC">
          <w:rPr>
            <w:highlight w:val="cyan"/>
          </w:rPr>
          <w:delText>_</w:delText>
        </w:r>
      </w:del>
      <w:ins w:id="11855"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856" w:author="Nokia R2-1800832" w:date="2018-02-02T17:05:00Z">
        <w:r w:rsidRPr="005445EC">
          <w:rPr>
            <w:highlight w:val="cyan"/>
            <w:lang w:val="sv-SE"/>
          </w:rPr>
          <w:delText>_</w:delText>
        </w:r>
      </w:del>
      <w:ins w:id="11857"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858" w:author="Nokia R2-1800832" w:date="2018-02-02T17:05:00Z">
        <w:r w:rsidRPr="005445EC">
          <w:rPr>
            <w:highlight w:val="cyan"/>
            <w:lang w:val="sv-SE"/>
          </w:rPr>
          <w:delText>_</w:delText>
        </w:r>
      </w:del>
      <w:ins w:id="11859"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860" w:author="Rapporteur" w:date="2018-02-05T13:30:00Z">
        <w:r w:rsidRPr="005445EC" w:rsidDel="003171F0">
          <w:rPr>
            <w:color w:val="808080"/>
            <w:highlight w:val="cyan"/>
          </w:rPr>
          <w:delText>e</w:delText>
        </w:r>
      </w:del>
      <w:ins w:id="11861" w:author="Rapporteur" w:date="2018-02-05T13:30:00Z">
        <w:r w:rsidR="003171F0" w:rsidRPr="005445EC">
          <w:rPr>
            <w:color w:val="808080"/>
            <w:highlight w:val="cyan"/>
          </w:rPr>
          <w:t>‘</w:t>
        </w:r>
      </w:ins>
      <w:r w:rsidRPr="005445EC">
        <w:rPr>
          <w:color w:val="808080"/>
          <w:highlight w:val="cyan"/>
        </w:rPr>
        <w:t>r 'SRS-GroupSequenceHopp</w:t>
      </w:r>
      <w:del w:id="11862" w:author="Rapporteur" w:date="2018-02-05T13:30:00Z">
        <w:r w:rsidRPr="005445EC" w:rsidDel="003171F0">
          <w:rPr>
            <w:color w:val="808080"/>
            <w:highlight w:val="cyan"/>
          </w:rPr>
          <w:delText>i</w:delText>
        </w:r>
      </w:del>
      <w:ins w:id="11863"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864"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865" w:author="L1 Parameters R1-1801276" w:date="2018-02-05T19:02:00Z"/>
          <w:color w:val="808080"/>
          <w:highlight w:val="cyan"/>
        </w:rPr>
      </w:pPr>
      <w:r w:rsidRPr="005445EC">
        <w:rPr>
          <w:highlight w:val="cyan"/>
        </w:rPr>
        <w:tab/>
      </w:r>
      <w:r w:rsidRPr="005445EC">
        <w:rPr>
          <w:color w:val="808080"/>
          <w:highlight w:val="cyan"/>
        </w:rPr>
        <w:t>-- Corresponds to L1 paramet</w:t>
      </w:r>
      <w:del w:id="11866" w:author="Rapporteur" w:date="2018-02-05T13:30:00Z">
        <w:r w:rsidRPr="005445EC" w:rsidDel="003171F0">
          <w:rPr>
            <w:color w:val="808080"/>
            <w:highlight w:val="cyan"/>
          </w:rPr>
          <w:delText>e</w:delText>
        </w:r>
      </w:del>
      <w:ins w:id="11867" w:author="Rapporteur" w:date="2018-02-05T13:30:00Z">
        <w:r w:rsidR="003171F0" w:rsidRPr="005445EC">
          <w:rPr>
            <w:color w:val="808080"/>
            <w:highlight w:val="cyan"/>
          </w:rPr>
          <w:t>‘</w:t>
        </w:r>
      </w:ins>
      <w:r w:rsidRPr="005445EC">
        <w:rPr>
          <w:color w:val="808080"/>
          <w:highlight w:val="cyan"/>
        </w:rPr>
        <w:t>r 'SRS-ResourceConfigT</w:t>
      </w:r>
      <w:del w:id="11868" w:author="Rapporteur" w:date="2018-02-05T13:30:00Z">
        <w:r w:rsidRPr="005445EC" w:rsidDel="003171F0">
          <w:rPr>
            <w:color w:val="808080"/>
            <w:highlight w:val="cyan"/>
          </w:rPr>
          <w:delText>y</w:delText>
        </w:r>
      </w:del>
      <w:ins w:id="11869"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870"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871" w:author="L1 Parameters R1-1801276" w:date="2018-02-05T19:02:00Z"/>
          <w:color w:val="808080"/>
          <w:highlight w:val="cyan"/>
        </w:rPr>
      </w:pPr>
      <w:ins w:id="11872"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873" w:author="L1 Parameters R1-1801276" w:date="2018-02-05T19:02:00Z">
        <w:r w:rsidRPr="005445EC">
          <w:rPr>
            <w:color w:val="808080"/>
            <w:highlight w:val="cyan"/>
          </w:rPr>
          <w:tab/>
          <w:t>-- time domain behavior on periodic, aperiodic and semi-persistent SRS</w:t>
        </w:r>
      </w:ins>
      <w:ins w:id="11874"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875"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876" w:author="" w:date="2018-02-02T08:12:00Z">
        <w:r w:rsidRPr="005445EC" w:rsidDel="000D2C47">
          <w:rPr>
            <w:color w:val="993366"/>
            <w:highlight w:val="cyan"/>
          </w:rPr>
          <w:delText>SEQUENCE</w:delText>
        </w:r>
        <w:r w:rsidRPr="005445EC" w:rsidDel="000D2C47">
          <w:rPr>
            <w:highlight w:val="cyan"/>
          </w:rPr>
          <w:delText xml:space="preserve"> </w:delText>
        </w:r>
      </w:del>
      <w:ins w:id="11877" w:author="" w:date="2018-02-02T08:12:00Z">
        <w:r w:rsidR="000D2C47" w:rsidRPr="005445EC">
          <w:rPr>
            <w:color w:val="993366"/>
            <w:highlight w:val="cyan"/>
          </w:rPr>
          <w:t>NULL</w:t>
        </w:r>
      </w:ins>
      <w:ins w:id="11878" w:author="Rapporteur" w:date="2018-02-05T08:08:00Z">
        <w:r w:rsidR="004E3C8D" w:rsidRPr="005445EC">
          <w:rPr>
            <w:color w:val="993366"/>
            <w:highlight w:val="cyan"/>
          </w:rPr>
          <w:t>,</w:t>
        </w:r>
      </w:ins>
      <w:del w:id="11879" w:author="" w:date="2018-02-02T08:12:00Z">
        <w:r w:rsidRPr="005445EC" w:rsidDel="000D2C47">
          <w:rPr>
            <w:highlight w:val="cyan"/>
          </w:rPr>
          <w:delText>{</w:delText>
        </w:r>
      </w:del>
    </w:p>
    <w:p w14:paraId="45F5D406" w14:textId="166752B3" w:rsidR="00820EC0" w:rsidRPr="005445EC" w:rsidRDefault="00820EC0" w:rsidP="00CE00FD">
      <w:pPr>
        <w:pStyle w:val="PL"/>
        <w:rPr>
          <w:del w:id="11880" w:author="Rapporteur" w:date="2018-02-05T08:08:00Z"/>
          <w:highlight w:val="cyan"/>
        </w:rPr>
      </w:pPr>
      <w:del w:id="11881"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882"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883" w:author="" w:date="2018-02-02T09:01:00Z"/>
          <w:color w:val="808080"/>
          <w:highlight w:val="cyan"/>
        </w:rPr>
      </w:pPr>
      <w:ins w:id="11884" w:author="" w:date="2018-02-02T08:14: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85" w:author="Rapporteur" w:date="2018-02-05T13:30:00Z">
          <w:r w:rsidRPr="005445EC" w:rsidDel="003171F0">
            <w:rPr>
              <w:color w:val="808080"/>
              <w:highlight w:val="cyan"/>
            </w:rPr>
            <w:delText>i</w:delText>
          </w:r>
        </w:del>
      </w:ins>
      <w:ins w:id="11886" w:author="Rapporteur" w:date="2018-02-05T13:30:00Z">
        <w:r w:rsidR="003171F0" w:rsidRPr="005445EC">
          <w:rPr>
            <w:color w:val="808080"/>
            <w:highlight w:val="cyan"/>
          </w:rPr>
          <w:t>“</w:t>
        </w:r>
      </w:ins>
      <w:ins w:id="11887" w:author="" w:date="2018-02-02T08:14:00Z">
        <w:r w:rsidRPr="005445EC">
          <w:rPr>
            <w:color w:val="808080"/>
            <w:highlight w:val="cyan"/>
          </w:rPr>
          <w:t>n "number of sl</w:t>
        </w:r>
        <w:del w:id="11888" w:author="Rapporteur" w:date="2018-02-05T13:30:00Z">
          <w:r w:rsidRPr="005445EC" w:rsidDel="003171F0">
            <w:rPr>
              <w:color w:val="808080"/>
              <w:highlight w:val="cyan"/>
            </w:rPr>
            <w:delText>o</w:delText>
          </w:r>
        </w:del>
      </w:ins>
      <w:ins w:id="11889" w:author="Rapporteur" w:date="2018-02-05T13:30:00Z">
        <w:r w:rsidR="003171F0" w:rsidRPr="005445EC">
          <w:rPr>
            <w:color w:val="808080"/>
            <w:highlight w:val="cyan"/>
          </w:rPr>
          <w:t>”</w:t>
        </w:r>
      </w:ins>
      <w:ins w:id="11890" w:author="" w:date="2018-02-02T08:14:00Z">
        <w:r w:rsidRPr="005445EC">
          <w:rPr>
            <w:color w:val="808080"/>
            <w:highlight w:val="cyan"/>
          </w:rPr>
          <w:t>ts"</w:t>
        </w:r>
      </w:ins>
      <w:ins w:id="11891" w:author="" w:date="2018-02-02T09:01:00Z">
        <w:r w:rsidR="00211A40" w:rsidRPr="005445EC">
          <w:rPr>
            <w:color w:val="808080"/>
            <w:highlight w:val="cyan"/>
          </w:rPr>
          <w:t>.</w:t>
        </w:r>
      </w:ins>
    </w:p>
    <w:p w14:paraId="0DD7CF53" w14:textId="168C50AD" w:rsidR="00211A40" w:rsidRPr="005445EC" w:rsidRDefault="00211A40" w:rsidP="00211A40">
      <w:pPr>
        <w:pStyle w:val="PL"/>
        <w:rPr>
          <w:ins w:id="11892" w:author="" w:date="2018-02-02T09:01:00Z"/>
          <w:color w:val="808080"/>
          <w:highlight w:val="cyan"/>
        </w:rPr>
      </w:pPr>
      <w:ins w:id="11893"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894" w:author="" w:date="2018-02-02T08:14:00Z"/>
          <w:color w:val="808080"/>
          <w:highlight w:val="cyan"/>
        </w:rPr>
      </w:pPr>
      <w:ins w:id="11895"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896"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897" w:author="" w:date="2018-02-02T08:14:00Z"/>
          <w:color w:val="808080"/>
          <w:highlight w:val="cyan"/>
        </w:rPr>
      </w:pPr>
      <w:ins w:id="11898"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899" w:author="Rapporteur" w:date="2018-02-05T13:30:00Z">
          <w:r w:rsidRPr="005445EC" w:rsidDel="003171F0">
            <w:rPr>
              <w:color w:val="808080"/>
              <w:highlight w:val="cyan"/>
            </w:rPr>
            <w:delText>e</w:delText>
          </w:r>
        </w:del>
      </w:ins>
      <w:ins w:id="11900" w:author="Rapporteur" w:date="2018-02-05T13:30:00Z">
        <w:r w:rsidR="003171F0" w:rsidRPr="005445EC">
          <w:rPr>
            <w:color w:val="808080"/>
            <w:highlight w:val="cyan"/>
          </w:rPr>
          <w:t>‘</w:t>
        </w:r>
      </w:ins>
      <w:ins w:id="11901" w:author="" w:date="2018-02-02T08:14:00Z">
        <w:r w:rsidRPr="005445EC">
          <w:rPr>
            <w:color w:val="808080"/>
            <w:highlight w:val="cyan"/>
          </w:rPr>
          <w:t>r 'SRS-SlotCon</w:t>
        </w:r>
        <w:del w:id="11902" w:author="Rapporteur" w:date="2018-02-05T13:30:00Z">
          <w:r w:rsidRPr="005445EC" w:rsidDel="003171F0">
            <w:rPr>
              <w:color w:val="808080"/>
              <w:highlight w:val="cyan"/>
            </w:rPr>
            <w:delText>f</w:delText>
          </w:r>
        </w:del>
      </w:ins>
      <w:ins w:id="11903" w:author="Rapporteur" w:date="2018-02-05T13:30:00Z">
        <w:r w:rsidR="003171F0" w:rsidRPr="005445EC">
          <w:rPr>
            <w:color w:val="808080"/>
            <w:highlight w:val="cyan"/>
          </w:rPr>
          <w:t>’</w:t>
        </w:r>
      </w:ins>
      <w:ins w:id="11904"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905" w:author="" w:date="2018-02-02T08:15:00Z">
        <w:r w:rsidRPr="005445EC">
          <w:rPr>
            <w:highlight w:val="cyan"/>
          </w:rPr>
          <w:tab/>
        </w:r>
        <w:r w:rsidRPr="005445EC">
          <w:rPr>
            <w:highlight w:val="cyan"/>
          </w:rPr>
          <w:tab/>
        </w:r>
      </w:ins>
      <w:ins w:id="11906" w:author="" w:date="2018-02-02T08:14:00Z">
        <w:r w:rsidRPr="005445EC">
          <w:rPr>
            <w:highlight w:val="cyan"/>
          </w:rPr>
          <w:tab/>
          <w:t>periodicityAndOffset</w:t>
        </w:r>
      </w:ins>
      <w:ins w:id="11907" w:author="Nokia R2-1800832" w:date="2018-02-02T17:07:00Z">
        <w:r w:rsidR="00B52388" w:rsidRPr="005445EC">
          <w:rPr>
            <w:highlight w:val="cyan"/>
          </w:rPr>
          <w:t>-sp</w:t>
        </w:r>
      </w:ins>
      <w:ins w:id="11908"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909" w:author="" w:date="2018-02-02T08:15:00Z"/>
          <w:color w:val="808080"/>
          <w:highlight w:val="cyan"/>
        </w:rPr>
      </w:pPr>
      <w:ins w:id="11910"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911" w:author="Rapporteur" w:date="2018-02-05T13:30:00Z">
          <w:r w:rsidRPr="005445EC" w:rsidDel="003171F0">
            <w:rPr>
              <w:color w:val="808080"/>
              <w:highlight w:val="cyan"/>
            </w:rPr>
            <w:delText>i</w:delText>
          </w:r>
        </w:del>
      </w:ins>
      <w:ins w:id="11912" w:author="Rapporteur" w:date="2018-02-05T13:30:00Z">
        <w:r w:rsidR="003171F0" w:rsidRPr="005445EC">
          <w:rPr>
            <w:color w:val="808080"/>
            <w:highlight w:val="cyan"/>
          </w:rPr>
          <w:t>“</w:t>
        </w:r>
      </w:ins>
      <w:ins w:id="11913" w:author="" w:date="2018-02-02T08:15:00Z">
        <w:r w:rsidRPr="005445EC">
          <w:rPr>
            <w:color w:val="808080"/>
            <w:highlight w:val="cyan"/>
          </w:rPr>
          <w:t>n "number of sl</w:t>
        </w:r>
        <w:del w:id="11914" w:author="Rapporteur" w:date="2018-02-05T13:30:00Z">
          <w:r w:rsidRPr="005445EC" w:rsidDel="003171F0">
            <w:rPr>
              <w:color w:val="808080"/>
              <w:highlight w:val="cyan"/>
            </w:rPr>
            <w:delText>o</w:delText>
          </w:r>
        </w:del>
      </w:ins>
      <w:ins w:id="11915" w:author="Rapporteur" w:date="2018-02-05T13:30:00Z">
        <w:r w:rsidR="003171F0" w:rsidRPr="005445EC">
          <w:rPr>
            <w:color w:val="808080"/>
            <w:highlight w:val="cyan"/>
          </w:rPr>
          <w:t>”</w:t>
        </w:r>
      </w:ins>
      <w:ins w:id="11916" w:author="" w:date="2018-02-02T08:15:00Z">
        <w:r w:rsidRPr="005445EC">
          <w:rPr>
            <w:color w:val="808080"/>
            <w:highlight w:val="cyan"/>
          </w:rPr>
          <w:t xml:space="preserve">ts" </w:t>
        </w:r>
      </w:ins>
    </w:p>
    <w:p w14:paraId="3928F6C4" w14:textId="77777777" w:rsidR="00211A40" w:rsidRPr="005445EC" w:rsidRDefault="00211A40" w:rsidP="00211A40">
      <w:pPr>
        <w:pStyle w:val="PL"/>
        <w:rPr>
          <w:ins w:id="11917" w:author="" w:date="2018-02-02T09:01:00Z"/>
          <w:color w:val="808080"/>
          <w:highlight w:val="cyan"/>
        </w:rPr>
      </w:pPr>
      <w:ins w:id="11918"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919" w:author="" w:date="2018-02-02T09:01:00Z"/>
          <w:color w:val="808080"/>
          <w:highlight w:val="cyan"/>
        </w:rPr>
      </w:pPr>
      <w:ins w:id="11920"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921" w:author="" w:date="2018-02-02T08:15:00Z"/>
          <w:color w:val="808080"/>
          <w:highlight w:val="cyan"/>
        </w:rPr>
      </w:pPr>
      <w:ins w:id="11922"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23" w:author="Rapporteur" w:date="2018-02-05T13:30:00Z">
          <w:r w:rsidRPr="005445EC" w:rsidDel="003171F0">
            <w:rPr>
              <w:color w:val="808080"/>
              <w:highlight w:val="cyan"/>
            </w:rPr>
            <w:delText>e</w:delText>
          </w:r>
        </w:del>
      </w:ins>
      <w:ins w:id="11924" w:author="Rapporteur" w:date="2018-02-05T13:30:00Z">
        <w:r w:rsidR="003171F0" w:rsidRPr="005445EC">
          <w:rPr>
            <w:color w:val="808080"/>
            <w:highlight w:val="cyan"/>
          </w:rPr>
          <w:t>‘</w:t>
        </w:r>
      </w:ins>
      <w:ins w:id="11925" w:author="" w:date="2018-02-02T08:15:00Z">
        <w:r w:rsidRPr="005445EC">
          <w:rPr>
            <w:color w:val="808080"/>
            <w:highlight w:val="cyan"/>
          </w:rPr>
          <w:t>r 'SRS-SlotCon</w:t>
        </w:r>
        <w:del w:id="11926" w:author="Rapporteur" w:date="2018-02-05T13:30:00Z">
          <w:r w:rsidRPr="005445EC" w:rsidDel="003171F0">
            <w:rPr>
              <w:color w:val="808080"/>
              <w:highlight w:val="cyan"/>
            </w:rPr>
            <w:delText>f</w:delText>
          </w:r>
        </w:del>
      </w:ins>
      <w:ins w:id="11927" w:author="Rapporteur" w:date="2018-02-05T13:30:00Z">
        <w:r w:rsidR="003171F0" w:rsidRPr="005445EC">
          <w:rPr>
            <w:color w:val="808080"/>
            <w:highlight w:val="cyan"/>
          </w:rPr>
          <w:t>’</w:t>
        </w:r>
      </w:ins>
      <w:ins w:id="11928"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929" w:author="" w:date="2018-02-02T08:15:00Z"/>
          <w:highlight w:val="cyan"/>
        </w:rPr>
      </w:pPr>
      <w:ins w:id="11930" w:author="" w:date="2018-02-02T08:15:00Z">
        <w:r w:rsidRPr="005445EC">
          <w:rPr>
            <w:highlight w:val="cyan"/>
          </w:rPr>
          <w:tab/>
        </w:r>
        <w:r w:rsidRPr="005445EC">
          <w:rPr>
            <w:highlight w:val="cyan"/>
          </w:rPr>
          <w:tab/>
        </w:r>
        <w:r w:rsidRPr="005445EC">
          <w:rPr>
            <w:highlight w:val="cyan"/>
          </w:rPr>
          <w:tab/>
          <w:t>periodicityAndOffset</w:t>
        </w:r>
      </w:ins>
      <w:ins w:id="11931" w:author="Nokia R2-1800832" w:date="2018-02-02T17:07:00Z">
        <w:r w:rsidR="00B52388" w:rsidRPr="005445EC">
          <w:rPr>
            <w:highlight w:val="cyan"/>
          </w:rPr>
          <w:t>-sp</w:t>
        </w:r>
      </w:ins>
      <w:ins w:id="11932"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933" w:author="" w:date="2018-02-02T08:15:00Z"/>
          <w:color w:val="808080"/>
          <w:highlight w:val="cyan"/>
        </w:rPr>
      </w:pPr>
      <w:del w:id="11934"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935" w:author="Rapporteur" w:date="2018-02-05T13:30:00Z">
        <w:r w:rsidR="00BF007C" w:rsidRPr="005445EC" w:rsidDel="003171F0">
          <w:rPr>
            <w:color w:val="808080"/>
            <w:highlight w:val="cyan"/>
          </w:rPr>
          <w:delText>i</w:delText>
        </w:r>
      </w:del>
      <w:ins w:id="11936" w:author="Rapporteur" w:date="2018-02-05T13:30:00Z">
        <w:r w:rsidR="003171F0" w:rsidRPr="005445EC">
          <w:rPr>
            <w:color w:val="808080"/>
            <w:highlight w:val="cyan"/>
          </w:rPr>
          <w:t>“</w:t>
        </w:r>
      </w:ins>
      <w:del w:id="11937" w:author="" w:date="2018-02-02T08:15:00Z">
        <w:r w:rsidR="00BF007C" w:rsidRPr="005445EC" w:rsidDel="0099455B">
          <w:rPr>
            <w:color w:val="808080"/>
            <w:highlight w:val="cyan"/>
          </w:rPr>
          <w:delText>n "number of sl</w:delText>
        </w:r>
      </w:del>
      <w:del w:id="11938" w:author="Rapporteur" w:date="2018-02-05T13:30:00Z">
        <w:r w:rsidR="00BF007C" w:rsidRPr="005445EC" w:rsidDel="003171F0">
          <w:rPr>
            <w:color w:val="808080"/>
            <w:highlight w:val="cyan"/>
          </w:rPr>
          <w:delText>o</w:delText>
        </w:r>
      </w:del>
      <w:ins w:id="11939" w:author="Rapporteur" w:date="2018-02-05T13:30:00Z">
        <w:r w:rsidR="003171F0" w:rsidRPr="005445EC">
          <w:rPr>
            <w:color w:val="808080"/>
            <w:highlight w:val="cyan"/>
          </w:rPr>
          <w:t>”</w:t>
        </w:r>
      </w:ins>
      <w:del w:id="11940"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941" w:author="" w:date="2018-02-02T08:15:00Z"/>
          <w:color w:val="808080"/>
          <w:highlight w:val="cyan"/>
        </w:rPr>
      </w:pPr>
      <w:del w:id="11942" w:author="" w:date="2018-02-02T08:15:00Z">
        <w:r w:rsidRPr="005445EC" w:rsidDel="0099455B">
          <w:rPr>
            <w:highlight w:val="cyan"/>
          </w:rPr>
          <w:tab/>
        </w:r>
        <w:r w:rsidRPr="005445EC" w:rsidDel="0099455B">
          <w:rPr>
            <w:color w:val="808080"/>
            <w:highlight w:val="cyan"/>
          </w:rPr>
          <w:delText>-- Corresponds to L1 paramet</w:delText>
        </w:r>
      </w:del>
      <w:del w:id="11943" w:author="Rapporteur" w:date="2018-02-05T13:30:00Z">
        <w:r w:rsidRPr="005445EC" w:rsidDel="003171F0">
          <w:rPr>
            <w:color w:val="808080"/>
            <w:highlight w:val="cyan"/>
          </w:rPr>
          <w:delText>e</w:delText>
        </w:r>
      </w:del>
      <w:ins w:id="11944" w:author="Rapporteur" w:date="2018-02-05T13:30:00Z">
        <w:r w:rsidR="003171F0" w:rsidRPr="005445EC">
          <w:rPr>
            <w:color w:val="808080"/>
            <w:highlight w:val="cyan"/>
          </w:rPr>
          <w:t>‘</w:t>
        </w:r>
      </w:ins>
      <w:del w:id="11945" w:author="" w:date="2018-02-02T08:15:00Z">
        <w:r w:rsidRPr="005445EC" w:rsidDel="0099455B">
          <w:rPr>
            <w:color w:val="808080"/>
            <w:highlight w:val="cyan"/>
          </w:rPr>
          <w:delText>r 'SRS-SlotCon</w:delText>
        </w:r>
      </w:del>
      <w:del w:id="11946" w:author="Rapporteur" w:date="2018-02-05T13:30:00Z">
        <w:r w:rsidRPr="005445EC" w:rsidDel="003171F0">
          <w:rPr>
            <w:color w:val="808080"/>
            <w:highlight w:val="cyan"/>
          </w:rPr>
          <w:delText>f</w:delText>
        </w:r>
      </w:del>
      <w:ins w:id="11947" w:author="Rapporteur" w:date="2018-02-05T13:30:00Z">
        <w:r w:rsidR="003171F0" w:rsidRPr="005445EC">
          <w:rPr>
            <w:color w:val="808080"/>
            <w:highlight w:val="cyan"/>
          </w:rPr>
          <w:t>’</w:t>
        </w:r>
      </w:ins>
      <w:del w:id="11948"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949" w:author="" w:date="2018-02-02T08:15:00Z"/>
          <w:highlight w:val="cyan"/>
        </w:rPr>
      </w:pPr>
      <w:del w:id="11950"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951" w:author="" w:date="2018-02-02T08:15:00Z"/>
          <w:highlight w:val="cyan"/>
        </w:rPr>
      </w:pPr>
      <w:del w:id="11952"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953" w:author="" w:date="2018-02-02T08:15:00Z"/>
          <w:highlight w:val="cyan"/>
        </w:rPr>
      </w:pPr>
      <w:del w:id="11954"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955" w:author="" w:date="2018-02-02T08:15:00Z"/>
          <w:highlight w:val="cyan"/>
          <w:lang w:val="sv-SE"/>
        </w:rPr>
      </w:pPr>
      <w:del w:id="11956"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957" w:author="" w:date="2018-02-02T08:15:00Z"/>
          <w:highlight w:val="cyan"/>
          <w:lang w:val="sv-SE"/>
        </w:rPr>
      </w:pPr>
      <w:del w:id="11958"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959" w:author="" w:date="2018-02-02T08:15:00Z"/>
          <w:highlight w:val="cyan"/>
          <w:lang w:val="sv-SE"/>
        </w:rPr>
      </w:pPr>
      <w:del w:id="11960"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961" w:author="" w:date="2018-02-02T08:15:00Z"/>
          <w:highlight w:val="cyan"/>
          <w:lang w:val="sv-SE"/>
        </w:rPr>
      </w:pPr>
      <w:del w:id="11962"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963" w:author="" w:date="2018-02-02T08:15:00Z"/>
          <w:highlight w:val="cyan"/>
          <w:lang w:val="sv-SE"/>
        </w:rPr>
      </w:pPr>
      <w:del w:id="11964"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965" w:author="" w:date="2018-02-02T08:15:00Z"/>
          <w:highlight w:val="cyan"/>
          <w:lang w:val="sv-SE"/>
        </w:rPr>
      </w:pPr>
      <w:del w:id="11966"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967" w:author="" w:date="2018-02-02T08:15:00Z"/>
          <w:highlight w:val="cyan"/>
          <w:lang w:val="sv-SE"/>
        </w:rPr>
      </w:pPr>
      <w:del w:id="11968"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969" w:author="" w:date="2018-02-02T08:15:00Z"/>
          <w:highlight w:val="cyan"/>
          <w:lang w:val="sv-SE"/>
        </w:rPr>
      </w:pPr>
      <w:del w:id="11970"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971" w:author="" w:date="2018-02-02T08:15:00Z"/>
          <w:highlight w:val="cyan"/>
          <w:lang w:val="sv-SE"/>
        </w:rPr>
      </w:pPr>
      <w:del w:id="11972"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973" w:author="" w:date="2018-02-02T08:15:00Z"/>
          <w:highlight w:val="cyan"/>
        </w:rPr>
      </w:pPr>
      <w:del w:id="11974"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975" w:author="" w:date="2018-02-02T08:15:00Z"/>
          <w:highlight w:val="cyan"/>
        </w:rPr>
      </w:pPr>
      <w:del w:id="11976"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977" w:author="Rapporteur" w:date="2018-02-05T13:30:00Z">
        <w:r w:rsidR="00092C93" w:rsidRPr="005445EC" w:rsidDel="003171F0">
          <w:rPr>
            <w:color w:val="808080"/>
            <w:highlight w:val="cyan"/>
          </w:rPr>
          <w:delText>e</w:delText>
        </w:r>
      </w:del>
      <w:ins w:id="11978" w:author="Rapporteur" w:date="2018-02-05T13:30:00Z">
        <w:r w:rsidR="003171F0" w:rsidRPr="005445EC">
          <w:rPr>
            <w:color w:val="808080"/>
            <w:highlight w:val="cyan"/>
          </w:rPr>
          <w:t>‘</w:t>
        </w:r>
      </w:ins>
      <w:r w:rsidR="00092C93" w:rsidRPr="005445EC">
        <w:rPr>
          <w:color w:val="808080"/>
          <w:highlight w:val="cyan"/>
        </w:rPr>
        <w:t>r 'SRS-Sequenc</w:t>
      </w:r>
      <w:del w:id="11979" w:author="Rapporteur" w:date="2018-02-05T13:30:00Z">
        <w:r w:rsidR="00092C93" w:rsidRPr="005445EC" w:rsidDel="003171F0">
          <w:rPr>
            <w:color w:val="808080"/>
            <w:highlight w:val="cyan"/>
          </w:rPr>
          <w:delText>e</w:delText>
        </w:r>
      </w:del>
      <w:ins w:id="11980"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981" w:author="" w:date="2018-02-01T15:16:00Z"/>
          <w:color w:val="808080"/>
          <w:highlight w:val="cyan"/>
        </w:rPr>
      </w:pPr>
      <w:del w:id="11982"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983" w:author="" w:date="2018-02-01T15:16:00Z"/>
          <w:color w:val="808080"/>
          <w:highlight w:val="cyan"/>
        </w:rPr>
      </w:pPr>
      <w:del w:id="11984" w:author="" w:date="2018-02-01T15:16:00Z">
        <w:r w:rsidRPr="005445EC" w:rsidDel="00640386">
          <w:rPr>
            <w:highlight w:val="cyan"/>
          </w:rPr>
          <w:tab/>
        </w:r>
        <w:r w:rsidRPr="005445EC" w:rsidDel="00640386">
          <w:rPr>
            <w:color w:val="808080"/>
            <w:highlight w:val="cyan"/>
          </w:rPr>
          <w:delText>-- Corresponds to L1 paramet</w:delText>
        </w:r>
      </w:del>
      <w:del w:id="11985" w:author="Rapporteur" w:date="2018-02-05T13:30:00Z">
        <w:r w:rsidRPr="005445EC" w:rsidDel="003171F0">
          <w:rPr>
            <w:color w:val="808080"/>
            <w:highlight w:val="cyan"/>
          </w:rPr>
          <w:delText>e</w:delText>
        </w:r>
      </w:del>
      <w:ins w:id="11986" w:author="Rapporteur" w:date="2018-02-05T13:30:00Z">
        <w:r w:rsidR="003171F0" w:rsidRPr="005445EC">
          <w:rPr>
            <w:color w:val="808080"/>
            <w:highlight w:val="cyan"/>
          </w:rPr>
          <w:t>‘</w:t>
        </w:r>
      </w:ins>
      <w:del w:id="11987" w:author="" w:date="2018-02-01T15:16:00Z">
        <w:r w:rsidRPr="005445EC" w:rsidDel="00640386">
          <w:rPr>
            <w:color w:val="808080"/>
            <w:highlight w:val="cyan"/>
          </w:rPr>
          <w:delText>r 'SRS-CarrierSwitch</w:delText>
        </w:r>
      </w:del>
      <w:del w:id="11988" w:author="Rapporteur" w:date="2018-02-05T13:30:00Z">
        <w:r w:rsidRPr="005445EC" w:rsidDel="003171F0">
          <w:rPr>
            <w:color w:val="808080"/>
            <w:highlight w:val="cyan"/>
          </w:rPr>
          <w:delText>i</w:delText>
        </w:r>
      </w:del>
      <w:ins w:id="11989" w:author="Rapporteur" w:date="2018-02-05T13:30:00Z">
        <w:r w:rsidR="003171F0" w:rsidRPr="005445EC">
          <w:rPr>
            <w:color w:val="808080"/>
            <w:highlight w:val="cyan"/>
          </w:rPr>
          <w:t>’</w:t>
        </w:r>
      </w:ins>
      <w:del w:id="11990"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991" w:author="" w:date="2018-02-01T15:16:00Z"/>
          <w:highlight w:val="cyan"/>
        </w:rPr>
      </w:pPr>
      <w:del w:id="11992"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993" w:author="L018" w:date="2018-02-02T09:15:00Z"/>
          <w:color w:val="808080"/>
          <w:highlight w:val="cyan"/>
        </w:rPr>
      </w:pPr>
      <w:del w:id="11994"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1995" w:author="L018" w:date="2018-02-02T09:15:00Z"/>
          <w:color w:val="808080"/>
          <w:highlight w:val="cyan"/>
        </w:rPr>
      </w:pPr>
      <w:del w:id="11996"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1997" w:author="L018" w:date="2018-02-02T09:15:00Z"/>
          <w:color w:val="808080"/>
          <w:highlight w:val="cyan"/>
        </w:rPr>
      </w:pPr>
      <w:del w:id="11998"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1999" w:author="L018" w:date="2018-02-02T09:15:00Z"/>
          <w:color w:val="808080"/>
          <w:highlight w:val="cyan"/>
        </w:rPr>
      </w:pPr>
      <w:del w:id="12000" w:author="L018" w:date="2018-02-02T09:15:00Z">
        <w:r w:rsidRPr="005445EC" w:rsidDel="00954A91">
          <w:rPr>
            <w:highlight w:val="cyan"/>
          </w:rPr>
          <w:tab/>
        </w:r>
        <w:r w:rsidRPr="005445EC" w:rsidDel="00954A91">
          <w:rPr>
            <w:color w:val="808080"/>
            <w:highlight w:val="cyan"/>
          </w:rPr>
          <w:delText>-- Corresponds to L1 paramet</w:delText>
        </w:r>
      </w:del>
      <w:del w:id="12001" w:author="Rapporteur" w:date="2018-02-05T13:30:00Z">
        <w:r w:rsidRPr="005445EC" w:rsidDel="003171F0">
          <w:rPr>
            <w:color w:val="808080"/>
            <w:highlight w:val="cyan"/>
          </w:rPr>
          <w:delText>e</w:delText>
        </w:r>
      </w:del>
      <w:ins w:id="12002" w:author="Rapporteur" w:date="2018-02-05T13:30:00Z">
        <w:r w:rsidR="003171F0" w:rsidRPr="005445EC">
          <w:rPr>
            <w:color w:val="808080"/>
            <w:highlight w:val="cyan"/>
          </w:rPr>
          <w:t>‘</w:t>
        </w:r>
      </w:ins>
      <w:del w:id="12003" w:author="L018" w:date="2018-02-02T09:15:00Z">
        <w:r w:rsidRPr="005445EC" w:rsidDel="00954A91">
          <w:rPr>
            <w:color w:val="808080"/>
            <w:highlight w:val="cyan"/>
          </w:rPr>
          <w:delText>r 'DlMeasRS</w:delText>
        </w:r>
      </w:del>
      <w:del w:id="12004" w:author="Rapporteur" w:date="2018-02-05T13:30:00Z">
        <w:r w:rsidRPr="005445EC" w:rsidDel="003171F0">
          <w:rPr>
            <w:color w:val="808080"/>
            <w:highlight w:val="cyan"/>
          </w:rPr>
          <w:delText>R</w:delText>
        </w:r>
      </w:del>
      <w:ins w:id="12005" w:author="Rapporteur" w:date="2018-02-05T13:30:00Z">
        <w:r w:rsidR="003171F0" w:rsidRPr="005445EC">
          <w:rPr>
            <w:color w:val="808080"/>
            <w:highlight w:val="cyan"/>
          </w:rPr>
          <w:t>’</w:t>
        </w:r>
      </w:ins>
      <w:del w:id="12006"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2007" w:author="L018" w:date="2018-02-02T09:15:00Z"/>
          <w:highlight w:val="cyan"/>
        </w:rPr>
      </w:pPr>
      <w:del w:id="12008" w:author="L018" w:date="2018-02-02T09:15:00Z">
        <w:r w:rsidRPr="005445EC" w:rsidDel="00954A91">
          <w:rPr>
            <w:highlight w:val="cyan"/>
          </w:rPr>
          <w:tab/>
          <w:delText>downlink</w:delText>
        </w:r>
        <w:r w:rsidR="00CB0A0A" w:rsidRPr="005445EC" w:rsidDel="00954A91">
          <w:rPr>
            <w:highlight w:val="cyan"/>
          </w:rPr>
          <w:delText>Refer</w:delText>
        </w:r>
      </w:del>
      <w:ins w:id="12009" w:author="Rapporteur" w:date="2018-02-02T09:03:00Z">
        <w:del w:id="12010" w:author="L018" w:date="2018-02-02T09:15:00Z">
          <w:r w:rsidR="0036751E" w:rsidRPr="005445EC" w:rsidDel="00954A91">
            <w:rPr>
              <w:highlight w:val="cyan"/>
            </w:rPr>
            <w:delText>e</w:delText>
          </w:r>
        </w:del>
      </w:ins>
      <w:del w:id="12011"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tab/>
      </w:r>
      <w:r w:rsidRPr="005445EC">
        <w:rPr>
          <w:color w:val="808080"/>
          <w:highlight w:val="cyan"/>
        </w:rPr>
        <w:t>-- Corresponds to L1 paramet</w:t>
      </w:r>
      <w:del w:id="12012" w:author="Rapporteur" w:date="2018-02-05T13:30:00Z">
        <w:r w:rsidRPr="005445EC" w:rsidDel="003171F0">
          <w:rPr>
            <w:color w:val="808080"/>
            <w:highlight w:val="cyan"/>
          </w:rPr>
          <w:delText>e</w:delText>
        </w:r>
      </w:del>
      <w:ins w:id="12013" w:author="Rapporteur" w:date="2018-02-05T13:30:00Z">
        <w:r w:rsidR="003171F0" w:rsidRPr="005445EC">
          <w:rPr>
            <w:color w:val="808080"/>
            <w:highlight w:val="cyan"/>
          </w:rPr>
          <w:t>‘</w:t>
        </w:r>
      </w:ins>
      <w:r w:rsidRPr="005445EC">
        <w:rPr>
          <w:color w:val="808080"/>
          <w:highlight w:val="cyan"/>
        </w:rPr>
        <w:t>r 'SRS-SpatialRelationI</w:t>
      </w:r>
      <w:del w:id="12014" w:author="Rapporteur" w:date="2018-02-05T13:30:00Z">
        <w:r w:rsidRPr="005445EC" w:rsidDel="003171F0">
          <w:rPr>
            <w:color w:val="808080"/>
            <w:highlight w:val="cyan"/>
          </w:rPr>
          <w:delText>n</w:delText>
        </w:r>
      </w:del>
      <w:ins w:id="12015"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2016" w:author="Stefan Wager" w:date="2018-02-02T08:36:00Z"/>
          <w:color w:val="808080"/>
          <w:highlight w:val="cyan"/>
        </w:rPr>
      </w:pPr>
      <w:del w:id="12017"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2018"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2019" w:author="merged r1" w:date="2018-01-18T13:12:00Z">
        <w:r w:rsidRPr="005445EC">
          <w:rPr>
            <w:highlight w:val="cyan"/>
          </w:rPr>
          <w:delText>fullAndPartialAndNoneCoherent</w:delText>
        </w:r>
      </w:del>
      <w:ins w:id="12020"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2021"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2022"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2023" w:author="" w:date="2018-02-02T08:13:00Z"/>
          <w:color w:val="808080"/>
          <w:highlight w:val="cyan"/>
        </w:rPr>
      </w:pPr>
    </w:p>
    <w:p w14:paraId="1CEAB6DF" w14:textId="77777777" w:rsidR="001A7B27" w:rsidRPr="005445EC" w:rsidRDefault="001A7B27" w:rsidP="001A7B27">
      <w:pPr>
        <w:pStyle w:val="PL"/>
        <w:rPr>
          <w:ins w:id="12024" w:author="" w:date="2018-02-02T08:13:00Z"/>
          <w:highlight w:val="cyan"/>
        </w:rPr>
      </w:pPr>
      <w:ins w:id="12025"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2026" w:author="" w:date="2018-02-02T08:13:00Z"/>
          <w:highlight w:val="cyan"/>
        </w:rPr>
      </w:pPr>
      <w:ins w:id="12027"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2028" w:author="" w:date="2018-02-02T08:13:00Z"/>
          <w:highlight w:val="cyan"/>
          <w:lang w:val="sv-SE"/>
          <w:rPrChange w:id="12029" w:author="RAN2 tdoc number R2-1801509" w:date="2018-02-02T18:54:00Z">
            <w:rPr>
              <w:ins w:id="12030" w:author="" w:date="2018-02-02T08:13:00Z"/>
            </w:rPr>
          </w:rPrChange>
        </w:rPr>
      </w:pPr>
      <w:ins w:id="12031" w:author="" w:date="2018-02-02T08:13:00Z">
        <w:r w:rsidRPr="005445EC">
          <w:rPr>
            <w:highlight w:val="cyan"/>
          </w:rPr>
          <w:tab/>
        </w:r>
        <w:r w:rsidRPr="005445EC">
          <w:rPr>
            <w:highlight w:val="cyan"/>
            <w:lang w:val="sv-SE"/>
            <w:rPrChange w:id="12032" w:author="RAN2 tdoc number R2-1801509" w:date="2018-02-02T18:54:00Z">
              <w:rPr/>
            </w:rPrChange>
          </w:rPr>
          <w:t>sl2</w:t>
        </w:r>
        <w:r w:rsidRPr="005445EC">
          <w:rPr>
            <w:highlight w:val="cyan"/>
            <w:lang w:val="sv-SE"/>
            <w:rPrChange w:id="12033" w:author="RAN2 tdoc number R2-1801509" w:date="2018-02-02T18:54:00Z">
              <w:rPr/>
            </w:rPrChange>
          </w:rPr>
          <w:tab/>
        </w:r>
        <w:r w:rsidRPr="005445EC">
          <w:rPr>
            <w:highlight w:val="cyan"/>
            <w:lang w:val="sv-SE"/>
            <w:rPrChange w:id="12034" w:author="RAN2 tdoc number R2-1801509" w:date="2018-02-02T18:54:00Z">
              <w:rPr/>
            </w:rPrChange>
          </w:rPr>
          <w:tab/>
        </w:r>
        <w:r w:rsidRPr="005445EC">
          <w:rPr>
            <w:highlight w:val="cyan"/>
            <w:lang w:val="sv-SE"/>
            <w:rPrChange w:id="12035" w:author="RAN2 tdoc number R2-1801509" w:date="2018-02-02T18:54:00Z">
              <w:rPr/>
            </w:rPrChange>
          </w:rPr>
          <w:tab/>
        </w:r>
        <w:r w:rsidRPr="005445EC">
          <w:rPr>
            <w:highlight w:val="cyan"/>
            <w:lang w:val="sv-SE"/>
            <w:rPrChange w:id="12036" w:author="RAN2 tdoc number R2-1801509" w:date="2018-02-02T18:54:00Z">
              <w:rPr/>
            </w:rPrChange>
          </w:rPr>
          <w:tab/>
        </w:r>
        <w:r w:rsidRPr="005445EC">
          <w:rPr>
            <w:highlight w:val="cyan"/>
            <w:lang w:val="sv-SE"/>
            <w:rPrChange w:id="12037" w:author="RAN2 tdoc number R2-1801509" w:date="2018-02-02T18:54:00Z">
              <w:rPr/>
            </w:rPrChange>
          </w:rPr>
          <w:tab/>
        </w:r>
        <w:r w:rsidRPr="005445EC">
          <w:rPr>
            <w:highlight w:val="cyan"/>
            <w:lang w:val="sv-SE"/>
            <w:rPrChange w:id="12038" w:author="RAN2 tdoc number R2-1801509" w:date="2018-02-02T18:54:00Z">
              <w:rPr/>
            </w:rPrChange>
          </w:rPr>
          <w:tab/>
        </w:r>
        <w:r w:rsidRPr="005445EC">
          <w:rPr>
            <w:highlight w:val="cyan"/>
            <w:lang w:val="sv-SE"/>
            <w:rPrChange w:id="12039" w:author="RAN2 tdoc number R2-1801509" w:date="2018-02-02T18:54:00Z">
              <w:rPr/>
            </w:rPrChange>
          </w:rPr>
          <w:tab/>
        </w:r>
        <w:r w:rsidRPr="005445EC">
          <w:rPr>
            <w:highlight w:val="cyan"/>
            <w:lang w:val="sv-SE"/>
            <w:rPrChange w:id="12040" w:author="RAN2 tdoc number R2-1801509" w:date="2018-02-02T18:54:00Z">
              <w:rPr/>
            </w:rPrChange>
          </w:rPr>
          <w:tab/>
        </w:r>
        <w:r w:rsidRPr="005445EC">
          <w:rPr>
            <w:highlight w:val="cyan"/>
            <w:lang w:val="sv-SE"/>
            <w:rPrChange w:id="12041" w:author="RAN2 tdoc number R2-1801509" w:date="2018-02-02T18:54:00Z">
              <w:rPr/>
            </w:rPrChange>
          </w:rPr>
          <w:tab/>
        </w:r>
        <w:r w:rsidRPr="005445EC">
          <w:rPr>
            <w:highlight w:val="cyan"/>
            <w:lang w:val="sv-SE"/>
            <w:rPrChange w:id="12042" w:author="RAN2 tdoc number R2-1801509" w:date="2018-02-02T18:54:00Z">
              <w:rPr/>
            </w:rPrChange>
          </w:rPr>
          <w:tab/>
        </w:r>
        <w:r w:rsidRPr="005445EC">
          <w:rPr>
            <w:color w:val="993366"/>
            <w:highlight w:val="cyan"/>
            <w:lang w:val="sv-SE"/>
            <w:rPrChange w:id="12043" w:author="RAN2 tdoc number R2-1801509" w:date="2018-02-02T18:54:00Z">
              <w:rPr>
                <w:color w:val="993366"/>
              </w:rPr>
            </w:rPrChange>
          </w:rPr>
          <w:t>INTEGER</w:t>
        </w:r>
        <w:r w:rsidRPr="005445EC">
          <w:rPr>
            <w:highlight w:val="cyan"/>
            <w:lang w:val="sv-SE"/>
            <w:rPrChange w:id="12044" w:author="RAN2 tdoc number R2-1801509" w:date="2018-02-02T18:54:00Z">
              <w:rPr/>
            </w:rPrChange>
          </w:rPr>
          <w:t xml:space="preserve">(0..1), </w:t>
        </w:r>
      </w:ins>
    </w:p>
    <w:p w14:paraId="0FBE25C2" w14:textId="1CD9D9E6" w:rsidR="001F3C31" w:rsidRPr="005445EC" w:rsidRDefault="001F3C31" w:rsidP="001F3C31">
      <w:pPr>
        <w:pStyle w:val="PL"/>
        <w:rPr>
          <w:ins w:id="12045" w:author="Ericsson" w:date="2018-02-05T14:20:00Z"/>
          <w:highlight w:val="cyan"/>
          <w:lang w:val="sv-SE"/>
        </w:rPr>
      </w:pPr>
      <w:ins w:id="12046" w:author="Ericsson" w:date="2018-02-05T14:20:00Z">
        <w:r w:rsidRPr="005445EC">
          <w:rPr>
            <w:highlight w:val="cyan"/>
            <w:lang w:val="sv-SE"/>
          </w:rPr>
          <w:tab/>
          <w:t>sl</w:t>
        </w:r>
      </w:ins>
      <w:ins w:id="12047" w:author="Ericsson" w:date="2018-02-05T14:21:00Z">
        <w:r w:rsidRPr="005445EC">
          <w:rPr>
            <w:highlight w:val="cyan"/>
            <w:lang w:val="sv-SE"/>
          </w:rPr>
          <w:t>4</w:t>
        </w:r>
      </w:ins>
      <w:ins w:id="12048"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49" w:author="Ericsson" w:date="2018-02-05T14:21:00Z">
        <w:r w:rsidRPr="005445EC">
          <w:rPr>
            <w:highlight w:val="cyan"/>
            <w:lang w:val="sv-SE"/>
          </w:rPr>
          <w:t>3</w:t>
        </w:r>
      </w:ins>
      <w:ins w:id="12050"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2051" w:author="" w:date="2018-02-02T08:13:00Z"/>
          <w:highlight w:val="cyan"/>
          <w:lang w:val="sv-SE"/>
        </w:rPr>
      </w:pPr>
      <w:ins w:id="12052" w:author="" w:date="2018-02-02T08:13:00Z">
        <w:r w:rsidRPr="005445EC">
          <w:rPr>
            <w:highlight w:val="cyan"/>
            <w:lang w:val="sv-SE"/>
            <w:rPrChange w:id="12053"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2054" w:author="Ericsson" w:date="2018-02-05T14:20:00Z"/>
          <w:highlight w:val="cyan"/>
          <w:lang w:val="sv-SE"/>
        </w:rPr>
      </w:pPr>
      <w:ins w:id="12055" w:author="Ericsson" w:date="2018-02-05T14:20:00Z">
        <w:r w:rsidRPr="005445EC">
          <w:rPr>
            <w:highlight w:val="cyan"/>
            <w:lang w:val="sv-SE"/>
          </w:rPr>
          <w:tab/>
          <w:t>sl</w:t>
        </w:r>
      </w:ins>
      <w:ins w:id="12056" w:author="Ericsson" w:date="2018-02-05T14:21:00Z">
        <w:r w:rsidRPr="005445EC">
          <w:rPr>
            <w:highlight w:val="cyan"/>
            <w:lang w:val="sv-SE"/>
          </w:rPr>
          <w:t>8</w:t>
        </w:r>
      </w:ins>
      <w:ins w:id="12057"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58" w:author="Ericsson" w:date="2018-02-05T14:21:00Z">
        <w:r w:rsidRPr="005445EC">
          <w:rPr>
            <w:highlight w:val="cyan"/>
            <w:lang w:val="sv-SE"/>
          </w:rPr>
          <w:t>7</w:t>
        </w:r>
      </w:ins>
      <w:ins w:id="12059"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2060" w:author="" w:date="2018-02-02T08:13:00Z"/>
          <w:highlight w:val="cyan"/>
          <w:lang w:val="sv-SE"/>
        </w:rPr>
      </w:pPr>
      <w:ins w:id="12061"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2062" w:author="Ericsson" w:date="2018-02-05T14:20:00Z"/>
          <w:highlight w:val="cyan"/>
          <w:lang w:val="sv-SE"/>
        </w:rPr>
      </w:pPr>
      <w:ins w:id="12063" w:author="Ericsson" w:date="2018-02-05T14:20:00Z">
        <w:r w:rsidRPr="005445EC">
          <w:rPr>
            <w:highlight w:val="cyan"/>
            <w:lang w:val="sv-SE"/>
          </w:rPr>
          <w:tab/>
          <w:t>sl</w:t>
        </w:r>
      </w:ins>
      <w:ins w:id="12064" w:author="Ericsson" w:date="2018-02-05T14:21:00Z">
        <w:r w:rsidRPr="005445EC">
          <w:rPr>
            <w:highlight w:val="cyan"/>
            <w:lang w:val="sv-SE"/>
          </w:rPr>
          <w:t>16</w:t>
        </w:r>
      </w:ins>
      <w:ins w:id="12065"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66" w:author="Ericsson" w:date="2018-02-05T14:21:00Z">
        <w:r w:rsidRPr="005445EC">
          <w:rPr>
            <w:highlight w:val="cyan"/>
            <w:lang w:val="sv-SE"/>
          </w:rPr>
          <w:t>15</w:t>
        </w:r>
      </w:ins>
      <w:ins w:id="12067"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2068" w:author="" w:date="2018-02-02T08:13:00Z"/>
          <w:highlight w:val="cyan"/>
          <w:lang w:val="sv-SE"/>
        </w:rPr>
      </w:pPr>
      <w:ins w:id="12069"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2070" w:author="Ericsson" w:date="2018-02-05T14:20:00Z"/>
          <w:highlight w:val="cyan"/>
          <w:lang w:val="sv-SE"/>
        </w:rPr>
      </w:pPr>
      <w:ins w:id="12071" w:author="Ericsson" w:date="2018-02-05T14:20:00Z">
        <w:r w:rsidRPr="005445EC">
          <w:rPr>
            <w:highlight w:val="cyan"/>
            <w:lang w:val="sv-SE"/>
          </w:rPr>
          <w:tab/>
          <w:t>sl</w:t>
        </w:r>
      </w:ins>
      <w:ins w:id="12072" w:author="Ericsson" w:date="2018-02-05T14:21:00Z">
        <w:r w:rsidRPr="005445EC">
          <w:rPr>
            <w:highlight w:val="cyan"/>
            <w:lang w:val="sv-SE"/>
          </w:rPr>
          <w:t>32</w:t>
        </w:r>
      </w:ins>
      <w:ins w:id="12073"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74" w:author="Ericsson" w:date="2018-02-05T14:21:00Z">
        <w:r w:rsidRPr="005445EC">
          <w:rPr>
            <w:highlight w:val="cyan"/>
            <w:lang w:val="sv-SE"/>
          </w:rPr>
          <w:t>31</w:t>
        </w:r>
      </w:ins>
      <w:ins w:id="12075"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2076" w:author="" w:date="2018-02-02T08:13:00Z"/>
          <w:highlight w:val="cyan"/>
          <w:lang w:val="sv-SE"/>
        </w:rPr>
      </w:pPr>
      <w:ins w:id="12077"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2078" w:author="Ericsson" w:date="2018-02-05T14:21:00Z"/>
          <w:highlight w:val="cyan"/>
          <w:lang w:val="sv-SE"/>
        </w:rPr>
      </w:pPr>
      <w:ins w:id="12079"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2080" w:author="" w:date="2018-02-02T08:13:00Z"/>
          <w:highlight w:val="cyan"/>
          <w:lang w:val="sv-SE"/>
        </w:rPr>
      </w:pPr>
      <w:ins w:id="12081"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2082" w:author="" w:date="2018-02-02T08:13:00Z"/>
          <w:highlight w:val="cyan"/>
          <w:lang w:val="sv-SE"/>
        </w:rPr>
      </w:pPr>
      <w:ins w:id="12083"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2084" w:author="" w:date="2018-02-02T08:13:00Z"/>
          <w:highlight w:val="cyan"/>
          <w:lang w:val="sv-SE"/>
        </w:rPr>
      </w:pPr>
      <w:ins w:id="12085"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2086" w:author="" w:date="2018-02-02T08:13:00Z"/>
          <w:highlight w:val="cyan"/>
          <w:lang w:val="sv-SE"/>
        </w:rPr>
      </w:pPr>
      <w:ins w:id="12087"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2088" w:author="" w:date="2018-02-02T08:13:00Z"/>
          <w:highlight w:val="cyan"/>
          <w:lang w:val="sv-SE"/>
        </w:rPr>
      </w:pPr>
      <w:ins w:id="12089"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2090" w:author="" w:date="2018-02-02T08:13:00Z"/>
          <w:highlight w:val="cyan"/>
          <w:lang w:val="sv-SE"/>
          <w:rPrChange w:id="12091" w:author="RAN2 tdoc number R2-1801509" w:date="2018-02-02T18:54:00Z">
            <w:rPr>
              <w:ins w:id="12092" w:author="" w:date="2018-02-02T08:13:00Z"/>
            </w:rPr>
          </w:rPrChange>
        </w:rPr>
      </w:pPr>
      <w:ins w:id="12093" w:author="" w:date="2018-02-02T08:13:00Z">
        <w:r w:rsidRPr="005445EC">
          <w:rPr>
            <w:highlight w:val="cyan"/>
            <w:lang w:val="sv-SE"/>
          </w:rPr>
          <w:tab/>
        </w:r>
        <w:r w:rsidRPr="005445EC">
          <w:rPr>
            <w:highlight w:val="cyan"/>
            <w:lang w:val="sv-SE"/>
            <w:rPrChange w:id="12094" w:author="RAN2 tdoc number R2-1801509" w:date="2018-02-02T18:54:00Z">
              <w:rPr/>
            </w:rPrChange>
          </w:rPr>
          <w:t>sl2560</w:t>
        </w:r>
        <w:r w:rsidRPr="005445EC">
          <w:rPr>
            <w:highlight w:val="cyan"/>
            <w:lang w:val="sv-SE"/>
            <w:rPrChange w:id="12095" w:author="RAN2 tdoc number R2-1801509" w:date="2018-02-02T18:54:00Z">
              <w:rPr/>
            </w:rPrChange>
          </w:rPr>
          <w:tab/>
        </w:r>
        <w:r w:rsidRPr="005445EC">
          <w:rPr>
            <w:highlight w:val="cyan"/>
            <w:lang w:val="sv-SE"/>
            <w:rPrChange w:id="12096" w:author="RAN2 tdoc number R2-1801509" w:date="2018-02-02T18:54:00Z">
              <w:rPr/>
            </w:rPrChange>
          </w:rPr>
          <w:tab/>
        </w:r>
        <w:r w:rsidRPr="005445EC">
          <w:rPr>
            <w:highlight w:val="cyan"/>
            <w:lang w:val="sv-SE"/>
            <w:rPrChange w:id="12097" w:author="RAN2 tdoc number R2-1801509" w:date="2018-02-02T18:54:00Z">
              <w:rPr/>
            </w:rPrChange>
          </w:rPr>
          <w:tab/>
        </w:r>
        <w:r w:rsidRPr="005445EC">
          <w:rPr>
            <w:highlight w:val="cyan"/>
            <w:lang w:val="sv-SE"/>
            <w:rPrChange w:id="12098" w:author="RAN2 tdoc number R2-1801509" w:date="2018-02-02T18:54:00Z">
              <w:rPr/>
            </w:rPrChange>
          </w:rPr>
          <w:tab/>
        </w:r>
        <w:r w:rsidRPr="005445EC">
          <w:rPr>
            <w:highlight w:val="cyan"/>
            <w:lang w:val="sv-SE"/>
            <w:rPrChange w:id="12099" w:author="RAN2 tdoc number R2-1801509" w:date="2018-02-02T18:54:00Z">
              <w:rPr/>
            </w:rPrChange>
          </w:rPr>
          <w:tab/>
        </w:r>
        <w:r w:rsidRPr="005445EC">
          <w:rPr>
            <w:highlight w:val="cyan"/>
            <w:lang w:val="sv-SE"/>
            <w:rPrChange w:id="12100" w:author="RAN2 tdoc number R2-1801509" w:date="2018-02-02T18:54:00Z">
              <w:rPr/>
            </w:rPrChange>
          </w:rPr>
          <w:tab/>
        </w:r>
        <w:r w:rsidRPr="005445EC">
          <w:rPr>
            <w:highlight w:val="cyan"/>
            <w:lang w:val="sv-SE"/>
            <w:rPrChange w:id="12101" w:author="RAN2 tdoc number R2-1801509" w:date="2018-02-02T18:54:00Z">
              <w:rPr/>
            </w:rPrChange>
          </w:rPr>
          <w:tab/>
        </w:r>
        <w:r w:rsidRPr="005445EC">
          <w:rPr>
            <w:highlight w:val="cyan"/>
            <w:lang w:val="sv-SE"/>
            <w:rPrChange w:id="12102" w:author="RAN2 tdoc number R2-1801509" w:date="2018-02-02T18:54:00Z">
              <w:rPr/>
            </w:rPrChange>
          </w:rPr>
          <w:tab/>
        </w:r>
        <w:r w:rsidRPr="005445EC">
          <w:rPr>
            <w:highlight w:val="cyan"/>
            <w:lang w:val="sv-SE"/>
            <w:rPrChange w:id="12103" w:author="RAN2 tdoc number R2-1801509" w:date="2018-02-02T18:54:00Z">
              <w:rPr/>
            </w:rPrChange>
          </w:rPr>
          <w:tab/>
        </w:r>
        <w:r w:rsidRPr="005445EC">
          <w:rPr>
            <w:color w:val="993366"/>
            <w:highlight w:val="cyan"/>
            <w:lang w:val="sv-SE"/>
            <w:rPrChange w:id="12104" w:author="RAN2 tdoc number R2-1801509" w:date="2018-02-02T18:54:00Z">
              <w:rPr>
                <w:color w:val="993366"/>
              </w:rPr>
            </w:rPrChange>
          </w:rPr>
          <w:t>INTEGER</w:t>
        </w:r>
        <w:r w:rsidRPr="005445EC">
          <w:rPr>
            <w:highlight w:val="cyan"/>
            <w:lang w:val="sv-SE"/>
            <w:rPrChange w:id="12105" w:author="RAN2 tdoc number R2-1801509" w:date="2018-02-02T18:54:00Z">
              <w:rPr/>
            </w:rPrChange>
          </w:rPr>
          <w:t>(0..2559)</w:t>
        </w:r>
      </w:ins>
    </w:p>
    <w:p w14:paraId="17299A1E" w14:textId="2D43DDAB" w:rsidR="001A7B27" w:rsidRPr="005445EC" w:rsidRDefault="001A7B27" w:rsidP="001A7B27">
      <w:pPr>
        <w:pStyle w:val="PL"/>
        <w:rPr>
          <w:ins w:id="12106" w:author="" w:date="2018-02-02T08:13:00Z"/>
          <w:highlight w:val="cyan"/>
          <w:lang w:val="sv-SE"/>
          <w:rPrChange w:id="12107" w:author="RAN2 tdoc number R2-1801509" w:date="2018-02-02T18:54:00Z">
            <w:rPr>
              <w:ins w:id="12108" w:author="" w:date="2018-02-02T08:13:00Z"/>
            </w:rPr>
          </w:rPrChange>
        </w:rPr>
      </w:pPr>
      <w:ins w:id="12109" w:author="" w:date="2018-02-02T08:13:00Z">
        <w:r w:rsidRPr="005445EC">
          <w:rPr>
            <w:highlight w:val="cyan"/>
            <w:lang w:val="sv-SE"/>
            <w:rPrChange w:id="12110" w:author="RAN2 tdoc number R2-1801509" w:date="2018-02-02T18:54:00Z">
              <w:rPr/>
            </w:rPrChange>
          </w:rPr>
          <w:t>}</w:t>
        </w:r>
      </w:ins>
    </w:p>
    <w:p w14:paraId="10F95935" w14:textId="31ACA4DF" w:rsidR="001A7B27" w:rsidRPr="005445EC" w:rsidRDefault="001A7B27" w:rsidP="009502B7">
      <w:pPr>
        <w:pStyle w:val="PL"/>
        <w:rPr>
          <w:ins w:id="12111" w:author="Rapporteur" w:date="2018-02-01T17:15:00Z"/>
          <w:color w:val="808080"/>
          <w:highlight w:val="cyan"/>
          <w:lang w:val="sv-SE"/>
          <w:rPrChange w:id="12112" w:author="RAN2 tdoc number R2-1801509" w:date="2018-02-02T18:54:00Z">
            <w:rPr>
              <w:ins w:id="12113" w:author="Rapporteur" w:date="2018-02-01T17:15:00Z"/>
              <w:color w:val="808080"/>
            </w:rPr>
          </w:rPrChange>
        </w:rPr>
      </w:pPr>
    </w:p>
    <w:p w14:paraId="1B8DF5E0" w14:textId="6C649FAC" w:rsidR="009502B7" w:rsidRPr="005445EC" w:rsidRDefault="009502B7" w:rsidP="009502B7">
      <w:pPr>
        <w:pStyle w:val="PL"/>
        <w:rPr>
          <w:ins w:id="12114" w:author="Rapporteur" w:date="2018-02-01T17:15:00Z"/>
          <w:color w:val="808080"/>
          <w:highlight w:val="cyan"/>
          <w:lang w:val="sv-SE"/>
          <w:rPrChange w:id="12115" w:author="RAN2 tdoc number R2-1801509" w:date="2018-02-02T18:54:00Z">
            <w:rPr>
              <w:ins w:id="12116" w:author="Rapporteur" w:date="2018-02-01T17:15:00Z"/>
              <w:color w:val="808080"/>
            </w:rPr>
          </w:rPrChange>
        </w:rPr>
      </w:pPr>
      <w:ins w:id="12117" w:author="Rapporteur" w:date="2018-02-01T17:15:00Z">
        <w:r w:rsidRPr="005445EC">
          <w:rPr>
            <w:color w:val="808080"/>
            <w:highlight w:val="cyan"/>
            <w:lang w:val="sv-SE"/>
            <w:rPrChange w:id="12118"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119" w:author="Rapporteur" w:date="2018-02-01T17:15:00Z">
        <w:r w:rsidRPr="005445EC">
          <w:rPr>
            <w:color w:val="808080"/>
            <w:highlight w:val="cyan"/>
          </w:rPr>
          <w:t>-- ASN1STOP</w:t>
        </w:r>
      </w:ins>
    </w:p>
    <w:p w14:paraId="49AE8C42" w14:textId="77777777" w:rsidR="00524FA3" w:rsidRPr="005445EC" w:rsidRDefault="00524FA3" w:rsidP="00524FA3">
      <w:pPr>
        <w:rPr>
          <w:ins w:id="12120" w:author="" w:date="2018-02-01T17:37:00Z"/>
          <w:highlight w:val="cyan"/>
        </w:rPr>
      </w:pPr>
      <w:bookmarkStart w:id="12121" w:name="_Hlk505268604"/>
    </w:p>
    <w:tbl>
      <w:tblPr>
        <w:tblStyle w:val="TableGrid"/>
        <w:tblW w:w="14173" w:type="dxa"/>
        <w:tblLook w:val="04A0" w:firstRow="1" w:lastRow="0" w:firstColumn="1" w:lastColumn="0" w:noHBand="0" w:noVBand="1"/>
      </w:tblPr>
      <w:tblGrid>
        <w:gridCol w:w="4027"/>
        <w:gridCol w:w="10146"/>
      </w:tblGrid>
      <w:tr w:rsidR="00524FA3" w:rsidRPr="005445EC" w14:paraId="38B1EBC2" w14:textId="77777777" w:rsidTr="006D59BD">
        <w:trPr>
          <w:ins w:id="12122" w:author="" w:date="2018-02-01T17:37:00Z"/>
        </w:trPr>
        <w:tc>
          <w:tcPr>
            <w:tcW w:w="2834" w:type="dxa"/>
          </w:tcPr>
          <w:p w14:paraId="48479EC3" w14:textId="77777777" w:rsidR="00524FA3" w:rsidRPr="005445EC" w:rsidRDefault="00524FA3" w:rsidP="006D59BD">
            <w:pPr>
              <w:pStyle w:val="TAH"/>
              <w:rPr>
                <w:ins w:id="12123" w:author="" w:date="2018-02-01T17:37:00Z"/>
                <w:highlight w:val="cyan"/>
              </w:rPr>
            </w:pPr>
            <w:ins w:id="12124"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125" w:author="" w:date="2018-02-01T17:37:00Z"/>
                <w:highlight w:val="cyan"/>
              </w:rPr>
            </w:pPr>
            <w:ins w:id="12126" w:author="" w:date="2018-02-01T17:37:00Z">
              <w:r w:rsidRPr="005445EC">
                <w:rPr>
                  <w:highlight w:val="cyan"/>
                </w:rPr>
                <w:t>Explanation</w:t>
              </w:r>
            </w:ins>
          </w:p>
        </w:tc>
      </w:tr>
      <w:tr w:rsidR="00524FA3" w:rsidRPr="005445EC" w14:paraId="124C8136" w14:textId="77777777" w:rsidTr="006D59BD">
        <w:trPr>
          <w:ins w:id="12127" w:author="" w:date="2018-02-01T17:37:00Z"/>
        </w:trPr>
        <w:tc>
          <w:tcPr>
            <w:tcW w:w="2834" w:type="dxa"/>
          </w:tcPr>
          <w:p w14:paraId="1CAE3224" w14:textId="77777777" w:rsidR="00524FA3" w:rsidRPr="005445EC" w:rsidRDefault="00524FA3" w:rsidP="006D59BD">
            <w:pPr>
              <w:pStyle w:val="TAL"/>
              <w:rPr>
                <w:ins w:id="12128" w:author="" w:date="2018-02-01T17:37:00Z"/>
                <w:i/>
                <w:highlight w:val="cyan"/>
              </w:rPr>
            </w:pPr>
            <w:ins w:id="12129"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130" w:author="" w:date="2018-02-01T17:37:00Z"/>
                <w:highlight w:val="cyan"/>
              </w:rPr>
            </w:pPr>
            <w:ins w:id="12131"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Heading4"/>
        <w:rPr>
          <w:ins w:id="12132" w:author="Rapporteur" w:date="2018-02-01T17:13:00Z"/>
          <w:highlight w:val="cyan"/>
        </w:rPr>
      </w:pPr>
      <w:bookmarkStart w:id="12133" w:name="_Toc505697611"/>
      <w:ins w:id="12134" w:author="Rapporteur" w:date="2018-02-01T17:13:00Z">
        <w:r w:rsidRPr="005445EC">
          <w:rPr>
            <w:highlight w:val="cyan"/>
          </w:rPr>
          <w:t>–</w:t>
        </w:r>
        <w:r w:rsidRPr="005445EC">
          <w:rPr>
            <w:highlight w:val="cyan"/>
          </w:rPr>
          <w:tab/>
        </w:r>
        <w:r w:rsidRPr="005445EC">
          <w:rPr>
            <w:i/>
            <w:highlight w:val="cyan"/>
          </w:rPr>
          <w:t>SRS-CarrierSwitching</w:t>
        </w:r>
        <w:bookmarkEnd w:id="12133"/>
      </w:ins>
    </w:p>
    <w:p w14:paraId="6A532286" w14:textId="77777777" w:rsidR="009502B7" w:rsidRPr="005445EC" w:rsidRDefault="009502B7" w:rsidP="009502B7">
      <w:pPr>
        <w:rPr>
          <w:ins w:id="12135" w:author="Rapporteur" w:date="2018-02-01T17:13:00Z"/>
          <w:highlight w:val="cyan"/>
        </w:rPr>
      </w:pPr>
      <w:ins w:id="12136"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137" w:author="Rapporteur" w:date="2018-02-01T17:13:00Z"/>
          <w:highlight w:val="cyan"/>
        </w:rPr>
      </w:pPr>
      <w:ins w:id="12138" w:author="Rapporteur" w:date="2018-02-01T17:13:00Z">
        <w:r w:rsidRPr="005445EC">
          <w:rPr>
            <w:i/>
            <w:highlight w:val="cyan"/>
          </w:rPr>
          <w:t>SRS-CarrierSwitching</w:t>
        </w:r>
        <w:r w:rsidRPr="005445EC">
          <w:rPr>
            <w:highlight w:val="cyan"/>
          </w:rPr>
          <w:t xml:space="preserve"> information element</w:t>
        </w:r>
      </w:ins>
    </w:p>
    <w:p w14:paraId="16B61ADB" w14:textId="77777777" w:rsidR="009502B7" w:rsidRPr="005445EC" w:rsidRDefault="009502B7" w:rsidP="009502B7">
      <w:pPr>
        <w:pStyle w:val="PL"/>
        <w:rPr>
          <w:ins w:id="12139" w:author="Rapporteur" w:date="2018-02-01T17:13:00Z"/>
          <w:highlight w:val="cyan"/>
        </w:rPr>
      </w:pPr>
      <w:ins w:id="12140" w:author="Rapporteur" w:date="2018-02-01T17:13:00Z">
        <w:r w:rsidRPr="005445EC">
          <w:rPr>
            <w:highlight w:val="cyan"/>
          </w:rPr>
          <w:t>-- ASN1START</w:t>
        </w:r>
      </w:ins>
    </w:p>
    <w:p w14:paraId="63310A24" w14:textId="77777777" w:rsidR="009502B7" w:rsidRPr="005445EC" w:rsidRDefault="009502B7" w:rsidP="009502B7">
      <w:pPr>
        <w:pStyle w:val="PL"/>
        <w:rPr>
          <w:ins w:id="12141" w:author="Rapporteur" w:date="2018-02-01T17:13:00Z"/>
          <w:highlight w:val="cyan"/>
        </w:rPr>
      </w:pPr>
      <w:ins w:id="12142"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143" w:author="" w:date="2018-02-01T15:19:00Z"/>
          <w:color w:val="808080"/>
          <w:highlight w:val="cyan"/>
        </w:rPr>
      </w:pPr>
      <w:del w:id="12144"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145" w:author="" w:date="2018-02-01T15:19:00Z"/>
          <w:color w:val="808080"/>
          <w:highlight w:val="cyan"/>
        </w:rPr>
      </w:pPr>
      <w:del w:id="12146"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47"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148"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149" w:author="" w:date="2018-02-01T17:20:00Z">
        <w:r w:rsidR="00C26039" w:rsidRPr="005445EC">
          <w:rPr>
            <w:highlight w:val="cyan"/>
          </w:rPr>
          <w:t>SlotFormatCombinationsPerCell</w:t>
        </w:r>
      </w:ins>
      <w:del w:id="12150"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151"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2"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153"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154" w:author="RIL-H152" w:date="2018-02-01T15:21:00Z"/>
          <w:color w:val="808080"/>
          <w:highlight w:val="cyan"/>
        </w:rPr>
      </w:pPr>
      <w:del w:id="12155" w:author="RIL-H152" w:date="2018-02-01T15:21:00Z">
        <w:r w:rsidRPr="005445EC" w:rsidDel="00DF5AB5">
          <w:rPr>
            <w:highlight w:val="cyan"/>
          </w:rPr>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156" w:author="Rapporteur" w:date="2018-02-01T15:22:00Z"/>
          <w:color w:val="808080"/>
          <w:highlight w:val="cyan"/>
        </w:rPr>
      </w:pPr>
      <w:commentRangeStart w:id="12157"/>
      <w:del w:id="12158"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159" w:author="Rapporteur" w:date="2018-02-01T15:22:00Z"/>
          <w:color w:val="808080"/>
          <w:highlight w:val="cyan"/>
        </w:rPr>
      </w:pPr>
      <w:del w:id="12160"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157"/>
      <w:r w:rsidR="00076C2C" w:rsidRPr="005445EC">
        <w:rPr>
          <w:rStyle w:val="CommentReference"/>
          <w:rFonts w:ascii="Times New Roman" w:hAnsi="Times New Roman"/>
          <w:noProof w:val="0"/>
          <w:highlight w:val="cyan"/>
          <w:lang w:eastAsia="en-US"/>
        </w:rPr>
        <w:commentReference w:id="12157"/>
      </w:r>
    </w:p>
    <w:p w14:paraId="1ABFBA97" w14:textId="5F6A6C50" w:rsidR="00C86B40" w:rsidRPr="005445EC" w:rsidRDefault="00C86B40" w:rsidP="00CE00FD">
      <w:pPr>
        <w:pStyle w:val="PL"/>
        <w:rPr>
          <w:highlight w:val="cyan"/>
        </w:rPr>
      </w:pPr>
      <w:r w:rsidRPr="005445EC">
        <w:rPr>
          <w:highlight w:val="cyan"/>
        </w:rPr>
        <w:tab/>
        <w:t>mo</w:t>
      </w:r>
      <w:ins w:id="12161"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162" w:author="RIL-H152" w:date="2018-02-01T15:21:00Z">
        <w:r w:rsidRPr="005445EC" w:rsidDel="00DF5AB5">
          <w:rPr>
            <w:color w:val="993366"/>
            <w:highlight w:val="cyan"/>
          </w:rPr>
          <w:delText>INTEGER</w:delText>
        </w:r>
        <w:r w:rsidRPr="005445EC" w:rsidDel="00DF5AB5">
          <w:rPr>
            <w:highlight w:val="cyan"/>
          </w:rPr>
          <w:delText xml:space="preserve"> (0.. 31)</w:delText>
        </w:r>
      </w:del>
      <w:ins w:id="12163"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164" w:author="RIL-H152" w:date="2018-02-01T15:22:00Z">
        <w:r w:rsidR="00DF5AB5" w:rsidRPr="005445EC">
          <w:rPr>
            <w:color w:val="993366"/>
            <w:highlight w:val="cyan"/>
          </w:rPr>
          <w:tab/>
          <w:t xml:space="preserve">-- </w:t>
        </w:r>
      </w:ins>
      <w:ins w:id="12165"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166"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167" w:author="" w:date="2018-02-01T15:29:00Z"/>
          <w:color w:val="808080"/>
          <w:highlight w:val="cyan"/>
        </w:rPr>
      </w:pPr>
      <w:del w:id="12168"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169" w:author="" w:date="2018-02-01T15:29:00Z"/>
          <w:highlight w:val="cyan"/>
        </w:rPr>
      </w:pPr>
      <w:del w:id="12170"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171" w:author="" w:date="2018-02-02T09:29:00Z">
        <w:r w:rsidRPr="005445EC" w:rsidDel="001C1214">
          <w:rPr>
            <w:highlight w:val="cyan"/>
          </w:rPr>
          <w:delText>X</w:delText>
        </w:r>
      </w:del>
      <w:ins w:id="12172" w:author="" w:date="2018-02-02T09:29:00Z">
        <w:r w:rsidR="001C1214" w:rsidRPr="005445EC">
          <w:rPr>
            <w:highlight w:val="cyan"/>
          </w:rPr>
          <w:t>2</w:t>
        </w:r>
      </w:ins>
      <w:ins w:id="12173" w:author="Rapporteur" w:date="2018-02-06T23:01:00Z">
        <w:r w:rsidR="009D60F8" w:rsidRPr="005445EC">
          <w:rPr>
            <w:highlight w:val="cyan"/>
          </w:rPr>
          <w:t>-</w:t>
        </w:r>
      </w:ins>
      <w:ins w:id="12174"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75"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tab/>
      </w:r>
      <w:r w:rsidRPr="005445EC">
        <w:rPr>
          <w:color w:val="808080"/>
          <w:highlight w:val="cyan"/>
        </w:rPr>
        <w:t>-- The type of a field within the group DCI with SRS request fields (optional)</w:t>
      </w:r>
      <w:del w:id="12176"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177" w:author="" w:date="2018-02-02T09:28:00Z">
        <w:r w:rsidR="001C1214" w:rsidRPr="005445EC">
          <w:rPr>
            <w:color w:val="808080"/>
            <w:highlight w:val="cyan"/>
          </w:rPr>
          <w:t>.</w:t>
        </w:r>
      </w:ins>
      <w:del w:id="12178"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179"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180"/>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180"/>
      <w:r w:rsidR="009F4795" w:rsidRPr="005445EC">
        <w:rPr>
          <w:rStyle w:val="CommentReference"/>
          <w:rFonts w:ascii="Times New Roman" w:hAnsi="Times New Roman"/>
          <w:noProof w:val="0"/>
          <w:highlight w:val="cyan"/>
          <w:lang w:eastAsia="en-US"/>
        </w:rPr>
        <w:commentReference w:id="12180"/>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181"/>
      <w:r w:rsidRPr="005445EC">
        <w:rPr>
          <w:highlight w:val="cyan"/>
        </w:rPr>
        <w:t>fieldTypeFormat</w:t>
      </w:r>
      <w:del w:id="12182" w:author="" w:date="2018-02-02T09:29:00Z">
        <w:r w:rsidRPr="005445EC" w:rsidDel="001C1214">
          <w:rPr>
            <w:highlight w:val="cyan"/>
          </w:rPr>
          <w:delText>X</w:delText>
        </w:r>
      </w:del>
      <w:ins w:id="12183" w:author="" w:date="2018-02-02T09:29:00Z">
        <w:r w:rsidR="001C1214" w:rsidRPr="005445EC">
          <w:rPr>
            <w:highlight w:val="cyan"/>
          </w:rPr>
          <w:t>2</w:t>
        </w:r>
      </w:ins>
      <w:ins w:id="12184" w:author="Rapporteur" w:date="2018-02-06T23:00:00Z">
        <w:r w:rsidR="009D60F8" w:rsidRPr="005445EC">
          <w:rPr>
            <w:highlight w:val="cyan"/>
          </w:rPr>
          <w:t>-</w:t>
        </w:r>
      </w:ins>
      <w:ins w:id="12185"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186" w:author="" w:date="2018-02-02T09:28:00Z">
        <w:r w:rsidR="001C1214" w:rsidRPr="005445EC">
          <w:rPr>
            <w:highlight w:val="cyan"/>
          </w:rPr>
          <w:t>0</w:t>
        </w:r>
      </w:ins>
      <w:del w:id="12187" w:author="" w:date="2018-02-02T09:28:00Z">
        <w:r w:rsidRPr="005445EC" w:rsidDel="001C1214">
          <w:rPr>
            <w:highlight w:val="cyan"/>
          </w:rPr>
          <w:delText>1</w:delText>
        </w:r>
      </w:del>
      <w:r w:rsidRPr="005445EC">
        <w:rPr>
          <w:highlight w:val="cyan"/>
        </w:rPr>
        <w:t>..</w:t>
      </w:r>
      <w:del w:id="12188" w:author="" w:date="2018-02-02T09:28:00Z">
        <w:r w:rsidRPr="005445EC" w:rsidDel="001C1214">
          <w:rPr>
            <w:highlight w:val="cyan"/>
          </w:rPr>
          <w:delText>4</w:delText>
        </w:r>
      </w:del>
      <w:ins w:id="12189" w:author="" w:date="2018-02-02T09:28:00Z">
        <w:r w:rsidR="001C1214" w:rsidRPr="005445EC">
          <w:rPr>
            <w:highlight w:val="cyan"/>
          </w:rPr>
          <w:t>1</w:t>
        </w:r>
      </w:ins>
      <w:r w:rsidRPr="005445EC">
        <w:rPr>
          <w:highlight w:val="cyan"/>
        </w:rPr>
        <w:t>)</w:t>
      </w:r>
      <w:commentRangeEnd w:id="12181"/>
      <w:r w:rsidR="00AB3D32" w:rsidRPr="005445EC">
        <w:rPr>
          <w:rStyle w:val="CommentReference"/>
          <w:rFonts w:ascii="Times New Roman" w:hAnsi="Times New Roman"/>
          <w:noProof w:val="0"/>
          <w:highlight w:val="cyan"/>
          <w:lang w:eastAsia="en-US"/>
        </w:rPr>
        <w:commentReference w:id="12181"/>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90"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191"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192" w:author="" w:date="2018-02-01T17:27:00Z">
        <w:r w:rsidR="00F61411" w:rsidRPr="005445EC">
          <w:rPr>
            <w:highlight w:val="cyan"/>
          </w:rPr>
          <w:t xml:space="preserve">SRS-CC-SetIndex </w:t>
        </w:r>
      </w:ins>
      <w:ins w:id="12193"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194"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195" w:author="" w:date="2018-02-01T17:27:00Z"/>
          <w:color w:val="808080"/>
          <w:highlight w:val="cyan"/>
        </w:rPr>
      </w:pPr>
      <w:del w:id="12196"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197" w:author="" w:date="2018-02-01T17:27:00Z"/>
          <w:highlight w:val="cyan"/>
        </w:rPr>
      </w:pPr>
      <w:del w:id="12198"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199" w:author="" w:date="2018-02-01T17:10:00Z">
        <w:del w:id="12200"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201" w:author="" w:date="2018-02-01T17:27:00Z"/>
          <w:color w:val="808080"/>
          <w:highlight w:val="cyan"/>
        </w:rPr>
      </w:pPr>
      <w:del w:id="12202"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203" w:author="" w:date="2018-02-01T17:27:00Z"/>
          <w:highlight w:val="cyan"/>
        </w:rPr>
      </w:pPr>
      <w:del w:id="12204"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205" w:author="" w:date="2018-02-01T17:10:00Z">
        <w:del w:id="12206"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207"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208" w:author="" w:date="2018-02-01T17:26:00Z"/>
          <w:highlight w:val="cyan"/>
        </w:rPr>
      </w:pPr>
      <w:r w:rsidRPr="005445EC">
        <w:rPr>
          <w:highlight w:val="cyan"/>
        </w:rPr>
        <w:t>}</w:t>
      </w:r>
    </w:p>
    <w:bookmarkEnd w:id="12121"/>
    <w:p w14:paraId="633AA647" w14:textId="4B2CDACA" w:rsidR="003D511D" w:rsidRPr="005445EC" w:rsidRDefault="003D511D" w:rsidP="00CE00FD">
      <w:pPr>
        <w:pStyle w:val="PL"/>
        <w:rPr>
          <w:ins w:id="12209" w:author="" w:date="2018-02-01T17:26:00Z"/>
          <w:highlight w:val="cyan"/>
        </w:rPr>
      </w:pPr>
    </w:p>
    <w:p w14:paraId="47A8C285" w14:textId="4DEA1F0E" w:rsidR="003D511D" w:rsidRPr="005445EC" w:rsidRDefault="00F61411" w:rsidP="003D511D">
      <w:pPr>
        <w:pStyle w:val="PL"/>
        <w:rPr>
          <w:ins w:id="12210" w:author="" w:date="2018-02-01T17:26:00Z"/>
          <w:highlight w:val="cyan"/>
        </w:rPr>
      </w:pPr>
      <w:ins w:id="12211"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2"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213" w:author="" w:date="2018-02-01T17:26:00Z"/>
          <w:color w:val="808080"/>
          <w:highlight w:val="cyan"/>
        </w:rPr>
      </w:pPr>
      <w:ins w:id="12214"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215" w:author="" w:date="2018-02-01T17:26:00Z"/>
          <w:highlight w:val="cyan"/>
        </w:rPr>
      </w:pPr>
      <w:ins w:id="12216"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217" w:author="" w:date="2018-02-01T17:26:00Z"/>
          <w:color w:val="808080"/>
          <w:highlight w:val="cyan"/>
        </w:rPr>
      </w:pPr>
      <w:ins w:id="12218"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219" w:author="" w:date="2018-02-01T17:26:00Z"/>
          <w:highlight w:val="cyan"/>
        </w:rPr>
      </w:pPr>
      <w:ins w:id="12220"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221" w:author="" w:date="2018-02-01T17:26:00Z">
        <w:r w:rsidRPr="005445EC">
          <w:rPr>
            <w:highlight w:val="cyan"/>
          </w:rPr>
          <w:t>-- Cond Setup</w:t>
        </w:r>
      </w:ins>
    </w:p>
    <w:p w14:paraId="54C007E3" w14:textId="1243EC68" w:rsidR="003D511D" w:rsidRPr="005445EC" w:rsidRDefault="003D511D" w:rsidP="003D511D">
      <w:pPr>
        <w:pStyle w:val="PL"/>
        <w:rPr>
          <w:ins w:id="12222" w:author="" w:date="2018-02-01T17:26:00Z"/>
          <w:highlight w:val="cyan"/>
        </w:rPr>
      </w:pPr>
      <w:ins w:id="12223"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224" w:author="Rapporteur" w:date="2018-02-01T17:15:00Z">
        <w:r w:rsidR="009502B7" w:rsidRPr="005445EC">
          <w:rPr>
            <w:color w:val="808080"/>
            <w:highlight w:val="cyan"/>
          </w:rPr>
          <w:t>ARRIERSWITCHING</w:t>
        </w:r>
      </w:ins>
      <w:del w:id="12225"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22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445EC" w14:paraId="20C9F4C0" w14:textId="77777777" w:rsidTr="00B343AF">
        <w:trPr>
          <w:ins w:id="12227" w:author="" w:date="2018-02-01T17:12:00Z"/>
        </w:trPr>
        <w:tc>
          <w:tcPr>
            <w:tcW w:w="2834" w:type="dxa"/>
          </w:tcPr>
          <w:p w14:paraId="65D7090F" w14:textId="1EB13429" w:rsidR="00B343AF" w:rsidRPr="005445EC" w:rsidRDefault="00B343AF" w:rsidP="00B343AF">
            <w:pPr>
              <w:pStyle w:val="TAH"/>
              <w:rPr>
                <w:ins w:id="12228" w:author="" w:date="2018-02-01T17:12:00Z"/>
                <w:highlight w:val="cyan"/>
              </w:rPr>
            </w:pPr>
            <w:ins w:id="12229"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230" w:author="" w:date="2018-02-01T17:12:00Z"/>
                <w:highlight w:val="cyan"/>
              </w:rPr>
            </w:pPr>
            <w:ins w:id="12231" w:author="" w:date="2018-02-01T17:12:00Z">
              <w:r w:rsidRPr="005445EC">
                <w:rPr>
                  <w:highlight w:val="cyan"/>
                </w:rPr>
                <w:t>Explanation</w:t>
              </w:r>
            </w:ins>
          </w:p>
        </w:tc>
      </w:tr>
      <w:tr w:rsidR="00B343AF" w:rsidRPr="005445EC" w14:paraId="0D53B5AB" w14:textId="77777777" w:rsidTr="00B343AF">
        <w:trPr>
          <w:ins w:id="12232" w:author="" w:date="2018-02-01T17:12:00Z"/>
        </w:trPr>
        <w:tc>
          <w:tcPr>
            <w:tcW w:w="2834" w:type="dxa"/>
          </w:tcPr>
          <w:p w14:paraId="32B80B24" w14:textId="7381DDD0" w:rsidR="00B343AF" w:rsidRPr="005445EC" w:rsidRDefault="00B343AF" w:rsidP="00B343AF">
            <w:pPr>
              <w:pStyle w:val="TAL"/>
              <w:rPr>
                <w:ins w:id="12233" w:author="" w:date="2018-02-01T17:12:00Z"/>
                <w:i/>
                <w:highlight w:val="cyan"/>
              </w:rPr>
            </w:pPr>
            <w:ins w:id="12234"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235" w:author="" w:date="2018-02-01T17:12:00Z"/>
                <w:highlight w:val="cyan"/>
              </w:rPr>
            </w:pPr>
            <w:ins w:id="12236" w:author="" w:date="2018-02-01T17:12:00Z">
              <w:r w:rsidRPr="005445EC">
                <w:rPr>
                  <w:highlight w:val="cyan"/>
                </w:rPr>
                <w:t xml:space="preserve">This field is mandatory present upon configuration of SRS-CarrierSwitching </w:t>
              </w:r>
            </w:ins>
            <w:ins w:id="12237" w:author="" w:date="2018-02-01T17:18:00Z">
              <w:r w:rsidR="00D128C0" w:rsidRPr="005445EC">
                <w:rPr>
                  <w:highlight w:val="cyan"/>
                </w:rPr>
                <w:t xml:space="preserve">or SRS-TPC-PDCCH-Config </w:t>
              </w:r>
            </w:ins>
            <w:ins w:id="12238" w:author="" w:date="2018-02-01T17:12:00Z">
              <w:r w:rsidRPr="005445EC">
                <w:rPr>
                  <w:highlight w:val="cyan"/>
                </w:rPr>
                <w:t xml:space="preserve">and optional </w:t>
              </w:r>
            </w:ins>
            <w:ins w:id="12239" w:author="" w:date="2018-02-01T17:13:00Z">
              <w:r w:rsidRPr="005445EC">
                <w:rPr>
                  <w:highlight w:val="cyan"/>
                </w:rPr>
                <w:t xml:space="preserve">(Need M) </w:t>
              </w:r>
            </w:ins>
            <w:ins w:id="12240" w:author="" w:date="2018-02-01T17:12:00Z">
              <w:r w:rsidRPr="005445EC">
                <w:rPr>
                  <w:highlight w:val="cyan"/>
                </w:rPr>
                <w:t>otherwise</w:t>
              </w:r>
            </w:ins>
          </w:p>
        </w:tc>
      </w:tr>
    </w:tbl>
    <w:p w14:paraId="3187FB65" w14:textId="6EAE8667" w:rsidR="00F67409" w:rsidRPr="005445EC" w:rsidRDefault="00F67409" w:rsidP="00BB6BE9">
      <w:pPr>
        <w:pStyle w:val="Heading4"/>
        <w:rPr>
          <w:highlight w:val="cyan"/>
        </w:rPr>
      </w:pPr>
      <w:bookmarkStart w:id="12241" w:name="_Toc505697612"/>
      <w:r w:rsidRPr="005445EC">
        <w:rPr>
          <w:highlight w:val="cyan"/>
        </w:rPr>
        <w:t>–</w:t>
      </w:r>
      <w:r w:rsidRPr="005445EC">
        <w:rPr>
          <w:highlight w:val="cyan"/>
        </w:rPr>
        <w:tab/>
      </w:r>
      <w:r w:rsidRPr="005445EC">
        <w:rPr>
          <w:i/>
          <w:highlight w:val="cyan"/>
        </w:rPr>
        <w:t>SSB-Index</w:t>
      </w:r>
      <w:bookmarkEnd w:id="12241"/>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rFonts w:eastAsia="MS Mincho"/>
          <w:color w:val="808080"/>
          <w:highlight w:val="cyan"/>
          <w:lang w:eastAsia="ja-JP"/>
        </w:rPr>
      </w:pPr>
      <w:r w:rsidRPr="005445EC">
        <w:rPr>
          <w:rFonts w:eastAsia="Malgun Gothic"/>
          <w:color w:val="808080"/>
          <w:highlight w:val="cyan"/>
        </w:rPr>
        <w:t>-- ASN1STOP</w:t>
      </w:r>
    </w:p>
    <w:p w14:paraId="1E3C9986" w14:textId="77777777" w:rsidR="00BB6BE9" w:rsidRPr="005445EC" w:rsidRDefault="00BB6BE9" w:rsidP="00BB6BE9">
      <w:pPr>
        <w:pStyle w:val="Heading4"/>
        <w:rPr>
          <w:i/>
          <w:noProof/>
          <w:highlight w:val="cyan"/>
        </w:rPr>
      </w:pPr>
      <w:bookmarkStart w:id="12242" w:name="_Toc500942760"/>
      <w:bookmarkStart w:id="12243" w:name="_Toc505697613"/>
      <w:r w:rsidRPr="005445EC">
        <w:rPr>
          <w:highlight w:val="cyan"/>
        </w:rPr>
        <w:t>–</w:t>
      </w:r>
      <w:r w:rsidRPr="005445EC">
        <w:rPr>
          <w:highlight w:val="cyan"/>
        </w:rPr>
        <w:tab/>
      </w:r>
      <w:r w:rsidRPr="005445EC">
        <w:rPr>
          <w:i/>
          <w:highlight w:val="cyan"/>
        </w:rPr>
        <w:t>SubcarrierSpacing</w:t>
      </w:r>
      <w:bookmarkEnd w:id="12242"/>
      <w:bookmarkEnd w:id="12243"/>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244" w:author="Rapporteur" w:date="2018-01-30T11:37:00Z"/>
          <w:color w:val="808080"/>
          <w:highlight w:val="cyan"/>
        </w:rPr>
      </w:pPr>
      <w:commentRangeStart w:id="12245"/>
      <w:del w:id="12246"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247" w:author="Rapporteur" w:date="2018-01-30T11:37:00Z"/>
          <w:color w:val="808080"/>
          <w:highlight w:val="cyan"/>
        </w:rPr>
      </w:pPr>
      <w:del w:id="12248" w:author="Rapporteur" w:date="2018-01-30T11:37:00Z">
        <w:r w:rsidRPr="005445EC">
          <w:rPr>
            <w:color w:val="808080"/>
            <w:highlight w:val="cyan"/>
          </w:rPr>
          <w:delText>-- when carrier frequency &lt; 6 GHz and sc1 = 60 kHz and sc2 = 120 kHz when carrier frequency is &gt; 6GHz?</w:delText>
        </w:r>
      </w:del>
      <w:commentRangeEnd w:id="12245"/>
      <w:r w:rsidR="00440EE8" w:rsidRPr="005445EC">
        <w:rPr>
          <w:rStyle w:val="CommentReference"/>
          <w:rFonts w:ascii="Times New Roman" w:hAnsi="Times New Roman"/>
          <w:noProof w:val="0"/>
          <w:highlight w:val="cyan"/>
          <w:lang w:eastAsia="en-US"/>
        </w:rPr>
        <w:commentReference w:id="12245"/>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249"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250" w:author="" w:date="2018-02-02T09:38:00Z"/>
          <w:highlight w:val="cyan"/>
        </w:rPr>
      </w:pPr>
    </w:p>
    <w:p w14:paraId="1C8C9D64" w14:textId="1FE346F5" w:rsidR="00A2311F" w:rsidRPr="005445EC" w:rsidRDefault="00A2311F" w:rsidP="00CE00FD">
      <w:pPr>
        <w:pStyle w:val="PL"/>
        <w:rPr>
          <w:ins w:id="12251" w:author="" w:date="2018-02-02T09:38:00Z"/>
          <w:highlight w:val="cyan"/>
        </w:rPr>
      </w:pPr>
      <w:ins w:id="12252" w:author="" w:date="2018-02-02T09:38:00Z">
        <w:r w:rsidRPr="005445EC">
          <w:rPr>
            <w:highlight w:val="cyan"/>
          </w:rPr>
          <w:t xml:space="preserve">-- </w:t>
        </w:r>
      </w:ins>
      <w:ins w:id="12253" w:author="" w:date="2018-02-02T09:39:00Z">
        <w:r w:rsidRPr="005445EC">
          <w:rPr>
            <w:highlight w:val="cyan"/>
          </w:rPr>
          <w:t>15, 30</w:t>
        </w:r>
      </w:ins>
      <w:ins w:id="12254" w:author="" w:date="2018-02-02T09:40:00Z">
        <w:r w:rsidRPr="005445EC">
          <w:rPr>
            <w:highlight w:val="cyan"/>
          </w:rPr>
          <w:t xml:space="preserve"> or</w:t>
        </w:r>
      </w:ins>
      <w:ins w:id="12255" w:author="" w:date="2018-02-02T09:39:00Z">
        <w:r w:rsidRPr="005445EC">
          <w:rPr>
            <w:highlight w:val="cyan"/>
          </w:rPr>
          <w:t xml:space="preserve"> 60</w:t>
        </w:r>
      </w:ins>
      <w:ins w:id="12256" w:author="" w:date="2018-02-02T09:40:00Z">
        <w:r w:rsidRPr="005445EC">
          <w:rPr>
            <w:highlight w:val="cyan"/>
          </w:rPr>
          <w:t xml:space="preserve"> </w:t>
        </w:r>
      </w:ins>
      <w:ins w:id="12257" w:author="" w:date="2018-02-02T09:39:00Z">
        <w:r w:rsidRPr="005445EC">
          <w:rPr>
            <w:highlight w:val="cyan"/>
          </w:rPr>
          <w:t>kHz</w:t>
        </w:r>
      </w:ins>
      <w:ins w:id="12258" w:author="" w:date="2018-02-02T09:40:00Z">
        <w:r w:rsidRPr="005445EC">
          <w:rPr>
            <w:highlight w:val="cyan"/>
          </w:rPr>
          <w:t xml:space="preserve"> </w:t>
        </w:r>
      </w:ins>
      <w:ins w:id="12259" w:author="" w:date="2018-02-02T09:39:00Z">
        <w:r w:rsidRPr="005445EC">
          <w:rPr>
            <w:highlight w:val="cyan"/>
          </w:rPr>
          <w:t xml:space="preserve"> </w:t>
        </w:r>
      </w:ins>
      <w:ins w:id="12260" w:author="" w:date="2018-02-02T09:40:00Z">
        <w:r w:rsidRPr="005445EC">
          <w:rPr>
            <w:highlight w:val="cyan"/>
          </w:rPr>
          <w:t>(&lt;6GHz)</w:t>
        </w:r>
      </w:ins>
      <w:ins w:id="12261" w:author="" w:date="2018-02-02T09:39:00Z">
        <w:r w:rsidRPr="005445EC">
          <w:rPr>
            <w:highlight w:val="cyan"/>
          </w:rPr>
          <w:t>, 60</w:t>
        </w:r>
        <w:r w:rsidR="00647E96" w:rsidRPr="005445EC">
          <w:rPr>
            <w:highlight w:val="cyan"/>
          </w:rPr>
          <w:t xml:space="preserve"> or</w:t>
        </w:r>
      </w:ins>
      <w:ins w:id="12262" w:author="" w:date="2018-02-02T09:40:00Z">
        <w:r w:rsidRPr="005445EC">
          <w:rPr>
            <w:highlight w:val="cyan"/>
          </w:rPr>
          <w:t xml:space="preserve"> </w:t>
        </w:r>
      </w:ins>
      <w:ins w:id="12263" w:author="" w:date="2018-02-02T09:39:00Z">
        <w:r w:rsidRPr="005445EC">
          <w:rPr>
            <w:highlight w:val="cyan"/>
          </w:rPr>
          <w:t>120</w:t>
        </w:r>
      </w:ins>
      <w:ins w:id="12264" w:author="" w:date="2018-02-02T09:40:00Z">
        <w:r w:rsidRPr="005445EC">
          <w:rPr>
            <w:highlight w:val="cyan"/>
          </w:rPr>
          <w:t xml:space="preserve"> </w:t>
        </w:r>
      </w:ins>
      <w:ins w:id="12265" w:author="" w:date="2018-02-02T09:42:00Z">
        <w:r w:rsidR="00647E96" w:rsidRPr="005445EC">
          <w:rPr>
            <w:highlight w:val="cyan"/>
          </w:rPr>
          <w:t xml:space="preserve">kHz </w:t>
        </w:r>
      </w:ins>
      <w:ins w:id="12266" w:author="" w:date="2018-02-02T09:40:00Z">
        <w:r w:rsidRPr="005445EC">
          <w:rPr>
            <w:highlight w:val="cyan"/>
          </w:rPr>
          <w:t>(&gt;6GHz)</w:t>
        </w:r>
      </w:ins>
    </w:p>
    <w:p w14:paraId="56C0C393" w14:textId="240D8F20" w:rsidR="00A2311F" w:rsidRPr="005445EC" w:rsidRDefault="00A2311F" w:rsidP="00CE00FD">
      <w:pPr>
        <w:pStyle w:val="PL"/>
        <w:rPr>
          <w:highlight w:val="cyan"/>
        </w:rPr>
      </w:pPr>
      <w:ins w:id="12267"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268"/>
        <w:r w:rsidRPr="005445EC">
          <w:rPr>
            <w:highlight w:val="cyan"/>
          </w:rPr>
          <w:t xml:space="preserve">ENUMERATED {kHz15, kHz30, </w:t>
        </w:r>
      </w:ins>
      <w:ins w:id="12269" w:author="" w:date="2018-02-02T09:41:00Z">
        <w:r w:rsidR="00647E96" w:rsidRPr="005445EC">
          <w:rPr>
            <w:highlight w:val="cyan"/>
          </w:rPr>
          <w:t xml:space="preserve">khz60, </w:t>
        </w:r>
      </w:ins>
      <w:ins w:id="12270" w:author="" w:date="2018-02-02T09:38:00Z">
        <w:r w:rsidRPr="005445EC">
          <w:rPr>
            <w:highlight w:val="cyan"/>
          </w:rPr>
          <w:t>kHz120}</w:t>
        </w:r>
      </w:ins>
      <w:commentRangeEnd w:id="12268"/>
      <w:r w:rsidR="008E6C0F" w:rsidRPr="005445EC">
        <w:rPr>
          <w:rStyle w:val="CommentReference"/>
          <w:rFonts w:ascii="Times New Roman" w:hAnsi="Times New Roman"/>
          <w:noProof w:val="0"/>
          <w:highlight w:val="cyan"/>
          <w:lang w:eastAsia="en-US"/>
        </w:rPr>
        <w:commentReference w:id="12268"/>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271"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Heading4"/>
        <w:rPr>
          <w:ins w:id="12272" w:author="Rapporteur" w:date="2018-01-31T10:18:00Z"/>
          <w:highlight w:val="cyan"/>
        </w:rPr>
      </w:pPr>
      <w:bookmarkStart w:id="12273" w:name="_Toc505697614"/>
      <w:ins w:id="12274" w:author="Rapporteur" w:date="2018-01-31T10:18:00Z">
        <w:r w:rsidRPr="005445EC">
          <w:rPr>
            <w:highlight w:val="cyan"/>
          </w:rPr>
          <w:t>–</w:t>
        </w:r>
        <w:r w:rsidRPr="005445EC">
          <w:rPr>
            <w:highlight w:val="cyan"/>
          </w:rPr>
          <w:tab/>
        </w:r>
        <w:r w:rsidRPr="005445EC">
          <w:rPr>
            <w:i/>
            <w:highlight w:val="cyan"/>
          </w:rPr>
          <w:t>TCI-State</w:t>
        </w:r>
        <w:bookmarkEnd w:id="12273"/>
      </w:ins>
    </w:p>
    <w:p w14:paraId="0DB8D457" w14:textId="1DEC91F8" w:rsidR="00ED22FE" w:rsidRPr="005445EC" w:rsidRDefault="00ED22FE" w:rsidP="00ED22FE">
      <w:pPr>
        <w:rPr>
          <w:ins w:id="12275" w:author="Rapporteur" w:date="2018-01-31T10:19:00Z"/>
          <w:highlight w:val="cyan"/>
        </w:rPr>
      </w:pPr>
      <w:ins w:id="12276"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277" w:author="Rapporteur" w:date="2018-01-31T10:17:00Z"/>
          <w:highlight w:val="cyan"/>
        </w:rPr>
      </w:pPr>
      <w:ins w:id="12278"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279" w:author="Rapporteur" w:date="2018-01-31T10:19:00Z"/>
          <w:color w:val="808080"/>
          <w:highlight w:val="cyan"/>
        </w:rPr>
      </w:pPr>
      <w:ins w:id="12280" w:author="Rapporteur" w:date="2018-01-31T10:19:00Z">
        <w:r w:rsidRPr="005445EC">
          <w:rPr>
            <w:color w:val="808080"/>
            <w:highlight w:val="cyan"/>
          </w:rPr>
          <w:t>-- ASN1START</w:t>
        </w:r>
      </w:ins>
    </w:p>
    <w:p w14:paraId="174884D1" w14:textId="03F65C28" w:rsidR="00ED22FE" w:rsidRPr="005445EC" w:rsidRDefault="00ED22FE" w:rsidP="00ED22FE">
      <w:pPr>
        <w:pStyle w:val="PL"/>
        <w:rPr>
          <w:ins w:id="12281" w:author="Rapporteur" w:date="2018-01-31T10:19:00Z"/>
          <w:color w:val="808080"/>
          <w:highlight w:val="cyan"/>
        </w:rPr>
      </w:pPr>
      <w:ins w:id="12282"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283" w:author="Rapporteur" w:date="2018-01-31T10:17:00Z"/>
          <w:color w:val="808080"/>
          <w:highlight w:val="cyan"/>
        </w:rPr>
      </w:pPr>
    </w:p>
    <w:p w14:paraId="2D5FD075" w14:textId="5D3F2269" w:rsidR="00ED22FE" w:rsidRPr="005445EC" w:rsidRDefault="00ED22FE" w:rsidP="00ED22FE">
      <w:pPr>
        <w:pStyle w:val="PL"/>
        <w:rPr>
          <w:ins w:id="12284" w:author="Rapporteur" w:date="2018-01-31T10:17:00Z"/>
          <w:highlight w:val="cyan"/>
        </w:rPr>
      </w:pPr>
      <w:ins w:id="12285"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286" w:author="Rapporteur" w:date="2018-01-31T10:17:00Z"/>
          <w:highlight w:val="cyan"/>
        </w:rPr>
      </w:pPr>
      <w:ins w:id="12287"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288" w:author="Rapporteur" w:date="2018-01-31T10:17:00Z"/>
          <w:highlight w:val="cyan"/>
        </w:rPr>
      </w:pPr>
      <w:ins w:id="12289"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0" w:author="Rapporteur" w:date="2018-01-31T10:23:00Z">
        <w:r w:rsidR="00927EB8" w:rsidRPr="005445EC">
          <w:rPr>
            <w:highlight w:val="cyan"/>
          </w:rPr>
          <w:t>QCL-Info,</w:t>
        </w:r>
      </w:ins>
    </w:p>
    <w:p w14:paraId="1A1139A5" w14:textId="65433ECB" w:rsidR="00ED22FE" w:rsidRPr="005445EC" w:rsidRDefault="00ED22FE" w:rsidP="00ED22FE">
      <w:pPr>
        <w:pStyle w:val="PL"/>
        <w:rPr>
          <w:ins w:id="12291" w:author="Rapporteur" w:date="2018-01-31T10:17:00Z"/>
          <w:highlight w:val="cyan"/>
        </w:rPr>
      </w:pPr>
      <w:ins w:id="12292"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3" w:author="Rapporteur" w:date="2018-01-31T10:22:00Z">
        <w:r w:rsidR="00927EB8" w:rsidRPr="005445EC">
          <w:rPr>
            <w:highlight w:val="cyan"/>
          </w:rPr>
          <w:t>QCL-Info</w:t>
        </w:r>
      </w:ins>
      <w:ins w:id="12294" w:author="Rapporteur" w:date="2018-01-31T10:23:00Z">
        <w:r w:rsidR="00927EB8" w:rsidRPr="005445EC">
          <w:rPr>
            <w:highlight w:val="cyan"/>
          </w:rPr>
          <w:tab/>
        </w:r>
        <w:r w:rsidR="00927EB8" w:rsidRPr="005445EC">
          <w:rPr>
            <w:highlight w:val="cyan"/>
          </w:rPr>
          <w:tab/>
        </w:r>
        <w:r w:rsidR="00927EB8" w:rsidRPr="005445EC">
          <w:rPr>
            <w:highlight w:val="cyan"/>
          </w:rPr>
          <w:tab/>
        </w:r>
      </w:ins>
      <w:ins w:id="12295"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296" w:author="Rapporteur" w:date="2018-01-31T10:17:00Z"/>
          <w:highlight w:val="cyan"/>
        </w:rPr>
      </w:pPr>
      <w:ins w:id="12297" w:author="Rapporteur" w:date="2018-01-31T10:17:00Z">
        <w:r w:rsidRPr="005445EC">
          <w:rPr>
            <w:highlight w:val="cyan"/>
          </w:rPr>
          <w:t>}</w:t>
        </w:r>
      </w:ins>
    </w:p>
    <w:p w14:paraId="3F3E4959" w14:textId="77777777" w:rsidR="00ED22FE" w:rsidRPr="005445EC" w:rsidRDefault="00ED22FE" w:rsidP="00ED22FE">
      <w:pPr>
        <w:pStyle w:val="PL"/>
        <w:rPr>
          <w:ins w:id="12298" w:author="Rapporteur" w:date="2018-01-31T10:17:00Z"/>
          <w:highlight w:val="cyan"/>
        </w:rPr>
      </w:pPr>
    </w:p>
    <w:p w14:paraId="2013733F" w14:textId="63754C14" w:rsidR="00927EB8" w:rsidRPr="005445EC" w:rsidRDefault="00ED22FE" w:rsidP="00ED22FE">
      <w:pPr>
        <w:pStyle w:val="PL"/>
        <w:rPr>
          <w:ins w:id="12299" w:author="Rapporteur" w:date="2018-01-31T10:21:00Z"/>
          <w:highlight w:val="cyan"/>
        </w:rPr>
      </w:pPr>
      <w:ins w:id="12300"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301" w:author="Rapporteur" w:date="2018-01-31T10:21:00Z"/>
          <w:highlight w:val="cyan"/>
        </w:rPr>
      </w:pPr>
    </w:p>
    <w:p w14:paraId="10139621" w14:textId="645FA377" w:rsidR="00927EB8" w:rsidRPr="005445EC" w:rsidRDefault="00927EB8" w:rsidP="00927EB8">
      <w:pPr>
        <w:pStyle w:val="PL"/>
        <w:rPr>
          <w:ins w:id="12302" w:author="Rapporteur" w:date="2018-01-31T10:22:00Z"/>
          <w:highlight w:val="cyan"/>
        </w:rPr>
      </w:pPr>
      <w:ins w:id="12303"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304" w:author="Rapporteur" w:date="2018-01-31T10:22:00Z">
        <w:r w:rsidRPr="005445EC">
          <w:rPr>
            <w:highlight w:val="cyan"/>
          </w:rPr>
          <w:t>SEQUENCE {</w:t>
        </w:r>
      </w:ins>
    </w:p>
    <w:p w14:paraId="5A732676" w14:textId="78C1BA12" w:rsidR="00927EB8" w:rsidRPr="005445EC" w:rsidRDefault="00927EB8" w:rsidP="00927EB8">
      <w:pPr>
        <w:pStyle w:val="PL"/>
        <w:rPr>
          <w:ins w:id="12305" w:author="Rapporteur" w:date="2018-01-31T10:22:00Z"/>
          <w:highlight w:val="cyan"/>
        </w:rPr>
      </w:pPr>
      <w:ins w:id="12306"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307" w:author="Rapporteur" w:date="2018-01-31T10:22:00Z"/>
          <w:highlight w:val="cyan"/>
        </w:rPr>
      </w:pPr>
      <w:ins w:id="12308"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309" w:author="Rapporteur" w:date="2018-01-31T10:22:00Z"/>
          <w:highlight w:val="cyan"/>
        </w:rPr>
      </w:pPr>
      <w:ins w:id="12310"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311" w:author="Rapporteur" w:date="2018-01-31T10:22:00Z"/>
          <w:highlight w:val="cyan"/>
        </w:rPr>
      </w:pPr>
      <w:ins w:id="12312"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313" w:author="Rapporteur" w:date="2018-02-06T20:43:00Z">
        <w:r w:rsidR="009138DB" w:rsidRPr="005445EC">
          <w:rPr>
            <w:highlight w:val="cyan"/>
          </w:rPr>
          <w:t>NZP-</w:t>
        </w:r>
      </w:ins>
      <w:ins w:id="12314" w:author="Rapporteur" w:date="2018-01-31T10:22:00Z">
        <w:r w:rsidRPr="005445EC">
          <w:rPr>
            <w:highlight w:val="cyan"/>
          </w:rPr>
          <w:t>CSI-ResourceSetId</w:t>
        </w:r>
      </w:ins>
    </w:p>
    <w:p w14:paraId="271ACA9D" w14:textId="2B5692C2" w:rsidR="00927EB8" w:rsidRPr="005445EC" w:rsidRDefault="00927EB8" w:rsidP="00927EB8">
      <w:pPr>
        <w:pStyle w:val="PL"/>
        <w:rPr>
          <w:ins w:id="12315" w:author="Rapporteur" w:date="2018-01-31T10:22:00Z"/>
          <w:highlight w:val="cyan"/>
        </w:rPr>
      </w:pPr>
      <w:ins w:id="12316"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17" w:author="Rapporteur" w:date="2018-02-06T20:44:00Z">
        <w:r w:rsidR="009138DB" w:rsidRPr="005445EC">
          <w:rPr>
            <w:highlight w:val="cyan"/>
          </w:rPr>
          <w:t>NZP-</w:t>
        </w:r>
      </w:ins>
      <w:ins w:id="12318" w:author="Rapporteur" w:date="2018-01-31T10:22:00Z">
        <w:r w:rsidRPr="005445EC">
          <w:rPr>
            <w:highlight w:val="cyan"/>
          </w:rPr>
          <w:t>CSI-ResourceSetId</w:t>
        </w:r>
      </w:ins>
    </w:p>
    <w:p w14:paraId="49DBA26E" w14:textId="5A217BDB" w:rsidR="00927EB8" w:rsidRPr="005445EC" w:rsidRDefault="00927EB8" w:rsidP="00927EB8">
      <w:pPr>
        <w:pStyle w:val="PL"/>
        <w:rPr>
          <w:ins w:id="12319" w:author="Rapporteur" w:date="2018-01-31T10:22:00Z"/>
          <w:highlight w:val="cyan"/>
        </w:rPr>
      </w:pPr>
      <w:ins w:id="12320" w:author="Rapporteur" w:date="2018-01-31T10:22:00Z">
        <w:r w:rsidRPr="005445EC">
          <w:rPr>
            <w:highlight w:val="cyan"/>
          </w:rPr>
          <w:tab/>
          <w:t>},</w:t>
        </w:r>
      </w:ins>
    </w:p>
    <w:p w14:paraId="17848930" w14:textId="29717671" w:rsidR="00927EB8" w:rsidRPr="005445EC" w:rsidRDefault="00927EB8" w:rsidP="00927EB8">
      <w:pPr>
        <w:pStyle w:val="PL"/>
        <w:rPr>
          <w:ins w:id="12321" w:author="Rapporteur" w:date="2018-01-31T10:22:00Z"/>
          <w:highlight w:val="cyan"/>
        </w:rPr>
      </w:pPr>
      <w:ins w:id="12322"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323" w:author="Rapporteur" w:date="2018-01-31T10:22:00Z"/>
          <w:highlight w:val="cyan"/>
        </w:rPr>
      </w:pPr>
      <w:ins w:id="12324" w:author="Rapporteur" w:date="2018-01-31T10:22:00Z">
        <w:r w:rsidRPr="005445EC">
          <w:rPr>
            <w:highlight w:val="cyan"/>
          </w:rPr>
          <w:tab/>
          <w:t>...</w:t>
        </w:r>
      </w:ins>
    </w:p>
    <w:p w14:paraId="3F96C417" w14:textId="53E41F63" w:rsidR="00927EB8" w:rsidRPr="005445EC" w:rsidRDefault="00927EB8" w:rsidP="00927EB8">
      <w:pPr>
        <w:pStyle w:val="PL"/>
        <w:rPr>
          <w:ins w:id="12325" w:author="Rapporteur" w:date="2018-01-31T10:17:00Z"/>
          <w:highlight w:val="cyan"/>
        </w:rPr>
      </w:pPr>
      <w:ins w:id="12326" w:author="Rapporteur" w:date="2018-01-31T10:22:00Z">
        <w:r w:rsidRPr="005445EC">
          <w:rPr>
            <w:highlight w:val="cyan"/>
          </w:rPr>
          <w:t>}</w:t>
        </w:r>
      </w:ins>
    </w:p>
    <w:p w14:paraId="3198469B" w14:textId="77768B81" w:rsidR="00ED22FE" w:rsidRPr="005445EC" w:rsidRDefault="00ED22FE" w:rsidP="00CE00FD">
      <w:pPr>
        <w:pStyle w:val="PL"/>
        <w:rPr>
          <w:ins w:id="12327" w:author="Rapporteur" w:date="2018-01-31T10:20:00Z"/>
          <w:color w:val="808080"/>
          <w:highlight w:val="cyan"/>
        </w:rPr>
      </w:pPr>
    </w:p>
    <w:p w14:paraId="19D2DC29" w14:textId="568A25E2" w:rsidR="00ED22FE" w:rsidRPr="005445EC" w:rsidRDefault="00ED22FE" w:rsidP="00CE00FD">
      <w:pPr>
        <w:pStyle w:val="PL"/>
        <w:rPr>
          <w:ins w:id="12328" w:author="Rapporteur" w:date="2018-01-31T10:20:00Z"/>
          <w:color w:val="808080"/>
          <w:highlight w:val="cyan"/>
        </w:rPr>
      </w:pPr>
      <w:ins w:id="12329"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330" w:author="Rapporteur" w:date="2018-01-31T10:20:00Z">
        <w:r w:rsidRPr="005445EC">
          <w:rPr>
            <w:color w:val="808080"/>
            <w:highlight w:val="cyan"/>
          </w:rPr>
          <w:t>-- ASN1STOP</w:t>
        </w:r>
      </w:ins>
    </w:p>
    <w:p w14:paraId="6F8027B2" w14:textId="14E5EDC7" w:rsidR="00546C58" w:rsidRPr="005445EC" w:rsidRDefault="00546C58" w:rsidP="00546C58">
      <w:pPr>
        <w:pStyle w:val="Heading4"/>
        <w:rPr>
          <w:i/>
          <w:noProof/>
          <w:highlight w:val="cyan"/>
        </w:rPr>
      </w:pPr>
      <w:bookmarkStart w:id="12331" w:name="_Toc505697615"/>
      <w:bookmarkStart w:id="12332" w:name="_Toc491180911"/>
      <w:bookmarkEnd w:id="3398"/>
      <w:r w:rsidRPr="005445EC">
        <w:rPr>
          <w:highlight w:val="cyan"/>
        </w:rPr>
        <w:t>–</w:t>
      </w:r>
      <w:r w:rsidRPr="005445EC">
        <w:rPr>
          <w:highlight w:val="cyan"/>
        </w:rPr>
        <w:tab/>
      </w:r>
      <w:r w:rsidRPr="005445EC">
        <w:rPr>
          <w:i/>
          <w:highlight w:val="cyan"/>
        </w:rPr>
        <w:t>TDD-UL-DL-Config</w:t>
      </w:r>
      <w:bookmarkEnd w:id="12331"/>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333" w:author="Rapporteur" w:date="2018-01-30T11:18:00Z">
        <w:r w:rsidR="00397E6B" w:rsidRPr="005445EC">
          <w:rPr>
            <w:color w:val="808080"/>
            <w:highlight w:val="cyan"/>
          </w:rPr>
          <w:t>t</w:t>
        </w:r>
      </w:ins>
      <w:r w:rsidRPr="005445EC">
        <w:rPr>
          <w:color w:val="808080"/>
          <w:highlight w:val="cyan"/>
        </w:rPr>
        <w:t>u</w:t>
      </w:r>
      <w:del w:id="12334"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335"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336" w:author="" w:date="2018-02-02T11:09:00Z">
        <w:r w:rsidRPr="005445EC" w:rsidDel="004F3BC4">
          <w:rPr>
            <w:color w:val="808080"/>
            <w:highlight w:val="cyan"/>
          </w:rPr>
          <w:delText xml:space="preserve"> section FFS_Section</w:delText>
        </w:r>
      </w:del>
      <w:ins w:id="12337"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338" w:author="" w:date="2018-02-02T11:08:00Z"/>
          <w:color w:val="808080"/>
          <w:highlight w:val="cyan"/>
        </w:rPr>
      </w:pPr>
      <w:del w:id="12339"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40" w:author="Rapporteur" w:date="2018-02-02T11:14:00Z">
        <w:r w:rsidRPr="005445EC" w:rsidDel="008B2ED8">
          <w:rPr>
            <w:highlight w:val="cyan"/>
          </w:rPr>
          <w:delText>160</w:delText>
        </w:r>
      </w:del>
      <w:ins w:id="12341"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342"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343" w:author="Mats Folke" w:date="2018-02-02T11:01:00Z">
        <w:r w:rsidRPr="005445EC">
          <w:rPr>
            <w:color w:val="808080"/>
            <w:highlight w:val="cyan"/>
          </w:rPr>
          <w:tab/>
          <w:t xml:space="preserve">-- If the field is absent or released, there is no </w:t>
        </w:r>
      </w:ins>
      <w:ins w:id="12344" w:author="Mats Folke" w:date="2018-02-02T11:02:00Z">
        <w:r w:rsidRPr="005445EC">
          <w:rPr>
            <w:color w:val="808080"/>
            <w:highlight w:val="cyan"/>
          </w:rPr>
          <w:t xml:space="preserve">partial-downlink </w:t>
        </w:r>
      </w:ins>
      <w:ins w:id="12345" w:author="Mats Folke" w:date="2018-02-02T11:01:00Z">
        <w:r w:rsidRPr="005445EC">
          <w:rPr>
            <w:color w:val="808080"/>
            <w:highlight w:val="cyan"/>
          </w:rPr>
          <w:t>slot</w:t>
        </w:r>
      </w:ins>
      <w:ins w:id="12346"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47" w:author="Rapporteur" w:date="2018-02-02T11:18:00Z">
        <w:r w:rsidRPr="005445EC" w:rsidDel="00D000F3">
          <w:rPr>
            <w:highlight w:val="cyan"/>
          </w:rPr>
          <w:delText>maxSymbolIndex</w:delText>
        </w:r>
      </w:del>
      <w:ins w:id="12348"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349"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350" w:author="" w:date="2018-02-02T11:09:00Z">
        <w:r w:rsidRPr="005445EC" w:rsidDel="004F3BC4">
          <w:rPr>
            <w:color w:val="808080"/>
            <w:highlight w:val="cyan"/>
          </w:rPr>
          <w:delText xml:space="preserve"> section FFS_Section</w:delText>
        </w:r>
      </w:del>
      <w:ins w:id="12351"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352" w:author="" w:date="2018-02-02T11:09:00Z"/>
          <w:color w:val="808080"/>
          <w:highlight w:val="cyan"/>
        </w:rPr>
      </w:pPr>
      <w:del w:id="12353"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354" w:author="Rapporteur" w:date="2018-02-02T11:15:00Z">
        <w:r w:rsidR="008B2ED8" w:rsidRPr="005445EC">
          <w:rPr>
            <w:highlight w:val="cyan"/>
          </w:rPr>
          <w:t>maxNrofSlots</w:t>
        </w:r>
      </w:ins>
      <w:del w:id="12355"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356" w:author="Mats Folke" w:date="2018-02-02T11:02:00Z"/>
          <w:color w:val="808080"/>
          <w:highlight w:val="cyan"/>
        </w:rPr>
      </w:pPr>
      <w:ins w:id="12357"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58" w:author="Rapporteur" w:date="2018-02-02T11:18:00Z">
        <w:r w:rsidRPr="005445EC" w:rsidDel="00D000F3">
          <w:rPr>
            <w:highlight w:val="cyan"/>
          </w:rPr>
          <w:delText>maxSymbolIndex</w:delText>
        </w:r>
      </w:del>
      <w:ins w:id="12359"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360"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361"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362" w:author="Rapporteur" w:date="2018-02-02T10:37:00Z"/>
          <w:highlight w:val="cyan"/>
        </w:rPr>
      </w:pPr>
      <w:r w:rsidRPr="005445EC">
        <w:rPr>
          <w:highlight w:val="cyan"/>
        </w:rPr>
        <w:tab/>
        <w:t>slotSpecificConfigurations</w:t>
      </w:r>
      <w:ins w:id="12363" w:author="Rapporteur" w:date="2018-02-02T10:37:00Z">
        <w:r w:rsidR="001F283D" w:rsidRPr="005445EC">
          <w:rPr>
            <w:highlight w:val="cyan"/>
          </w:rPr>
          <w:t>T</w:t>
        </w:r>
        <w:commentRangeStart w:id="12364"/>
        <w:r w:rsidR="001F283D" w:rsidRPr="005445EC">
          <w:rPr>
            <w:highlight w:val="cyan"/>
          </w:rPr>
          <w:t>oAddModLis</w:t>
        </w:r>
      </w:ins>
      <w:commentRangeEnd w:id="12364"/>
      <w:ins w:id="12365" w:author="Rapporteur" w:date="2018-02-02T10:41:00Z">
        <w:r w:rsidR="00235256" w:rsidRPr="005445EC">
          <w:rPr>
            <w:rStyle w:val="CommentReference"/>
            <w:rFonts w:ascii="Times New Roman" w:hAnsi="Times New Roman"/>
            <w:noProof w:val="0"/>
            <w:highlight w:val="cyan"/>
            <w:lang w:eastAsia="en-US"/>
          </w:rPr>
          <w:commentReference w:id="12364"/>
        </w:r>
      </w:ins>
      <w:ins w:id="12366"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367" w:author="Rapporteur" w:date="2018-02-02T11:15:00Z">
        <w:r w:rsidRPr="005445EC" w:rsidDel="008B2ED8">
          <w:rPr>
            <w:highlight w:val="cyan"/>
          </w:rPr>
          <w:delText>0</w:delText>
        </w:r>
      </w:del>
      <w:ins w:id="12368" w:author="Rapporteur" w:date="2018-02-02T11:15:00Z">
        <w:r w:rsidR="008B2ED8" w:rsidRPr="005445EC">
          <w:rPr>
            <w:highlight w:val="cyan"/>
          </w:rPr>
          <w:t>1</w:t>
        </w:r>
      </w:ins>
      <w:r w:rsidRPr="005445EC">
        <w:rPr>
          <w:highlight w:val="cyan"/>
        </w:rPr>
        <w:t>..</w:t>
      </w:r>
      <w:del w:id="12369" w:author="Rapporteur" w:date="2018-02-02T11:15:00Z">
        <w:r w:rsidRPr="005445EC" w:rsidDel="008B2ED8">
          <w:rPr>
            <w:highlight w:val="cyan"/>
          </w:rPr>
          <w:delText>160</w:delText>
        </w:r>
      </w:del>
      <w:ins w:id="12370"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371"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372" w:author="Rapporteur" w:date="2018-02-02T10:37:00Z"/>
          <w:highlight w:val="cyan"/>
        </w:rPr>
      </w:pPr>
      <w:del w:id="12373"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374" w:author="Rapporteur" w:date="2018-02-02T10:37:00Z"/>
          <w:color w:val="808080"/>
          <w:highlight w:val="cyan"/>
        </w:rPr>
      </w:pPr>
      <w:del w:id="12375"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376" w:author="Rapporteur" w:date="2018-02-02T10:37:00Z"/>
          <w:highlight w:val="cyan"/>
        </w:rPr>
      </w:pPr>
      <w:del w:id="12377"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378" w:author="Rapporteur" w:date="2018-02-02T10:37:00Z"/>
          <w:highlight w:val="cyan"/>
        </w:rPr>
      </w:pPr>
      <w:del w:id="12379"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380" w:author="Rapporteur" w:date="2018-02-02T10:37:00Z"/>
          <w:color w:val="808080"/>
          <w:highlight w:val="cyan"/>
        </w:rPr>
      </w:pPr>
      <w:del w:id="1238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382" w:author="Rapporteur" w:date="2018-02-02T10:37:00Z"/>
          <w:color w:val="808080"/>
          <w:highlight w:val="cyan"/>
        </w:rPr>
      </w:pPr>
      <w:del w:id="1238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384" w:author="Rapporteur" w:date="2018-02-02T10:37:00Z"/>
          <w:highlight w:val="cyan"/>
        </w:rPr>
      </w:pPr>
    </w:p>
    <w:p w14:paraId="2BB4F2B1" w14:textId="1D90D9B7" w:rsidR="004B3E02" w:rsidRPr="005445EC" w:rsidDel="001F283D" w:rsidRDefault="00CB4BF0" w:rsidP="00AF4A2E">
      <w:pPr>
        <w:pStyle w:val="PL"/>
        <w:rPr>
          <w:del w:id="12385" w:author="Rapporteur" w:date="2018-02-02T10:37:00Z"/>
          <w:color w:val="808080"/>
          <w:highlight w:val="cyan"/>
        </w:rPr>
      </w:pPr>
      <w:del w:id="1238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387" w:author="Rapporteur" w:date="2018-02-02T10:37:00Z"/>
          <w:color w:val="808080"/>
          <w:highlight w:val="cyan"/>
        </w:rPr>
      </w:pPr>
      <w:del w:id="1238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389" w:author="Rapporteur" w:date="2018-02-02T10:37:00Z"/>
          <w:highlight w:val="cyan"/>
        </w:rPr>
      </w:pPr>
      <w:del w:id="12390"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391" w:author="Rapporteur" w:date="2018-02-02T10:37:00Z"/>
          <w:highlight w:val="cyan"/>
        </w:rPr>
      </w:pPr>
      <w:del w:id="12392"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393" w:author="Rapporteur" w:date="2018-02-02T10:37:00Z"/>
          <w:color w:val="808080"/>
          <w:highlight w:val="cyan"/>
        </w:rPr>
      </w:pPr>
      <w:del w:id="12394"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395" w:author="Rapporteur" w:date="2018-02-02T10:37:00Z"/>
          <w:color w:val="808080"/>
          <w:highlight w:val="cyan"/>
        </w:rPr>
      </w:pPr>
      <w:del w:id="1239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397" w:author="Rapporteur" w:date="2018-02-02T10:37:00Z"/>
          <w:highlight w:val="cyan"/>
        </w:rPr>
      </w:pPr>
      <w:del w:id="12398"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399" w:author="Rapporteur" w:date="2018-02-02T10:37:00Z"/>
          <w:color w:val="808080"/>
          <w:highlight w:val="cyan"/>
        </w:rPr>
      </w:pPr>
      <w:del w:id="12400"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401"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402" w:author="Rapporteur" w:date="2018-02-02T10:38:00Z">
        <w:r w:rsidR="004B3E02" w:rsidRPr="005445EC" w:rsidDel="001F283D">
          <w:rPr>
            <w:color w:val="808080"/>
            <w:highlight w:val="cyan"/>
          </w:rPr>
          <w:delText>M</w:delText>
        </w:r>
      </w:del>
      <w:ins w:id="12403"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404" w:author="Rapporteur" w:date="2018-02-02T10:37:00Z">
        <w:r w:rsidRPr="005445EC">
          <w:rPr>
            <w:highlight w:val="cyan"/>
          </w:rPr>
          <w:tab/>
          <w:t>slotSpecificConfigurationsTo</w:t>
        </w:r>
      </w:ins>
      <w:ins w:id="12405" w:author="Rapporteur" w:date="2018-02-02T10:38:00Z">
        <w:r w:rsidRPr="005445EC">
          <w:rPr>
            <w:highlight w:val="cyan"/>
          </w:rPr>
          <w:t>release</w:t>
        </w:r>
      </w:ins>
      <w:ins w:id="12406" w:author="Rapporteur" w:date="2018-02-02T10:37:00Z">
        <w:r w:rsidRPr="005445EC">
          <w:rPr>
            <w:highlight w:val="cyan"/>
          </w:rPr>
          <w:t>List</w:t>
        </w:r>
        <w:r w:rsidRPr="005445EC">
          <w:rPr>
            <w:highlight w:val="cyan"/>
          </w:rPr>
          <w:tab/>
        </w:r>
      </w:ins>
      <w:ins w:id="12407" w:author="Rapporteur" w:date="2018-02-02T10:39:00Z">
        <w:r w:rsidRPr="005445EC">
          <w:rPr>
            <w:highlight w:val="cyan"/>
          </w:rPr>
          <w:tab/>
        </w:r>
      </w:ins>
      <w:ins w:id="12408"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409" w:author="Rapporteur" w:date="2018-02-02T11:15:00Z">
        <w:r w:rsidR="008B2ED8" w:rsidRPr="005445EC">
          <w:rPr>
            <w:highlight w:val="cyan"/>
          </w:rPr>
          <w:t>1</w:t>
        </w:r>
      </w:ins>
      <w:ins w:id="12410" w:author="Rapporteur" w:date="2018-02-02T10:37:00Z">
        <w:r w:rsidRPr="005445EC">
          <w:rPr>
            <w:highlight w:val="cyan"/>
          </w:rPr>
          <w:t>..</w:t>
        </w:r>
      </w:ins>
      <w:ins w:id="12411" w:author="Rapporteur" w:date="2018-02-02T11:15:00Z">
        <w:r w:rsidR="008B2ED8" w:rsidRPr="005445EC">
          <w:rPr>
            <w:highlight w:val="cyan"/>
          </w:rPr>
          <w:t>maxNrofSlots</w:t>
        </w:r>
      </w:ins>
      <w:ins w:id="12412"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413"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414" w:author="Rapporteur" w:date="2018-02-02T10:30:00Z"/>
          <w:highlight w:val="cyan"/>
        </w:rPr>
      </w:pPr>
      <w:r w:rsidRPr="005445EC">
        <w:rPr>
          <w:highlight w:val="cyan"/>
        </w:rPr>
        <w:t>}</w:t>
      </w:r>
    </w:p>
    <w:p w14:paraId="3BBC2E4E" w14:textId="3A163F89" w:rsidR="006A3C9D" w:rsidRPr="005445EC" w:rsidRDefault="006A3C9D" w:rsidP="00CE00FD">
      <w:pPr>
        <w:pStyle w:val="PL"/>
        <w:rPr>
          <w:ins w:id="12415" w:author="Rapporteur" w:date="2018-02-02T10:30:00Z"/>
          <w:highlight w:val="cyan"/>
        </w:rPr>
      </w:pPr>
    </w:p>
    <w:p w14:paraId="00948DBE" w14:textId="2C1AE5B8" w:rsidR="006A3C9D" w:rsidRPr="005445EC" w:rsidRDefault="006A3C9D" w:rsidP="006A3C9D">
      <w:pPr>
        <w:pStyle w:val="PL"/>
        <w:rPr>
          <w:ins w:id="12416" w:author="Rapporteur" w:date="2018-02-02T10:30:00Z"/>
          <w:highlight w:val="cyan"/>
        </w:rPr>
      </w:pPr>
      <w:ins w:id="12417"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418" w:author="Rapporteur" w:date="2018-02-02T10:30:00Z"/>
          <w:highlight w:val="cyan"/>
        </w:rPr>
      </w:pPr>
      <w:ins w:id="12419"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420" w:author="Rapporteur" w:date="2018-02-02T10:30:00Z"/>
          <w:highlight w:val="cyan"/>
        </w:rPr>
      </w:pPr>
      <w:ins w:id="12421"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422" w:author="Rapporteur" w:date="2018-02-02T10:38:00Z">
        <w:r w:rsidR="001F283D" w:rsidRPr="005445EC">
          <w:rPr>
            <w:highlight w:val="cyan"/>
          </w:rPr>
          <w:t>TDD-UL-DL-SlotIndex</w:t>
        </w:r>
      </w:ins>
      <w:ins w:id="12423" w:author="Rapporteur" w:date="2018-02-02T10:30:00Z">
        <w:r w:rsidRPr="005445EC">
          <w:rPr>
            <w:highlight w:val="cyan"/>
          </w:rPr>
          <w:t>,</w:t>
        </w:r>
      </w:ins>
    </w:p>
    <w:p w14:paraId="2E04F60F" w14:textId="777D91FE" w:rsidR="006A3C9D" w:rsidRPr="005445EC" w:rsidRDefault="006A3C9D" w:rsidP="006A3C9D">
      <w:pPr>
        <w:pStyle w:val="PL"/>
        <w:rPr>
          <w:ins w:id="12424" w:author="Rapporteur" w:date="2018-02-02T10:30:00Z"/>
          <w:highlight w:val="cyan"/>
        </w:rPr>
      </w:pPr>
      <w:ins w:id="12425"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426" w:author="Rapporteur" w:date="2018-02-02T10:34:00Z"/>
          <w:highlight w:val="cyan"/>
        </w:rPr>
      </w:pPr>
      <w:ins w:id="12427" w:author="Rapporteur" w:date="2018-02-02T10:30:00Z">
        <w:r w:rsidRPr="005445EC">
          <w:rPr>
            <w:highlight w:val="cyan"/>
          </w:rPr>
          <w:tab/>
          <w:t xml:space="preserve">-- </w:t>
        </w:r>
      </w:ins>
      <w:ins w:id="12428" w:author="Rapporteur" w:date="2018-02-02T10:33:00Z">
        <w:r w:rsidRPr="005445EC">
          <w:rPr>
            <w:highlight w:val="cyan"/>
          </w:rPr>
          <w:t xml:space="preserve">The direction (downlink or uplink) for the symbols in this slot. </w:t>
        </w:r>
      </w:ins>
      <w:ins w:id="12429" w:author="Rapporteur" w:date="2018-02-02T10:35:00Z">
        <w:r w:rsidR="00D3283B" w:rsidRPr="005445EC">
          <w:rPr>
            <w:highlight w:val="cyan"/>
          </w:rPr>
          <w:t>"</w:t>
        </w:r>
      </w:ins>
      <w:ins w:id="12430" w:author="Rapporteur" w:date="2018-02-02T10:30:00Z">
        <w:r w:rsidRPr="005445EC">
          <w:rPr>
            <w:highlight w:val="cyan"/>
          </w:rPr>
          <w:t>allDownlink</w:t>
        </w:r>
      </w:ins>
      <w:ins w:id="12431" w:author="Rapporteur" w:date="2018-02-02T10:35:00Z">
        <w:r w:rsidR="00D3283B" w:rsidRPr="005445EC">
          <w:rPr>
            <w:highlight w:val="cyan"/>
          </w:rPr>
          <w:t>"</w:t>
        </w:r>
      </w:ins>
      <w:ins w:id="12432"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433" w:author="Rapporteur" w:date="2018-02-02T10:35:00Z"/>
          <w:highlight w:val="cyan"/>
        </w:rPr>
      </w:pPr>
      <w:ins w:id="12434" w:author="Rapporteur" w:date="2018-02-02T10:34:00Z">
        <w:r w:rsidRPr="005445EC">
          <w:rPr>
            <w:highlight w:val="cyan"/>
          </w:rPr>
          <w:tab/>
          <w:t>-- for downlink</w:t>
        </w:r>
      </w:ins>
      <w:ins w:id="12435" w:author="Rapporteur" w:date="2018-02-02T10:35:00Z">
        <w:r w:rsidR="00D3283B" w:rsidRPr="005445EC">
          <w:rPr>
            <w:highlight w:val="cyan"/>
          </w:rPr>
          <w:t>;</w:t>
        </w:r>
      </w:ins>
      <w:ins w:id="12436" w:author="Rapporteur" w:date="2018-02-02T10:30:00Z">
        <w:r w:rsidRPr="005445EC">
          <w:rPr>
            <w:highlight w:val="cyan"/>
          </w:rPr>
          <w:t xml:space="preserve"> </w:t>
        </w:r>
      </w:ins>
      <w:ins w:id="12437" w:author="Rapporteur" w:date="2018-02-02T10:35:00Z">
        <w:r w:rsidR="00D3283B" w:rsidRPr="005445EC">
          <w:rPr>
            <w:highlight w:val="cyan"/>
          </w:rPr>
          <w:t>"</w:t>
        </w:r>
      </w:ins>
      <w:ins w:id="12438" w:author="Rapporteur" w:date="2018-02-02T10:30:00Z">
        <w:r w:rsidRPr="005445EC">
          <w:rPr>
            <w:highlight w:val="cyan"/>
          </w:rPr>
          <w:t>allUplink</w:t>
        </w:r>
      </w:ins>
      <w:ins w:id="12439" w:author="Rapporteur" w:date="2018-02-02T10:35:00Z">
        <w:r w:rsidR="00D3283B" w:rsidRPr="005445EC">
          <w:rPr>
            <w:highlight w:val="cyan"/>
          </w:rPr>
          <w:t>"</w:t>
        </w:r>
      </w:ins>
      <w:ins w:id="12440" w:author="Rapporteur" w:date="2018-02-02T10:34:00Z">
        <w:r w:rsidR="00D3283B" w:rsidRPr="005445EC">
          <w:rPr>
            <w:highlight w:val="cyan"/>
          </w:rPr>
          <w:t xml:space="preserve"> indicates that all symbols in this slot are used for uplink;</w:t>
        </w:r>
      </w:ins>
      <w:ins w:id="12441" w:author="Rapporteur" w:date="2018-02-02T10:30:00Z">
        <w:r w:rsidRPr="005445EC">
          <w:rPr>
            <w:highlight w:val="cyan"/>
          </w:rPr>
          <w:t xml:space="preserve"> </w:t>
        </w:r>
      </w:ins>
      <w:ins w:id="12442" w:author="Rapporteur" w:date="2018-02-02T10:35:00Z">
        <w:r w:rsidR="00D3283B" w:rsidRPr="005445EC">
          <w:rPr>
            <w:highlight w:val="cyan"/>
          </w:rPr>
          <w:t>"</w:t>
        </w:r>
      </w:ins>
      <w:ins w:id="12443" w:author="Rapporteur" w:date="2018-02-02T10:30:00Z">
        <w:r w:rsidRPr="005445EC">
          <w:rPr>
            <w:highlight w:val="cyan"/>
          </w:rPr>
          <w:t>explicit</w:t>
        </w:r>
      </w:ins>
      <w:ins w:id="12444"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445" w:author="Rapporteur" w:date="2018-02-02T10:30:00Z"/>
          <w:highlight w:val="cyan"/>
        </w:rPr>
      </w:pPr>
      <w:ins w:id="12446" w:author="Rapporteur" w:date="2018-02-02T10:35:00Z">
        <w:r w:rsidRPr="005445EC">
          <w:rPr>
            <w:highlight w:val="cyan"/>
          </w:rPr>
          <w:tab/>
          <w:t>-- in the beginning and end of this slot are allocated to downlink and uplink, respectively</w:t>
        </w:r>
      </w:ins>
      <w:ins w:id="12447" w:author="Rapporteur" w:date="2018-02-02T10:30:00Z">
        <w:r w:rsidR="006A3C9D" w:rsidRPr="005445EC">
          <w:rPr>
            <w:highlight w:val="cyan"/>
          </w:rPr>
          <w:t>.</w:t>
        </w:r>
      </w:ins>
    </w:p>
    <w:p w14:paraId="680955B7" w14:textId="4AB81241" w:rsidR="006A3C9D" w:rsidRPr="005445EC" w:rsidRDefault="006A3C9D" w:rsidP="006A3C9D">
      <w:pPr>
        <w:pStyle w:val="PL"/>
        <w:rPr>
          <w:ins w:id="12448" w:author="Rapporteur" w:date="2018-02-02T10:32:00Z"/>
          <w:highlight w:val="cyan"/>
        </w:rPr>
      </w:pPr>
      <w:ins w:id="12449"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450" w:author="Rapporteur" w:date="2018-02-02T10:32:00Z"/>
          <w:highlight w:val="cyan"/>
        </w:rPr>
      </w:pPr>
      <w:ins w:id="12451"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452" w:author="Rapporteur" w:date="2018-02-02T10:32:00Z"/>
          <w:highlight w:val="cyan"/>
        </w:rPr>
      </w:pPr>
      <w:ins w:id="12453"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454" w:author="Rapporteur" w:date="2018-02-02T10:30:00Z"/>
          <w:highlight w:val="cyan"/>
        </w:rPr>
      </w:pPr>
      <w:ins w:id="12455" w:author="Rapporteur" w:date="2018-02-02T10:32:00Z">
        <w:r w:rsidRPr="005445EC">
          <w:rPr>
            <w:highlight w:val="cyan"/>
          </w:rPr>
          <w:tab/>
        </w:r>
      </w:ins>
      <w:ins w:id="12456"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457" w:author="Rapporteur" w:date="2018-02-02T11:20:00Z"/>
          <w:highlight w:val="cyan"/>
        </w:rPr>
      </w:pPr>
      <w:ins w:id="12458"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459" w:author="Rapporteur" w:date="2018-02-02T11:21:00Z">
        <w:r w:rsidR="00A309F6" w:rsidRPr="005445EC">
          <w:rPr>
            <w:highlight w:val="cyan"/>
          </w:rPr>
          <w:t>.</w:t>
        </w:r>
      </w:ins>
    </w:p>
    <w:p w14:paraId="670B9555" w14:textId="0C467519" w:rsidR="00A309F6" w:rsidRPr="005445EC" w:rsidRDefault="00A309F6" w:rsidP="006A3C9D">
      <w:pPr>
        <w:pStyle w:val="PL"/>
        <w:rPr>
          <w:ins w:id="12460" w:author="Rapporteur" w:date="2018-02-02T10:30:00Z"/>
          <w:highlight w:val="cyan"/>
        </w:rPr>
      </w:pPr>
      <w:ins w:id="12461"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462" w:author="Rapporteur" w:date="2018-02-02T10:30:00Z"/>
          <w:highlight w:val="cyan"/>
        </w:rPr>
      </w:pPr>
      <w:ins w:id="12463"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464" w:author="Rapporteur" w:date="2018-02-02T10:30:00Z"/>
          <w:highlight w:val="cyan"/>
        </w:rPr>
      </w:pPr>
      <w:ins w:id="12465"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466"/>
      <w:ins w:id="12467" w:author="Rapporteur" w:date="2018-02-02T11:19:00Z">
        <w:r w:rsidR="00A309F6" w:rsidRPr="005445EC">
          <w:rPr>
            <w:highlight w:val="cyan"/>
          </w:rPr>
          <w:t>1</w:t>
        </w:r>
      </w:ins>
      <w:commentRangeEnd w:id="12466"/>
      <w:ins w:id="12468" w:author="Rapporteur" w:date="2018-02-02T11:21:00Z">
        <w:r w:rsidR="00217BB8" w:rsidRPr="005445EC">
          <w:rPr>
            <w:rStyle w:val="CommentReference"/>
            <w:rFonts w:ascii="Times New Roman" w:hAnsi="Times New Roman"/>
            <w:noProof w:val="0"/>
            <w:highlight w:val="cyan"/>
            <w:lang w:eastAsia="en-US"/>
          </w:rPr>
          <w:commentReference w:id="12466"/>
        </w:r>
      </w:ins>
      <w:ins w:id="12469" w:author="Rapporteur" w:date="2018-02-02T10:30:00Z">
        <w:r w:rsidRPr="005445EC">
          <w:rPr>
            <w:highlight w:val="cyan"/>
          </w:rPr>
          <w:t>..</w:t>
        </w:r>
      </w:ins>
      <w:ins w:id="12470" w:author="Rapporteur" w:date="2018-02-02T11:18:00Z">
        <w:r w:rsidR="00D000F3" w:rsidRPr="005445EC">
          <w:rPr>
            <w:highlight w:val="cyan"/>
          </w:rPr>
          <w:t>maxNrofSymbols-1</w:t>
        </w:r>
      </w:ins>
      <w:ins w:id="12471"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72" w:author="Rapporteur" w:date="2018-02-02T11:20:00Z">
        <w:r w:rsidR="00A309F6" w:rsidRPr="005445EC">
          <w:rPr>
            <w:highlight w:val="cyan"/>
          </w:rPr>
          <w:tab/>
          <w:t>-- Need R</w:t>
        </w:r>
      </w:ins>
    </w:p>
    <w:p w14:paraId="3BDCF4BD" w14:textId="77777777" w:rsidR="006A3C9D" w:rsidRPr="005445EC" w:rsidRDefault="006A3C9D" w:rsidP="006A3C9D">
      <w:pPr>
        <w:pStyle w:val="PL"/>
        <w:rPr>
          <w:ins w:id="12473" w:author="Rapporteur" w:date="2018-02-02T10:30:00Z"/>
          <w:highlight w:val="cyan"/>
        </w:rPr>
      </w:pPr>
      <w:ins w:id="12474"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475" w:author="Rapporteur" w:date="2018-02-02T10:30:00Z"/>
          <w:highlight w:val="cyan"/>
        </w:rPr>
      </w:pPr>
      <w:ins w:id="12476"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477" w:author="Rapporteur" w:date="2018-02-02T11:21:00Z">
        <w:r w:rsidR="00A309F6" w:rsidRPr="005445EC">
          <w:rPr>
            <w:highlight w:val="cyan"/>
          </w:rPr>
          <w:t>.</w:t>
        </w:r>
      </w:ins>
    </w:p>
    <w:p w14:paraId="74BA67CA" w14:textId="6F3FB786" w:rsidR="00A309F6" w:rsidRPr="005445EC" w:rsidRDefault="00A309F6" w:rsidP="00A309F6">
      <w:pPr>
        <w:pStyle w:val="PL"/>
        <w:rPr>
          <w:ins w:id="12478" w:author="Rapporteur" w:date="2018-02-02T11:21:00Z"/>
          <w:highlight w:val="cyan"/>
        </w:rPr>
      </w:pPr>
      <w:ins w:id="12479"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480" w:author="Rapporteur" w:date="2018-02-02T10:30:00Z"/>
          <w:highlight w:val="cyan"/>
        </w:rPr>
      </w:pPr>
      <w:ins w:id="12481"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482" w:author="Rapporteur" w:date="2018-02-02T10:30:00Z"/>
          <w:highlight w:val="cyan"/>
        </w:rPr>
      </w:pPr>
      <w:ins w:id="12483"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484"/>
        <w:r w:rsidR="00A309F6" w:rsidRPr="005445EC">
          <w:rPr>
            <w:highlight w:val="cyan"/>
          </w:rPr>
          <w:t>1</w:t>
        </w:r>
      </w:ins>
      <w:commentRangeEnd w:id="12484"/>
      <w:ins w:id="12485" w:author="Rapporteur" w:date="2018-02-02T11:22:00Z">
        <w:r w:rsidR="00217BB8" w:rsidRPr="005445EC">
          <w:rPr>
            <w:rStyle w:val="CommentReference"/>
            <w:rFonts w:ascii="Times New Roman" w:hAnsi="Times New Roman"/>
            <w:noProof w:val="0"/>
            <w:highlight w:val="cyan"/>
            <w:lang w:eastAsia="en-US"/>
          </w:rPr>
          <w:commentReference w:id="12484"/>
        </w:r>
      </w:ins>
      <w:ins w:id="12486" w:author="Rapporteur" w:date="2018-02-02T10:30:00Z">
        <w:r w:rsidRPr="005445EC">
          <w:rPr>
            <w:highlight w:val="cyan"/>
          </w:rPr>
          <w:t>..</w:t>
        </w:r>
      </w:ins>
      <w:ins w:id="12487" w:author="Rapporteur" w:date="2018-02-02T11:18:00Z">
        <w:r w:rsidR="00D000F3" w:rsidRPr="005445EC">
          <w:rPr>
            <w:highlight w:val="cyan"/>
          </w:rPr>
          <w:t>maxNrofSymbols-1</w:t>
        </w:r>
      </w:ins>
      <w:ins w:id="12488"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89" w:author="Rapporteur" w:date="2018-02-02T11:20:00Z">
        <w:r w:rsidR="00A309F6" w:rsidRPr="005445EC">
          <w:rPr>
            <w:highlight w:val="cyan"/>
          </w:rPr>
          <w:tab/>
          <w:t>-- Need R</w:t>
        </w:r>
      </w:ins>
    </w:p>
    <w:p w14:paraId="02904D4E" w14:textId="243FCEE5" w:rsidR="006A3C9D" w:rsidRPr="005445EC" w:rsidRDefault="006A3C9D" w:rsidP="006A3C9D">
      <w:pPr>
        <w:pStyle w:val="PL"/>
        <w:rPr>
          <w:ins w:id="12490" w:author="Rapporteur" w:date="2018-02-02T10:33:00Z"/>
          <w:highlight w:val="cyan"/>
          <w:lang w:val="sv-SE"/>
          <w:rPrChange w:id="12491" w:author="RIL issue number M036" w:date="2018-02-05T10:02:00Z">
            <w:rPr>
              <w:ins w:id="12492" w:author="Rapporteur" w:date="2018-02-02T10:33:00Z"/>
            </w:rPr>
          </w:rPrChange>
        </w:rPr>
      </w:pPr>
      <w:ins w:id="12493" w:author="Rapporteur" w:date="2018-02-02T10:30:00Z">
        <w:r w:rsidRPr="005445EC">
          <w:rPr>
            <w:highlight w:val="cyan"/>
          </w:rPr>
          <w:tab/>
        </w:r>
        <w:r w:rsidRPr="005445EC">
          <w:rPr>
            <w:highlight w:val="cyan"/>
          </w:rPr>
          <w:tab/>
        </w:r>
        <w:r w:rsidRPr="005445EC">
          <w:rPr>
            <w:highlight w:val="cyan"/>
            <w:lang w:val="sv-SE"/>
            <w:rPrChange w:id="12494" w:author="RIL issue number M036" w:date="2018-02-05T10:02:00Z">
              <w:rPr/>
            </w:rPrChange>
          </w:rPr>
          <w:t>}</w:t>
        </w:r>
      </w:ins>
    </w:p>
    <w:p w14:paraId="3EF0DC3E" w14:textId="4D68BEC5" w:rsidR="006A3C9D" w:rsidRPr="005445EC" w:rsidRDefault="006A3C9D" w:rsidP="006A3C9D">
      <w:pPr>
        <w:pStyle w:val="PL"/>
        <w:rPr>
          <w:ins w:id="12495" w:author="Rapporteur" w:date="2018-02-02T10:33:00Z"/>
          <w:highlight w:val="cyan"/>
          <w:lang w:val="sv-SE"/>
          <w:rPrChange w:id="12496" w:author="RIL issue number M036" w:date="2018-02-05T10:02:00Z">
            <w:rPr>
              <w:ins w:id="12497" w:author="Rapporteur" w:date="2018-02-02T10:33:00Z"/>
            </w:rPr>
          </w:rPrChange>
        </w:rPr>
      </w:pPr>
      <w:ins w:id="12498" w:author="Rapporteur" w:date="2018-02-02T10:33:00Z">
        <w:r w:rsidRPr="005445EC">
          <w:rPr>
            <w:highlight w:val="cyan"/>
            <w:lang w:val="sv-SE"/>
            <w:rPrChange w:id="12499" w:author="RIL issue number M036" w:date="2018-02-05T10:02:00Z">
              <w:rPr/>
            </w:rPrChange>
          </w:rPr>
          <w:tab/>
          <w:t>}</w:t>
        </w:r>
      </w:ins>
    </w:p>
    <w:p w14:paraId="466B6FE5" w14:textId="73E4A54A" w:rsidR="006A3C9D" w:rsidRPr="005445EC" w:rsidRDefault="006A3C9D" w:rsidP="006A3C9D">
      <w:pPr>
        <w:pStyle w:val="PL"/>
        <w:rPr>
          <w:ins w:id="12500" w:author="Rapporteur" w:date="2018-02-02T10:38:00Z"/>
          <w:highlight w:val="cyan"/>
          <w:lang w:val="sv-SE"/>
          <w:rPrChange w:id="12501" w:author="RIL issue number M036" w:date="2018-02-05T10:02:00Z">
            <w:rPr>
              <w:ins w:id="12502" w:author="Rapporteur" w:date="2018-02-02T10:38:00Z"/>
            </w:rPr>
          </w:rPrChange>
        </w:rPr>
      </w:pPr>
      <w:ins w:id="12503" w:author="Rapporteur" w:date="2018-02-02T10:33:00Z">
        <w:r w:rsidRPr="005445EC">
          <w:rPr>
            <w:highlight w:val="cyan"/>
            <w:lang w:val="sv-SE"/>
            <w:rPrChange w:id="12504" w:author="RIL issue number M036" w:date="2018-02-05T10:02:00Z">
              <w:rPr/>
            </w:rPrChange>
          </w:rPr>
          <w:t>}</w:t>
        </w:r>
      </w:ins>
    </w:p>
    <w:p w14:paraId="25A6040A" w14:textId="70CCFDE3" w:rsidR="001F283D" w:rsidRPr="005445EC" w:rsidRDefault="001F283D" w:rsidP="006A3C9D">
      <w:pPr>
        <w:pStyle w:val="PL"/>
        <w:rPr>
          <w:ins w:id="12505" w:author="Rapporteur" w:date="2018-02-02T10:38:00Z"/>
          <w:highlight w:val="cyan"/>
          <w:lang w:val="sv-SE"/>
          <w:rPrChange w:id="12506" w:author="RIL issue number M036" w:date="2018-02-05T10:02:00Z">
            <w:rPr>
              <w:ins w:id="12507" w:author="Rapporteur" w:date="2018-02-02T10:38:00Z"/>
            </w:rPr>
          </w:rPrChange>
        </w:rPr>
      </w:pPr>
    </w:p>
    <w:p w14:paraId="0334DC96" w14:textId="6AE5BA9A" w:rsidR="001F283D" w:rsidRPr="005445EC" w:rsidRDefault="001F283D" w:rsidP="006A3C9D">
      <w:pPr>
        <w:pStyle w:val="PL"/>
        <w:rPr>
          <w:highlight w:val="cyan"/>
          <w:lang w:val="sv-SE"/>
          <w:rPrChange w:id="12508" w:author="RIL issue number M036" w:date="2018-02-05T10:02:00Z">
            <w:rPr/>
          </w:rPrChange>
        </w:rPr>
      </w:pPr>
      <w:ins w:id="12509" w:author="Rapporteur" w:date="2018-02-02T10:38:00Z">
        <w:r w:rsidRPr="005445EC">
          <w:rPr>
            <w:highlight w:val="cyan"/>
            <w:lang w:val="sv-SE"/>
            <w:rPrChange w:id="12510" w:author="RIL issue number M036" w:date="2018-02-05T10:02:00Z">
              <w:rPr/>
            </w:rPrChange>
          </w:rPr>
          <w:t>TDD-UL-DL-SlotIndex ::=</w:t>
        </w:r>
        <w:r w:rsidRPr="005445EC">
          <w:rPr>
            <w:highlight w:val="cyan"/>
            <w:lang w:val="sv-SE"/>
            <w:rPrChange w:id="12511" w:author="RIL issue number M036" w:date="2018-02-05T10:02:00Z">
              <w:rPr/>
            </w:rPrChange>
          </w:rPr>
          <w:tab/>
        </w:r>
        <w:r w:rsidRPr="005445EC">
          <w:rPr>
            <w:highlight w:val="cyan"/>
            <w:lang w:val="sv-SE"/>
            <w:rPrChange w:id="12512" w:author="RIL issue number M036" w:date="2018-02-05T10:02:00Z">
              <w:rPr/>
            </w:rPrChange>
          </w:rPr>
          <w:tab/>
        </w:r>
        <w:r w:rsidRPr="005445EC">
          <w:rPr>
            <w:highlight w:val="cyan"/>
            <w:lang w:val="sv-SE"/>
            <w:rPrChange w:id="12513" w:author="RIL issue number M036" w:date="2018-02-05T10:02:00Z">
              <w:rPr/>
            </w:rPrChange>
          </w:rPr>
          <w:tab/>
        </w:r>
        <w:r w:rsidRPr="005445EC">
          <w:rPr>
            <w:highlight w:val="cyan"/>
            <w:lang w:val="sv-SE"/>
            <w:rPrChange w:id="12514" w:author="RIL issue number M036" w:date="2018-02-05T10:02:00Z">
              <w:rPr/>
            </w:rPrChange>
          </w:rPr>
          <w:tab/>
          <w:t>INTEGER (0..</w:t>
        </w:r>
      </w:ins>
      <w:ins w:id="12515" w:author="Rapporteur" w:date="2018-02-02T11:12:00Z">
        <w:r w:rsidR="008B2ED8" w:rsidRPr="005445EC">
          <w:rPr>
            <w:highlight w:val="cyan"/>
            <w:lang w:val="sv-SE"/>
            <w:rPrChange w:id="12516" w:author="RIL issue number M036" w:date="2018-02-05T10:02:00Z">
              <w:rPr/>
            </w:rPrChange>
          </w:rPr>
          <w:t>max</w:t>
        </w:r>
      </w:ins>
      <w:ins w:id="12517" w:author="Rapporteur" w:date="2018-02-02T11:13:00Z">
        <w:r w:rsidR="008B2ED8" w:rsidRPr="005445EC">
          <w:rPr>
            <w:highlight w:val="cyan"/>
            <w:lang w:val="sv-SE"/>
            <w:rPrChange w:id="12518" w:author="RIL issue number M036" w:date="2018-02-05T10:02:00Z">
              <w:rPr/>
            </w:rPrChange>
          </w:rPr>
          <w:t>NrofSlots-1</w:t>
        </w:r>
      </w:ins>
      <w:ins w:id="12519" w:author="Rapporteur" w:date="2018-02-02T10:38:00Z">
        <w:r w:rsidRPr="005445EC">
          <w:rPr>
            <w:highlight w:val="cyan"/>
            <w:lang w:val="sv-SE"/>
            <w:rPrChange w:id="12520" w:author="RIL issue number M036" w:date="2018-02-05T10:02:00Z">
              <w:rPr/>
            </w:rPrChange>
          </w:rPr>
          <w:t>)</w:t>
        </w:r>
      </w:ins>
    </w:p>
    <w:p w14:paraId="63F484FF" w14:textId="77777777" w:rsidR="00546C58" w:rsidRPr="005445EC" w:rsidRDefault="00546C58" w:rsidP="00CE00FD">
      <w:pPr>
        <w:pStyle w:val="PL"/>
        <w:rPr>
          <w:highlight w:val="cyan"/>
          <w:lang w:val="sv-SE"/>
          <w:rPrChange w:id="12521"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522" w:author="Rapporteur" w:date="2018-01-31T11:23:00Z"/>
          <w:highlight w:val="cyan"/>
        </w:rPr>
      </w:pPr>
    </w:p>
    <w:p w14:paraId="39972E10" w14:textId="77777777" w:rsidR="000272D2" w:rsidRPr="005445EC" w:rsidRDefault="000272D2" w:rsidP="000272D2">
      <w:pPr>
        <w:pStyle w:val="Heading4"/>
        <w:rPr>
          <w:ins w:id="12523" w:author="Rapporteur" w:date="2018-01-31T11:23:00Z"/>
          <w:highlight w:val="cyan"/>
        </w:rPr>
      </w:pPr>
      <w:bookmarkStart w:id="12524" w:name="_Toc505697616"/>
      <w:ins w:id="12525" w:author="Rapporteur" w:date="2018-01-31T11:23:00Z">
        <w:r w:rsidRPr="005445EC">
          <w:rPr>
            <w:highlight w:val="cyan"/>
          </w:rPr>
          <w:t>–</w:t>
        </w:r>
        <w:r w:rsidRPr="005445EC">
          <w:rPr>
            <w:highlight w:val="cyan"/>
          </w:rPr>
          <w:tab/>
        </w:r>
        <w:r w:rsidRPr="005445EC">
          <w:rPr>
            <w:i/>
            <w:highlight w:val="cyan"/>
          </w:rPr>
          <w:t>ZP-CSI-RS-Resource</w:t>
        </w:r>
        <w:bookmarkEnd w:id="12524"/>
      </w:ins>
    </w:p>
    <w:p w14:paraId="67022EE8" w14:textId="18ED439B" w:rsidR="000272D2" w:rsidRPr="005445EC" w:rsidRDefault="000272D2" w:rsidP="000272D2">
      <w:pPr>
        <w:rPr>
          <w:ins w:id="12526" w:author="Rapporteur" w:date="2018-01-31T11:23:00Z"/>
          <w:highlight w:val="cyan"/>
        </w:rPr>
      </w:pPr>
      <w:ins w:id="12527"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528" w:author="Rapporteur" w:date="2018-01-31T11:24:00Z">
        <w:r w:rsidRPr="005445EC">
          <w:rPr>
            <w:highlight w:val="cyan"/>
          </w:rPr>
          <w:t xml:space="preserve">A Zero-Power (ZP) CSI-RS resource. Corresponds to L1 parameter 'ZP-CSI-RS-ResourceConfig' (see 38.214, section </w:t>
        </w:r>
      </w:ins>
      <w:ins w:id="12529" w:author="Rapporteur" w:date="2018-01-31T11:25:00Z">
        <w:r w:rsidRPr="005445EC">
          <w:rPr>
            <w:highlight w:val="cyan"/>
          </w:rPr>
          <w:t>5.1.4.2</w:t>
        </w:r>
      </w:ins>
      <w:ins w:id="12530" w:author="Rapporteur" w:date="2018-01-31T11:24:00Z">
        <w:r w:rsidRPr="005445EC">
          <w:rPr>
            <w:highlight w:val="cyan"/>
          </w:rPr>
          <w:t>)</w:t>
        </w:r>
      </w:ins>
      <w:ins w:id="12531" w:author="Rapporteur" w:date="2018-01-31T11:25:00Z">
        <w:r w:rsidRPr="005445EC">
          <w:rPr>
            <w:highlight w:val="cyan"/>
          </w:rPr>
          <w:t>.</w:t>
        </w:r>
      </w:ins>
    </w:p>
    <w:p w14:paraId="00A41D45" w14:textId="77777777" w:rsidR="000272D2" w:rsidRPr="005445EC" w:rsidRDefault="000272D2" w:rsidP="000272D2">
      <w:pPr>
        <w:pStyle w:val="TH"/>
        <w:rPr>
          <w:ins w:id="12532" w:author="Rapporteur" w:date="2018-01-31T11:23:00Z"/>
          <w:highlight w:val="cyan"/>
        </w:rPr>
      </w:pPr>
      <w:ins w:id="12533"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534" w:author="Rapporteur" w:date="2018-01-31T11:23:00Z"/>
          <w:highlight w:val="cyan"/>
        </w:rPr>
      </w:pPr>
      <w:ins w:id="12535" w:author="Rapporteur" w:date="2018-01-31T11:23:00Z">
        <w:r w:rsidRPr="005445EC">
          <w:rPr>
            <w:highlight w:val="cyan"/>
          </w:rPr>
          <w:t>-- ASN1START</w:t>
        </w:r>
      </w:ins>
    </w:p>
    <w:p w14:paraId="107DC356" w14:textId="77777777" w:rsidR="000272D2" w:rsidRPr="005445EC" w:rsidRDefault="000272D2" w:rsidP="000272D2">
      <w:pPr>
        <w:pStyle w:val="PL"/>
        <w:rPr>
          <w:ins w:id="12536" w:author="Rapporteur" w:date="2018-01-31T11:23:00Z"/>
          <w:highlight w:val="cyan"/>
        </w:rPr>
      </w:pPr>
      <w:ins w:id="12537" w:author="Rapporteur" w:date="2018-01-31T11:23:00Z">
        <w:r w:rsidRPr="005445EC">
          <w:rPr>
            <w:highlight w:val="cyan"/>
          </w:rPr>
          <w:t>-- TAG-ZP-CSI-RS-RESOURCE-START</w:t>
        </w:r>
      </w:ins>
    </w:p>
    <w:p w14:paraId="2EEE360A" w14:textId="77777777" w:rsidR="000272D2" w:rsidRPr="005445EC" w:rsidRDefault="000272D2" w:rsidP="000272D2">
      <w:pPr>
        <w:pStyle w:val="PL"/>
        <w:rPr>
          <w:ins w:id="12538"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539" w:author="Ericsson" w:date="2018-02-05T14:17:00Z"/>
          <w:highlight w:val="cyan"/>
          <w:lang w:val="sv-SE"/>
        </w:rPr>
      </w:pPr>
      <w:ins w:id="12540"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541" w:author="Ericsson" w:date="2018-02-05T14:17:00Z"/>
          <w:highlight w:val="cyan"/>
          <w:lang w:val="sv-SE"/>
        </w:rPr>
      </w:pPr>
      <w:ins w:id="12542" w:author="Ericsson" w:date="2018-02-05T14:17:00Z">
        <w:r w:rsidRPr="005445EC">
          <w:rPr>
            <w:highlight w:val="cyan"/>
            <w:lang w:val="sv-SE"/>
          </w:rPr>
          <w:tab/>
        </w:r>
        <w:r w:rsidRPr="005445EC">
          <w:rPr>
            <w:highlight w:val="cyan"/>
            <w:lang w:val="sv-SE"/>
          </w:rPr>
          <w:tab/>
          <w:t>sl</w:t>
        </w:r>
      </w:ins>
      <w:ins w:id="12543" w:author="Ericsson" w:date="2018-02-05T14:18:00Z">
        <w:r w:rsidRPr="005445EC">
          <w:rPr>
            <w:highlight w:val="cyan"/>
            <w:lang w:val="sv-SE"/>
          </w:rPr>
          <w:t>8</w:t>
        </w:r>
      </w:ins>
      <w:ins w:id="12544"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45" w:author="Ericsson" w:date="2018-02-05T14:18:00Z">
        <w:r w:rsidRPr="005445EC">
          <w:rPr>
            <w:highlight w:val="cyan"/>
            <w:lang w:val="sv-SE"/>
          </w:rPr>
          <w:t>7</w:t>
        </w:r>
      </w:ins>
      <w:ins w:id="12546"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547" w:author="Ericsson" w:date="2018-02-05T14:17:00Z"/>
          <w:highlight w:val="cyan"/>
          <w:lang w:val="sv-SE"/>
        </w:rPr>
      </w:pPr>
      <w:ins w:id="12548" w:author="Ericsson" w:date="2018-02-05T14:17:00Z">
        <w:r w:rsidRPr="005445EC">
          <w:rPr>
            <w:highlight w:val="cyan"/>
            <w:lang w:val="sv-SE"/>
          </w:rPr>
          <w:tab/>
        </w:r>
        <w:r w:rsidRPr="005445EC">
          <w:rPr>
            <w:highlight w:val="cyan"/>
            <w:lang w:val="sv-SE"/>
          </w:rPr>
          <w:tab/>
          <w:t>sl</w:t>
        </w:r>
      </w:ins>
      <w:ins w:id="12549" w:author="Ericsson" w:date="2018-02-05T14:18:00Z">
        <w:r w:rsidRPr="005445EC">
          <w:rPr>
            <w:highlight w:val="cyan"/>
            <w:lang w:val="sv-SE"/>
          </w:rPr>
          <w:t>16</w:t>
        </w:r>
      </w:ins>
      <w:ins w:id="12550"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1" w:author="Ericsson" w:date="2018-02-05T14:18:00Z">
        <w:r w:rsidRPr="005445EC">
          <w:rPr>
            <w:highlight w:val="cyan"/>
            <w:lang w:val="sv-SE"/>
          </w:rPr>
          <w:t>15</w:t>
        </w:r>
      </w:ins>
      <w:ins w:id="12552"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553" w:author="Ericsson" w:date="2018-02-05T14:18:00Z"/>
          <w:highlight w:val="cyan"/>
          <w:lang w:val="sv-SE"/>
        </w:rPr>
      </w:pPr>
      <w:ins w:id="12554"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555" w:author="Ericsson" w:date="2018-02-05T14:18:00Z"/>
          <w:highlight w:val="cyan"/>
          <w:lang w:val="sv-SE"/>
        </w:rPr>
      </w:pPr>
      <w:ins w:id="12556"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557"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558"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559"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560"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561" w:author="Rapporteur" w:date="2018-01-31T11:23:00Z"/>
          <w:highlight w:val="cyan"/>
        </w:rPr>
      </w:pPr>
    </w:p>
    <w:p w14:paraId="279AF768" w14:textId="77777777" w:rsidR="000272D2" w:rsidRPr="005445EC" w:rsidRDefault="000272D2" w:rsidP="000272D2">
      <w:pPr>
        <w:pStyle w:val="PL"/>
        <w:rPr>
          <w:ins w:id="12562" w:author="Rapporteur" w:date="2018-01-31T11:23:00Z"/>
          <w:highlight w:val="cyan"/>
        </w:rPr>
      </w:pPr>
      <w:ins w:id="12563"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564" w:author="Rapporteur" w:date="2018-01-31T11:23:00Z">
          <w:pPr/>
        </w:pPrChange>
      </w:pPr>
      <w:ins w:id="12565" w:author="Rapporteur" w:date="2018-01-31T11:23:00Z">
        <w:r w:rsidRPr="005445EC">
          <w:rPr>
            <w:highlight w:val="cyan"/>
          </w:rPr>
          <w:t>-- ASN1STOP</w:t>
        </w:r>
      </w:ins>
    </w:p>
    <w:p w14:paraId="670AE330" w14:textId="0C27B163" w:rsidR="00695679" w:rsidRPr="005445EC" w:rsidRDefault="00695679" w:rsidP="00695679">
      <w:pPr>
        <w:pStyle w:val="Heading3"/>
        <w:rPr>
          <w:highlight w:val="cyan"/>
        </w:rPr>
      </w:pPr>
      <w:bookmarkStart w:id="12566" w:name="_Toc493510611"/>
      <w:bookmarkStart w:id="12567" w:name="_Toc500942761"/>
      <w:bookmarkStart w:id="12568" w:name="_Toc505697617"/>
      <w:bookmarkEnd w:id="3399"/>
      <w:r w:rsidRPr="005445EC">
        <w:rPr>
          <w:highlight w:val="cyan"/>
        </w:rPr>
        <w:t>6.3.</w:t>
      </w:r>
      <w:r w:rsidR="00447E60" w:rsidRPr="005445EC">
        <w:rPr>
          <w:highlight w:val="cyan"/>
        </w:rPr>
        <w:t>3</w:t>
      </w:r>
      <w:r w:rsidRPr="005445EC">
        <w:rPr>
          <w:highlight w:val="cyan"/>
        </w:rPr>
        <w:tab/>
        <w:t>UE capability information elements</w:t>
      </w:r>
      <w:bookmarkEnd w:id="12566"/>
      <w:bookmarkEnd w:id="12567"/>
      <w:bookmarkEnd w:id="12568"/>
    </w:p>
    <w:p w14:paraId="0E807E8D" w14:textId="77777777" w:rsidR="00CE0FF8" w:rsidRPr="005445EC" w:rsidRDefault="00CE0FF8" w:rsidP="005D62AF">
      <w:pPr>
        <w:pStyle w:val="Heading4"/>
        <w:rPr>
          <w:rFonts w:eastAsia="MS Mincho"/>
          <w:i/>
          <w:iCs/>
          <w:highlight w:val="cyan"/>
          <w:lang w:eastAsia="ja-JP"/>
        </w:rPr>
      </w:pPr>
      <w:bookmarkStart w:id="12569" w:name="_Toc500942762"/>
      <w:bookmarkStart w:id="12570" w:name="_Toc505697618"/>
      <w:r w:rsidRPr="005445EC">
        <w:rPr>
          <w:rFonts w:eastAsia="MS Mincho"/>
          <w:i/>
          <w:iCs/>
          <w:highlight w:val="cyan"/>
          <w:lang w:eastAsia="x-none"/>
        </w:rPr>
        <w:t>–</w:t>
      </w:r>
      <w:r w:rsidRPr="005445EC">
        <w:rPr>
          <w:rFonts w:eastAsia="MS Mincho"/>
          <w:i/>
          <w:iCs/>
          <w:highlight w:val="cyan"/>
          <w:lang w:eastAsia="x-none"/>
        </w:rPr>
        <w:tab/>
      </w:r>
      <w:bookmarkStart w:id="12571" w:name="_Hlk505360212"/>
      <w:r w:rsidRPr="005445EC">
        <w:rPr>
          <w:rFonts w:eastAsia="MS Mincho"/>
          <w:i/>
          <w:iCs/>
          <w:noProof/>
          <w:highlight w:val="cyan"/>
        </w:rPr>
        <w:t>BandCombinationList</w:t>
      </w:r>
      <w:bookmarkEnd w:id="12569"/>
      <w:bookmarkEnd w:id="12570"/>
      <w:bookmarkEnd w:id="12571"/>
    </w:p>
    <w:p w14:paraId="7283A7A9" w14:textId="77777777" w:rsidR="00CE0FF8" w:rsidRPr="005445EC" w:rsidRDefault="00CE0FF8" w:rsidP="00CE0FF8">
      <w:pPr>
        <w:rPr>
          <w:rFonts w:eastAsia="MS Mincho"/>
          <w:highlight w:val="cyan"/>
        </w:rPr>
      </w:pPr>
      <w:r w:rsidRPr="005445EC">
        <w:rPr>
          <w:rFonts w:eastAsia="MS Mincho"/>
          <w:highlight w:val="cyan"/>
        </w:rPr>
        <w:t xml:space="preserve">The IE </w:t>
      </w:r>
      <w:r w:rsidRPr="005445EC">
        <w:rPr>
          <w:rFonts w:eastAsia="MS Mincho"/>
          <w:i/>
          <w:noProof/>
          <w:highlight w:val="cyan"/>
        </w:rPr>
        <w:t>BandCombinationList</w:t>
      </w:r>
      <w:r w:rsidRPr="005445EC">
        <w:rPr>
          <w:rFonts w:eastAsia="MS Mincho"/>
          <w:highlight w:val="cyan"/>
        </w:rPr>
        <w:t xml:space="preserve"> contains a list of </w:t>
      </w:r>
      <w:r w:rsidRPr="005445EC">
        <w:rPr>
          <w:rFonts w:eastAsia="MS Mincho" w:hint="eastAsia"/>
          <w:highlight w:val="cyan"/>
          <w:lang w:eastAsia="ja-JP"/>
        </w:rPr>
        <w:t>NR CA and/or MR-DC</w:t>
      </w:r>
      <w:r w:rsidRPr="005445EC">
        <w:rPr>
          <w:rFonts w:eastAsia="MS Mincho"/>
          <w:highlight w:val="cyan"/>
        </w:rPr>
        <w:t xml:space="preserve"> band combinations.</w:t>
      </w:r>
    </w:p>
    <w:p w14:paraId="3FC3EBD4" w14:textId="77777777" w:rsidR="00CE0FF8" w:rsidRPr="005445EC" w:rsidRDefault="00CE0FF8" w:rsidP="00F62519">
      <w:pPr>
        <w:pStyle w:val="TH"/>
        <w:rPr>
          <w:rFonts w:eastAsia="MS Mincho"/>
          <w:highlight w:val="cyan"/>
        </w:rPr>
      </w:pPr>
      <w:r w:rsidRPr="005445EC">
        <w:rPr>
          <w:rFonts w:eastAsia="MS Mincho"/>
          <w:i/>
          <w:highlight w:val="cyan"/>
        </w:rPr>
        <w:t>BandCombinationList</w:t>
      </w:r>
      <w:r w:rsidRPr="005445EC">
        <w:rPr>
          <w:rFonts w:eastAsia="MS Mincho"/>
          <w:highlight w:val="cyan"/>
        </w:rPr>
        <w:t xml:space="preserve"> information element</w:t>
      </w:r>
    </w:p>
    <w:p w14:paraId="22F31A33" w14:textId="00728558"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4722CA7" w14:textId="281F295D"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TAG-BAND-COMBINATION-LIST-START</w:t>
      </w:r>
    </w:p>
    <w:p w14:paraId="05588B72" w14:textId="77777777" w:rsidR="003277C2" w:rsidRPr="005445EC" w:rsidRDefault="003277C2" w:rsidP="00F62519">
      <w:pPr>
        <w:pStyle w:val="PL"/>
        <w:rPr>
          <w:rFonts w:eastAsia="MS Mincho"/>
          <w:highlight w:val="cyan"/>
        </w:rPr>
      </w:pPr>
    </w:p>
    <w:p w14:paraId="6340E0A1" w14:textId="77777777" w:rsidR="00CE0FF8" w:rsidRPr="005445EC" w:rsidRDefault="00CE0FF8" w:rsidP="00F62519">
      <w:pPr>
        <w:pStyle w:val="PL"/>
        <w:rPr>
          <w:rFonts w:eastAsia="MS Mincho"/>
          <w:highlight w:val="cyan"/>
        </w:rPr>
      </w:pPr>
      <w:r w:rsidRPr="005445EC">
        <w:rPr>
          <w:rFonts w:eastAsia="MS Mincho"/>
          <w:highlight w:val="cyan"/>
        </w:rPr>
        <w:t>BandCombinationList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w:t>
      </w:r>
    </w:p>
    <w:p w14:paraId="4AF672FA" w14:textId="77777777" w:rsidR="00CE0FF8" w:rsidRPr="005445EC" w:rsidRDefault="00CE0FF8" w:rsidP="00F62519">
      <w:pPr>
        <w:pStyle w:val="PL"/>
        <w:rPr>
          <w:rFonts w:eastAsia="MS Mincho"/>
          <w:highlight w:val="cyan"/>
        </w:rPr>
      </w:pPr>
    </w:p>
    <w:p w14:paraId="6BA5CFA3" w14:textId="77777777" w:rsidR="00CE0FF8" w:rsidRPr="005445EC" w:rsidRDefault="00CE0FF8" w:rsidP="00F62519">
      <w:pPr>
        <w:pStyle w:val="PL"/>
        <w:rPr>
          <w:ins w:id="12572" w:author="" w:date="2018-01-31T11:02:00Z"/>
          <w:rFonts w:eastAsia="MS Mincho"/>
          <w:highlight w:val="cyan"/>
        </w:rPr>
      </w:pPr>
      <w:r w:rsidRPr="005445EC">
        <w:rPr>
          <w:rFonts w:eastAsia="MS Mincho"/>
          <w:highlight w:val="cyan"/>
        </w:rPr>
        <w:t xml:space="preserve">BandCombination ::= </w:t>
      </w:r>
      <w:r w:rsidRPr="005445EC">
        <w:rPr>
          <w:rFonts w:eastAsia="MS Mincho"/>
          <w:color w:val="993366"/>
          <w:highlight w:val="cyan"/>
        </w:rPr>
        <w:t>SEQUENCE</w:t>
      </w:r>
      <w:r w:rsidRPr="005445EC">
        <w:rPr>
          <w:rFonts w:eastAsia="MS Mincho"/>
          <w:highlight w:val="cyan"/>
        </w:rPr>
        <w:t xml:space="preserve"> {</w:t>
      </w:r>
    </w:p>
    <w:p w14:paraId="33C2AC1D" w14:textId="1FB88715" w:rsidR="004C062D" w:rsidRPr="005445EC" w:rsidRDefault="004C062D" w:rsidP="004C062D">
      <w:pPr>
        <w:pStyle w:val="PL"/>
        <w:rPr>
          <w:ins w:id="12573" w:author="" w:date="2018-01-31T11:10:00Z"/>
          <w:rFonts w:eastAsia="MS Mincho"/>
          <w:highlight w:val="cyan"/>
        </w:rPr>
      </w:pPr>
      <w:ins w:id="12574" w:author="" w:date="2018-01-31T11:10:00Z">
        <w:r w:rsidRPr="005445EC">
          <w:rPr>
            <w:rFonts w:eastAsia="MS Mincho"/>
            <w:highlight w:val="cyan"/>
          </w:rPr>
          <w:tab/>
          <w:t>bandAndParametersDLList</w:t>
        </w:r>
        <w:r w:rsidRPr="005445EC">
          <w:rPr>
            <w:rFonts w:eastAsia="MS Mincho"/>
            <w:highlight w:val="cyan"/>
          </w:rPr>
          <w:tab/>
        </w:r>
        <w:r w:rsidRPr="005445EC">
          <w:rPr>
            <w:rFonts w:eastAsia="MS Mincho"/>
            <w:highlight w:val="cyan"/>
          </w:rPr>
          <w:tab/>
        </w:r>
      </w:ins>
      <w:ins w:id="12575" w:author="" w:date="2018-01-31T13:08:00Z">
        <w:r w:rsidR="00E5293C" w:rsidRPr="005445EC">
          <w:rPr>
            <w:rFonts w:eastAsia="MS Mincho"/>
            <w:highlight w:val="cyan"/>
          </w:rPr>
          <w:tab/>
        </w:r>
      </w:ins>
      <w:ins w:id="12576" w:author="" w:date="2018-01-31T11:10:00Z">
        <w:r w:rsidRPr="005445EC">
          <w:rPr>
            <w:rFonts w:eastAsia="MS Mincho"/>
            <w:highlight w:val="cyan"/>
          </w:rPr>
          <w:t>BandAndDL-ParametersList,</w:t>
        </w:r>
      </w:ins>
    </w:p>
    <w:p w14:paraId="4E51B63E" w14:textId="77777777" w:rsidR="004C062D" w:rsidRPr="005445EC" w:rsidRDefault="004C062D" w:rsidP="004C062D">
      <w:pPr>
        <w:pStyle w:val="PL"/>
        <w:rPr>
          <w:ins w:id="12577" w:author="" w:date="2018-01-31T11:10:00Z"/>
          <w:rFonts w:eastAsia="MS Mincho"/>
          <w:highlight w:val="cyan"/>
        </w:rPr>
      </w:pPr>
      <w:ins w:id="12578" w:author="" w:date="2018-01-31T11:10:00Z">
        <w:r w:rsidRPr="005445EC">
          <w:rPr>
            <w:rFonts w:eastAsia="MS Mincho"/>
            <w:highlight w:val="cyan"/>
          </w:rPr>
          <w:tab/>
          <w:t>bandCombinationsUL</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 xml:space="preserve">BIT STRING (SIZE (1.. maxBandCombUL))   OPTIONAL </w:t>
        </w:r>
        <w:r w:rsidRPr="005445EC">
          <w:rPr>
            <w:rFonts w:eastAsia="MS Mincho"/>
            <w:highlight w:val="cyan"/>
          </w:rPr>
          <w:tab/>
        </w:r>
      </w:ins>
    </w:p>
    <w:p w14:paraId="16A8CF12" w14:textId="77777777" w:rsidR="004C062D" w:rsidRPr="005445EC" w:rsidRDefault="004C062D" w:rsidP="004C062D">
      <w:pPr>
        <w:pStyle w:val="PL"/>
        <w:rPr>
          <w:ins w:id="12579" w:author="" w:date="2018-01-31T11:10:00Z"/>
          <w:rFonts w:eastAsia="MS Mincho"/>
          <w:highlight w:val="cyan"/>
        </w:rPr>
      </w:pPr>
      <w:ins w:id="12580" w:author="" w:date="2018-01-31T11:10:00Z">
        <w:r w:rsidRPr="005445EC">
          <w:rPr>
            <w:rFonts w:eastAsia="MS Mincho"/>
            <w:highlight w:val="cyan"/>
          </w:rPr>
          <w:t>}</w:t>
        </w:r>
      </w:ins>
    </w:p>
    <w:p w14:paraId="651C9B69" w14:textId="77777777" w:rsidR="004C062D" w:rsidRPr="005445EC" w:rsidRDefault="004C062D" w:rsidP="004C062D">
      <w:pPr>
        <w:pStyle w:val="PL"/>
        <w:rPr>
          <w:ins w:id="12581" w:author="" w:date="2018-01-31T11:10:00Z"/>
          <w:rFonts w:eastAsia="MS Mincho"/>
          <w:highlight w:val="cyan"/>
        </w:rPr>
      </w:pPr>
    </w:p>
    <w:p w14:paraId="5D09E184" w14:textId="77777777" w:rsidR="004C062D" w:rsidRPr="005445EC" w:rsidRDefault="004C062D" w:rsidP="004C062D">
      <w:pPr>
        <w:pStyle w:val="PL"/>
        <w:rPr>
          <w:ins w:id="12582" w:author="" w:date="2018-01-31T11:10:00Z"/>
          <w:rFonts w:eastAsia="MS Mincho"/>
          <w:highlight w:val="cyan"/>
        </w:rPr>
      </w:pPr>
      <w:ins w:id="12583" w:author="" w:date="2018-01-31T11:10:00Z">
        <w:r w:rsidRPr="005445EC">
          <w:rPr>
            <w:rFonts w:eastAsia="MS Mincho"/>
            <w:highlight w:val="cyan"/>
          </w:rPr>
          <w:t>-- Bands and DL band parameters</w:t>
        </w:r>
      </w:ins>
    </w:p>
    <w:p w14:paraId="5F1D5F2A" w14:textId="77777777" w:rsidR="004C062D" w:rsidRPr="005445EC" w:rsidRDefault="004C062D" w:rsidP="004C062D">
      <w:pPr>
        <w:pStyle w:val="PL"/>
        <w:rPr>
          <w:ins w:id="12584" w:author="" w:date="2018-01-31T11:10:00Z"/>
          <w:rFonts w:eastAsia="MS Mincho"/>
          <w:highlight w:val="cyan"/>
        </w:rPr>
      </w:pPr>
    </w:p>
    <w:p w14:paraId="04D8C2C6" w14:textId="77777777" w:rsidR="004C062D" w:rsidRPr="005445EC" w:rsidRDefault="004C062D" w:rsidP="004C062D">
      <w:pPr>
        <w:pStyle w:val="PL"/>
        <w:rPr>
          <w:ins w:id="12585" w:author="" w:date="2018-01-31T11:10:00Z"/>
          <w:rFonts w:eastAsia="MS Mincho"/>
          <w:highlight w:val="cyan"/>
        </w:rPr>
      </w:pPr>
      <w:ins w:id="12586" w:author="" w:date="2018-01-31T11:10:00Z">
        <w:r w:rsidRPr="005445EC">
          <w:rPr>
            <w:rFonts w:eastAsia="MS Mincho"/>
            <w:highlight w:val="cyan"/>
          </w:rPr>
          <w:t>BandAndDL-ParametersList ::= SEQUENCE (SIZE (1..maxSimultaneousBands)) OF BandAndDL-Parameters</w:t>
        </w:r>
      </w:ins>
    </w:p>
    <w:p w14:paraId="0AB4EAB8" w14:textId="77777777" w:rsidR="004C062D" w:rsidRPr="005445EC" w:rsidRDefault="004C062D" w:rsidP="004C062D">
      <w:pPr>
        <w:pStyle w:val="PL"/>
        <w:rPr>
          <w:ins w:id="12587" w:author="" w:date="2018-01-31T11:10:00Z"/>
          <w:rFonts w:eastAsia="MS Mincho"/>
          <w:highlight w:val="cyan"/>
        </w:rPr>
      </w:pPr>
    </w:p>
    <w:p w14:paraId="599D3E94" w14:textId="4C7ADF7F" w:rsidR="004C062D" w:rsidRPr="005445EC" w:rsidRDefault="004C062D" w:rsidP="004C062D">
      <w:pPr>
        <w:pStyle w:val="PL"/>
        <w:rPr>
          <w:ins w:id="12588" w:author="" w:date="2018-01-31T11:10:00Z"/>
          <w:rFonts w:eastAsia="MS Mincho"/>
          <w:highlight w:val="cyan"/>
        </w:rPr>
      </w:pPr>
      <w:ins w:id="12589" w:author="" w:date="2018-01-31T11:10:00Z">
        <w:r w:rsidRPr="005445EC">
          <w:rPr>
            <w:rFonts w:eastAsia="MS Mincho"/>
            <w:highlight w:val="cyan"/>
          </w:rPr>
          <w:t>BandAndDL-Parameters ::= SEQUENCE {</w:t>
        </w:r>
      </w:ins>
    </w:p>
    <w:p w14:paraId="00769447" w14:textId="7C3ED603" w:rsidR="004C062D" w:rsidRPr="005445EC" w:rsidRDefault="004C062D" w:rsidP="004C062D">
      <w:pPr>
        <w:pStyle w:val="PL"/>
        <w:rPr>
          <w:ins w:id="12590" w:author="" w:date="2018-01-31T11:10:00Z"/>
          <w:rFonts w:eastAsia="MS Mincho"/>
          <w:highlight w:val="cyan"/>
        </w:rPr>
      </w:pPr>
      <w:ins w:id="12591" w:author="" w:date="2018-01-31T11:10:00Z">
        <w:r w:rsidRPr="005445EC">
          <w:rPr>
            <w:rFonts w:eastAsia="MS Mincho"/>
            <w:highlight w:val="cyan"/>
          </w:rPr>
          <w:tab/>
          <w:t>frequencyBand</w:t>
        </w:r>
        <w:r w:rsidRPr="005445EC">
          <w:rPr>
            <w:rFonts w:eastAsia="MS Mincho"/>
            <w:highlight w:val="cyan"/>
          </w:rPr>
          <w:tab/>
        </w:r>
        <w:r w:rsidRPr="005445EC">
          <w:rPr>
            <w:rFonts w:eastAsia="MS Mincho"/>
            <w:highlight w:val="cyan"/>
          </w:rPr>
          <w:tab/>
        </w:r>
      </w:ins>
      <w:ins w:id="12592" w:author="" w:date="2018-01-31T11:16:00Z">
        <w:r w:rsidR="00025E2B" w:rsidRPr="005445EC">
          <w:rPr>
            <w:rFonts w:eastAsia="MS Mincho"/>
            <w:highlight w:val="cyan"/>
          </w:rPr>
          <w:tab/>
        </w:r>
      </w:ins>
      <w:ins w:id="12593" w:author="" w:date="2018-01-31T11:23:00Z">
        <w:r w:rsidR="0032467B" w:rsidRPr="005445EC">
          <w:rPr>
            <w:rFonts w:eastAsia="MS Mincho"/>
            <w:highlight w:val="cyan"/>
          </w:rPr>
          <w:tab/>
        </w:r>
      </w:ins>
      <w:ins w:id="12594" w:author="" w:date="2018-01-31T11:25:00Z">
        <w:r w:rsidR="00A62812" w:rsidRPr="005445EC">
          <w:rPr>
            <w:rFonts w:eastAsia="MS Mincho"/>
            <w:highlight w:val="cyan"/>
          </w:rPr>
          <w:tab/>
        </w:r>
      </w:ins>
      <w:ins w:id="12595" w:author="" w:date="2018-01-31T11:10:00Z">
        <w:r w:rsidRPr="005445EC">
          <w:rPr>
            <w:rFonts w:eastAsia="MS Mincho"/>
            <w:highlight w:val="cyan"/>
          </w:rPr>
          <w:t>FreqBandInformation,</w:t>
        </w:r>
      </w:ins>
    </w:p>
    <w:p w14:paraId="60231978" w14:textId="50C2BCE5" w:rsidR="004C062D" w:rsidRPr="005445EC" w:rsidRDefault="004C062D" w:rsidP="004C062D">
      <w:pPr>
        <w:pStyle w:val="PL"/>
        <w:rPr>
          <w:ins w:id="12596" w:author="" w:date="2018-01-31T11:10:00Z"/>
          <w:rFonts w:eastAsia="MS Mincho"/>
          <w:highlight w:val="cyan"/>
        </w:rPr>
      </w:pPr>
      <w:ins w:id="12597" w:author="" w:date="2018-01-31T11:10:00Z">
        <w:r w:rsidRPr="005445EC">
          <w:rPr>
            <w:rFonts w:eastAsia="MS Mincho"/>
            <w:highlight w:val="cyan"/>
          </w:rPr>
          <w:tab/>
          <w:t>bandParametersDL</w:t>
        </w:r>
        <w:r w:rsidRPr="005445EC">
          <w:rPr>
            <w:rFonts w:eastAsia="MS Mincho"/>
            <w:highlight w:val="cyan"/>
          </w:rPr>
          <w:tab/>
        </w:r>
        <w:r w:rsidRPr="005445EC">
          <w:rPr>
            <w:rFonts w:eastAsia="MS Mincho"/>
            <w:highlight w:val="cyan"/>
          </w:rPr>
          <w:tab/>
        </w:r>
      </w:ins>
      <w:ins w:id="12598" w:author="" w:date="2018-01-31T11:23:00Z">
        <w:r w:rsidR="0032467B" w:rsidRPr="005445EC">
          <w:rPr>
            <w:rFonts w:eastAsia="MS Mincho"/>
            <w:highlight w:val="cyan"/>
          </w:rPr>
          <w:tab/>
        </w:r>
      </w:ins>
      <w:ins w:id="12599" w:author="" w:date="2018-01-31T11:25:00Z">
        <w:r w:rsidR="00A62812" w:rsidRPr="005445EC">
          <w:rPr>
            <w:rFonts w:eastAsia="MS Mincho"/>
            <w:highlight w:val="cyan"/>
          </w:rPr>
          <w:tab/>
        </w:r>
      </w:ins>
      <w:ins w:id="12600" w:author="" w:date="2018-01-31T11:10:00Z">
        <w:r w:rsidR="00DE72F1" w:rsidRPr="005445EC">
          <w:rPr>
            <w:rFonts w:eastAsia="MS Mincho"/>
            <w:highlight w:val="cyan"/>
          </w:rPr>
          <w:t>BandParametersDL</w:t>
        </w:r>
        <w:r w:rsidR="00DE72F1" w:rsidRPr="005445EC">
          <w:rPr>
            <w:rFonts w:eastAsia="MS Mincho"/>
            <w:highlight w:val="cyan"/>
          </w:rPr>
          <w:tab/>
        </w:r>
        <w:r w:rsidR="00DE72F1" w:rsidRPr="005445EC">
          <w:rPr>
            <w:rFonts w:eastAsia="MS Mincho"/>
            <w:highlight w:val="cyan"/>
          </w:rPr>
          <w:tab/>
        </w:r>
        <w:r w:rsidR="00DE72F1" w:rsidRPr="005445EC">
          <w:rPr>
            <w:rFonts w:eastAsia="MS Mincho"/>
            <w:highlight w:val="cyan"/>
          </w:rPr>
          <w:tab/>
        </w:r>
        <w:r w:rsidRPr="005445EC">
          <w:rPr>
            <w:rFonts w:eastAsia="MS Mincho"/>
            <w:highlight w:val="cyan"/>
          </w:rPr>
          <w:t>OPTIONAL  -- Not included in case of SUL</w:t>
        </w:r>
      </w:ins>
    </w:p>
    <w:p w14:paraId="3D94FAD8" w14:textId="77777777" w:rsidR="004C062D" w:rsidRPr="005445EC" w:rsidRDefault="004C062D" w:rsidP="004C062D">
      <w:pPr>
        <w:pStyle w:val="PL"/>
        <w:rPr>
          <w:ins w:id="12601" w:author="" w:date="2018-01-31T11:10:00Z"/>
          <w:rFonts w:eastAsia="MS Mincho"/>
          <w:highlight w:val="cyan"/>
        </w:rPr>
      </w:pPr>
      <w:ins w:id="12602" w:author="" w:date="2018-01-31T11:10:00Z">
        <w:r w:rsidRPr="005445EC">
          <w:rPr>
            <w:rFonts w:eastAsia="MS Mincho"/>
            <w:highlight w:val="cyan"/>
          </w:rPr>
          <w:t>}</w:t>
        </w:r>
      </w:ins>
    </w:p>
    <w:p w14:paraId="17680524" w14:textId="77777777" w:rsidR="004C062D" w:rsidRPr="005445EC" w:rsidRDefault="004C062D" w:rsidP="004C062D">
      <w:pPr>
        <w:pStyle w:val="PL"/>
        <w:rPr>
          <w:ins w:id="12603" w:author="" w:date="2018-01-31T11:10:00Z"/>
          <w:rFonts w:eastAsia="MS Mincho"/>
          <w:highlight w:val="cyan"/>
        </w:rPr>
      </w:pPr>
    </w:p>
    <w:p w14:paraId="09176D73" w14:textId="77777777" w:rsidR="004C062D" w:rsidRPr="005445EC" w:rsidRDefault="004C062D" w:rsidP="004C062D">
      <w:pPr>
        <w:pStyle w:val="PL"/>
        <w:rPr>
          <w:ins w:id="12604" w:author="" w:date="2018-01-31T11:10:00Z"/>
          <w:rFonts w:eastAsia="MS Mincho"/>
          <w:highlight w:val="cyan"/>
        </w:rPr>
      </w:pPr>
      <w:ins w:id="12605" w:author="" w:date="2018-01-31T11:10:00Z">
        <w:r w:rsidRPr="005445EC">
          <w:rPr>
            <w:rFonts w:eastAsia="MS Mincho"/>
            <w:highlight w:val="cyan"/>
          </w:rPr>
          <w:t>-- UL band combinations (without signalling of frequency bands)</w:t>
        </w:r>
      </w:ins>
    </w:p>
    <w:p w14:paraId="62CE8927" w14:textId="77777777" w:rsidR="004C062D" w:rsidRPr="005445EC" w:rsidRDefault="004C062D" w:rsidP="004C062D">
      <w:pPr>
        <w:pStyle w:val="PL"/>
        <w:rPr>
          <w:ins w:id="12606" w:author="" w:date="2018-01-31T11:10:00Z"/>
          <w:rFonts w:eastAsia="MS Mincho"/>
          <w:highlight w:val="cyan"/>
        </w:rPr>
      </w:pPr>
    </w:p>
    <w:p w14:paraId="287075BC" w14:textId="4A263325" w:rsidR="004C062D" w:rsidRPr="005445EC" w:rsidRDefault="004C062D" w:rsidP="004C062D">
      <w:pPr>
        <w:pStyle w:val="PL"/>
        <w:rPr>
          <w:ins w:id="12607" w:author="" w:date="2018-01-31T11:10:00Z"/>
          <w:rFonts w:eastAsia="MS Mincho"/>
          <w:highlight w:val="cyan"/>
        </w:rPr>
      </w:pPr>
      <w:ins w:id="12608" w:author="" w:date="2018-01-31T11:10:00Z">
        <w:r w:rsidRPr="005445EC">
          <w:rPr>
            <w:rFonts w:eastAsia="MS Mincho"/>
            <w:highlight w:val="cyan"/>
          </w:rPr>
          <w:t>BandParameterCombinationListUL ::=</w:t>
        </w:r>
      </w:ins>
      <w:ins w:id="12609" w:author="" w:date="2018-01-31T11:20:00Z">
        <w:r w:rsidR="00CC35F6" w:rsidRPr="005445EC">
          <w:rPr>
            <w:rFonts w:eastAsia="MS Mincho"/>
            <w:highlight w:val="cyan"/>
          </w:rPr>
          <w:t xml:space="preserve"> </w:t>
        </w:r>
      </w:ins>
      <w:ins w:id="12610" w:author="" w:date="2018-01-31T11:10:00Z">
        <w:r w:rsidRPr="005445EC">
          <w:rPr>
            <w:rFonts w:eastAsia="MS Mincho"/>
            <w:highlight w:val="cyan"/>
          </w:rPr>
          <w:t>SEQUENCE (SIZE (1..maxBandCombUL)) OF BandParameterCombinationUL</w:t>
        </w:r>
      </w:ins>
    </w:p>
    <w:p w14:paraId="7D617B98" w14:textId="77777777" w:rsidR="004C062D" w:rsidRPr="005445EC" w:rsidRDefault="004C062D" w:rsidP="004C062D">
      <w:pPr>
        <w:pStyle w:val="PL"/>
        <w:rPr>
          <w:ins w:id="12611" w:author="" w:date="2018-01-31T11:10:00Z"/>
          <w:rFonts w:eastAsia="MS Mincho"/>
          <w:highlight w:val="cyan"/>
        </w:rPr>
      </w:pPr>
    </w:p>
    <w:p w14:paraId="1FCF6F4E" w14:textId="77777777" w:rsidR="004C062D" w:rsidRPr="005445EC" w:rsidRDefault="004C062D" w:rsidP="004C062D">
      <w:pPr>
        <w:pStyle w:val="PL"/>
        <w:rPr>
          <w:ins w:id="12612" w:author="" w:date="2018-01-31T11:10:00Z"/>
          <w:rFonts w:eastAsia="MS Mincho"/>
          <w:highlight w:val="cyan"/>
        </w:rPr>
      </w:pPr>
      <w:ins w:id="12613" w:author="" w:date="2018-01-31T11:10:00Z">
        <w:r w:rsidRPr="005445EC">
          <w:rPr>
            <w:rFonts w:eastAsia="MS Mincho"/>
            <w:highlight w:val="cyan"/>
          </w:rPr>
          <w:t>BandParameterCombinationUL ::= SEQUENCE (SIZE (1.. maxSimultaneousBands)) OF BandParametersUL</w:t>
        </w:r>
      </w:ins>
    </w:p>
    <w:p w14:paraId="73EDCB30" w14:textId="77777777" w:rsidR="004C062D" w:rsidRPr="005445EC" w:rsidRDefault="004C062D" w:rsidP="004C062D">
      <w:pPr>
        <w:pStyle w:val="PL"/>
        <w:rPr>
          <w:ins w:id="12614" w:author="" w:date="2018-01-31T11:10:00Z"/>
          <w:rFonts w:eastAsia="MS Mincho"/>
          <w:highlight w:val="cyan"/>
        </w:rPr>
      </w:pPr>
    </w:p>
    <w:p w14:paraId="0498F810" w14:textId="77777777" w:rsidR="004C062D" w:rsidRPr="005445EC" w:rsidRDefault="004C062D" w:rsidP="004C062D">
      <w:pPr>
        <w:pStyle w:val="PL"/>
        <w:rPr>
          <w:ins w:id="12615" w:author="" w:date="2018-01-31T11:10:00Z"/>
          <w:rFonts w:eastAsia="MS Mincho"/>
          <w:highlight w:val="cyan"/>
        </w:rPr>
      </w:pPr>
      <w:bookmarkStart w:id="12616" w:name="_Hlk505360250"/>
      <w:ins w:id="12617" w:author="" w:date="2018-01-31T11:10:00Z">
        <w:r w:rsidRPr="005445EC">
          <w:rPr>
            <w:rFonts w:eastAsia="MS Mincho"/>
            <w:highlight w:val="cyan"/>
          </w:rPr>
          <w:t>BandParametersUL</w:t>
        </w:r>
        <w:bookmarkEnd w:id="12616"/>
        <w:r w:rsidRPr="005445EC">
          <w:rPr>
            <w:rFonts w:eastAsia="MS Mincho"/>
            <w:highlight w:val="cyan"/>
          </w:rPr>
          <w:t xml:space="preserve"> ::= SEQUENCE {</w:t>
        </w:r>
      </w:ins>
    </w:p>
    <w:p w14:paraId="7B712898" w14:textId="0BB36E0F" w:rsidR="004C062D" w:rsidRPr="005445EC" w:rsidRDefault="004C062D" w:rsidP="004C062D">
      <w:pPr>
        <w:pStyle w:val="PL"/>
        <w:rPr>
          <w:ins w:id="12618" w:author="" w:date="2018-01-31T11:10:00Z"/>
          <w:rFonts w:eastAsia="MS Mincho"/>
          <w:highlight w:val="cyan"/>
        </w:rPr>
      </w:pPr>
      <w:ins w:id="12619" w:author="" w:date="2018-01-31T11:10:00Z">
        <w:r w:rsidRPr="005445EC">
          <w:rPr>
            <w:rFonts w:eastAsia="MS Mincho"/>
            <w:highlight w:val="cyan"/>
          </w:rPr>
          <w:tab/>
          <w:t>bandParametersUL</w:t>
        </w:r>
        <w:r w:rsidRPr="005445EC">
          <w:rPr>
            <w:rFonts w:eastAsia="MS Mincho"/>
            <w:highlight w:val="cyan"/>
          </w:rPr>
          <w:tab/>
        </w:r>
        <w:r w:rsidRPr="005445EC">
          <w:rPr>
            <w:rFonts w:eastAsia="MS Mincho"/>
            <w:highlight w:val="cyan"/>
          </w:rPr>
          <w:tab/>
        </w:r>
        <w:r w:rsidRPr="005445EC">
          <w:rPr>
            <w:rFonts w:eastAsia="MS Mincho"/>
            <w:highlight w:val="cyan"/>
          </w:rPr>
          <w:tab/>
        </w:r>
      </w:ins>
      <w:ins w:id="12620" w:author="" w:date="2018-01-31T11:25:00Z">
        <w:r w:rsidR="00A62812" w:rsidRPr="005445EC">
          <w:rPr>
            <w:rFonts w:eastAsia="MS Mincho"/>
            <w:highlight w:val="cyan"/>
          </w:rPr>
          <w:tab/>
        </w:r>
      </w:ins>
      <w:ins w:id="12621" w:author="" w:date="2018-01-31T13:07:00Z">
        <w:r w:rsidR="00E02F91" w:rsidRPr="005445EC">
          <w:rPr>
            <w:rFonts w:eastAsia="MS Mincho"/>
            <w:highlight w:val="cyan"/>
          </w:rPr>
          <w:tab/>
        </w:r>
      </w:ins>
      <w:ins w:id="12622" w:author="" w:date="2018-01-31T11:10:00Z">
        <w:r w:rsidRPr="005445EC">
          <w:rPr>
            <w:rFonts w:eastAsia="MS Mincho"/>
            <w:highlight w:val="cyan"/>
          </w:rPr>
          <w:t>BandParametersUL</w:t>
        </w:r>
        <w:r w:rsidRPr="005445EC">
          <w:rPr>
            <w:rFonts w:eastAsia="MS Mincho"/>
            <w:highlight w:val="cyan"/>
          </w:rPr>
          <w:tab/>
        </w:r>
        <w:r w:rsidRPr="005445EC">
          <w:rPr>
            <w:rFonts w:eastAsia="MS Mincho"/>
            <w:highlight w:val="cyan"/>
          </w:rPr>
          <w:tab/>
        </w:r>
        <w:r w:rsidRPr="005445EC">
          <w:rPr>
            <w:rFonts w:eastAsia="MS Mincho"/>
            <w:highlight w:val="cyan"/>
          </w:rPr>
          <w:tab/>
          <w:t>OPTIONAL  -- Not included in case of DL-only band</w:t>
        </w:r>
      </w:ins>
    </w:p>
    <w:p w14:paraId="3F2F448F" w14:textId="77777777" w:rsidR="004C062D" w:rsidRPr="005445EC" w:rsidRDefault="004C062D" w:rsidP="004C062D">
      <w:pPr>
        <w:pStyle w:val="PL"/>
        <w:rPr>
          <w:ins w:id="12623" w:author="" w:date="2018-01-31T11:10:00Z"/>
          <w:rFonts w:eastAsia="MS Mincho"/>
          <w:highlight w:val="cyan"/>
        </w:rPr>
      </w:pPr>
      <w:ins w:id="12624" w:author="" w:date="2018-01-31T11:10:00Z">
        <w:r w:rsidRPr="005445EC">
          <w:rPr>
            <w:rFonts w:eastAsia="MS Mincho"/>
            <w:highlight w:val="cyan"/>
          </w:rPr>
          <w:t>}</w:t>
        </w:r>
      </w:ins>
    </w:p>
    <w:p w14:paraId="1365E6D0" w14:textId="77777777" w:rsidR="004C062D" w:rsidRPr="005445EC" w:rsidRDefault="004C062D" w:rsidP="004C062D">
      <w:pPr>
        <w:pStyle w:val="PL"/>
        <w:rPr>
          <w:ins w:id="12625" w:author="" w:date="2018-01-31T11:10:00Z"/>
          <w:rFonts w:eastAsia="MS Mincho"/>
          <w:highlight w:val="cyan"/>
        </w:rPr>
      </w:pPr>
    </w:p>
    <w:p w14:paraId="0C7D8F18" w14:textId="77777777" w:rsidR="004C062D" w:rsidRPr="005445EC" w:rsidRDefault="004C062D" w:rsidP="004C062D">
      <w:pPr>
        <w:pStyle w:val="PL"/>
        <w:rPr>
          <w:ins w:id="12626" w:author="" w:date="2018-01-31T11:10:00Z"/>
          <w:rFonts w:eastAsia="MS Mincho"/>
          <w:highlight w:val="cyan"/>
        </w:rPr>
      </w:pPr>
      <w:ins w:id="12627" w:author="" w:date="2018-01-31T11:10:00Z">
        <w:r w:rsidRPr="005445EC">
          <w:rPr>
            <w:rFonts w:eastAsia="MS Mincho"/>
            <w:highlight w:val="cyan"/>
          </w:rPr>
          <w:t>-- Others</w:t>
        </w:r>
      </w:ins>
    </w:p>
    <w:p w14:paraId="47E73DC5" w14:textId="77777777" w:rsidR="004C062D" w:rsidRPr="005445EC" w:rsidRDefault="004C062D" w:rsidP="004C062D">
      <w:pPr>
        <w:pStyle w:val="PL"/>
        <w:rPr>
          <w:ins w:id="12628" w:author="" w:date="2018-01-31T11:10:00Z"/>
          <w:rFonts w:eastAsia="MS Mincho"/>
          <w:highlight w:val="cyan"/>
        </w:rPr>
      </w:pPr>
    </w:p>
    <w:p w14:paraId="0D39954C" w14:textId="77777777" w:rsidR="004C062D" w:rsidRPr="005445EC" w:rsidRDefault="004C062D" w:rsidP="004C062D">
      <w:pPr>
        <w:pStyle w:val="PL"/>
        <w:rPr>
          <w:ins w:id="12629" w:author="" w:date="2018-01-31T11:10:00Z"/>
          <w:rFonts w:eastAsia="MS Mincho"/>
          <w:highlight w:val="cyan"/>
        </w:rPr>
      </w:pPr>
      <w:ins w:id="12630" w:author="" w:date="2018-01-31T11:10:00Z">
        <w:r w:rsidRPr="005445EC">
          <w:rPr>
            <w:rFonts w:eastAsia="MS Mincho"/>
            <w:highlight w:val="cyan"/>
          </w:rPr>
          <w:t>FreqBandInformation::= CHOICE {</w:t>
        </w:r>
      </w:ins>
    </w:p>
    <w:p w14:paraId="75213935" w14:textId="2F2A69B0" w:rsidR="004C062D" w:rsidRPr="005445EC" w:rsidRDefault="004C062D" w:rsidP="004C062D">
      <w:pPr>
        <w:pStyle w:val="PL"/>
        <w:rPr>
          <w:ins w:id="12631" w:author="" w:date="2018-01-31T11:10:00Z"/>
          <w:rFonts w:eastAsia="MS Mincho"/>
          <w:highlight w:val="cyan"/>
        </w:rPr>
      </w:pPr>
      <w:ins w:id="12632" w:author="" w:date="2018-01-31T11:10:00Z">
        <w:r w:rsidRPr="005445EC">
          <w:rPr>
            <w:rFonts w:eastAsia="MS Mincho"/>
            <w:highlight w:val="cyan"/>
          </w:rPr>
          <w:t xml:space="preserve">    bandEUTRA             </w:t>
        </w:r>
      </w:ins>
      <w:ins w:id="12633" w:author="" w:date="2018-01-31T11:23:00Z">
        <w:r w:rsidR="0032467B" w:rsidRPr="005445EC">
          <w:rPr>
            <w:rFonts w:eastAsia="MS Mincho"/>
            <w:highlight w:val="cyan"/>
          </w:rPr>
          <w:tab/>
        </w:r>
        <w:r w:rsidR="0032467B" w:rsidRPr="005445EC">
          <w:rPr>
            <w:rFonts w:eastAsia="MS Mincho"/>
            <w:highlight w:val="cyan"/>
          </w:rPr>
          <w:tab/>
        </w:r>
      </w:ins>
      <w:ins w:id="12634" w:author="" w:date="2018-01-31T13:06:00Z">
        <w:r w:rsidR="00DE72F1" w:rsidRPr="005445EC">
          <w:rPr>
            <w:rFonts w:eastAsia="MS Mincho"/>
            <w:highlight w:val="cyan"/>
          </w:rPr>
          <w:tab/>
        </w:r>
        <w:r w:rsidR="00DE72F1" w:rsidRPr="005445EC">
          <w:rPr>
            <w:rFonts w:eastAsia="MS Mincho"/>
            <w:highlight w:val="cyan"/>
          </w:rPr>
          <w:tab/>
        </w:r>
      </w:ins>
      <w:ins w:id="12635" w:author="" w:date="2018-01-31T11:10:00Z">
        <w:r w:rsidRPr="005445EC">
          <w:rPr>
            <w:rFonts w:eastAsia="MS Mincho"/>
            <w:highlight w:val="cyan"/>
          </w:rPr>
          <w:t>FreqBandIndicatorEUTRA,</w:t>
        </w:r>
      </w:ins>
    </w:p>
    <w:p w14:paraId="169C93BA" w14:textId="102AFE95" w:rsidR="004C062D" w:rsidRPr="005445EC" w:rsidRDefault="004C062D" w:rsidP="004C062D">
      <w:pPr>
        <w:pStyle w:val="PL"/>
        <w:rPr>
          <w:ins w:id="12636" w:author="" w:date="2018-01-31T11:10:00Z"/>
          <w:rFonts w:eastAsia="MS Mincho"/>
          <w:highlight w:val="cyan"/>
        </w:rPr>
      </w:pPr>
      <w:ins w:id="12637" w:author="" w:date="2018-01-31T11:10:00Z">
        <w:r w:rsidRPr="005445EC">
          <w:rPr>
            <w:rFonts w:eastAsia="MS Mincho"/>
            <w:highlight w:val="cyan"/>
          </w:rPr>
          <w:t xml:space="preserve">    bandNR                </w:t>
        </w:r>
      </w:ins>
      <w:ins w:id="12638" w:author="" w:date="2018-01-31T11:23:00Z">
        <w:r w:rsidR="0032467B" w:rsidRPr="005445EC">
          <w:rPr>
            <w:rFonts w:eastAsia="MS Mincho"/>
            <w:highlight w:val="cyan"/>
          </w:rPr>
          <w:tab/>
        </w:r>
        <w:r w:rsidR="0032467B" w:rsidRPr="005445EC">
          <w:rPr>
            <w:rFonts w:eastAsia="MS Mincho"/>
            <w:highlight w:val="cyan"/>
          </w:rPr>
          <w:tab/>
        </w:r>
      </w:ins>
      <w:ins w:id="12639" w:author="" w:date="2018-01-31T13:06:00Z">
        <w:r w:rsidR="00DE72F1" w:rsidRPr="005445EC">
          <w:rPr>
            <w:rFonts w:eastAsia="MS Mincho"/>
            <w:highlight w:val="cyan"/>
          </w:rPr>
          <w:tab/>
        </w:r>
        <w:r w:rsidR="00DE72F1" w:rsidRPr="005445EC">
          <w:rPr>
            <w:rFonts w:eastAsia="MS Mincho"/>
            <w:highlight w:val="cyan"/>
          </w:rPr>
          <w:tab/>
        </w:r>
      </w:ins>
      <w:ins w:id="12640" w:author="" w:date="2018-01-31T11:10:00Z">
        <w:r w:rsidRPr="005445EC">
          <w:rPr>
            <w:rFonts w:eastAsia="MS Mincho"/>
            <w:highlight w:val="cyan"/>
          </w:rPr>
          <w:t>FreqBandIndicatorNR</w:t>
        </w:r>
      </w:ins>
    </w:p>
    <w:p w14:paraId="0FDC0896" w14:textId="77777777" w:rsidR="004C062D" w:rsidRPr="005445EC" w:rsidRDefault="004C062D" w:rsidP="004C062D">
      <w:pPr>
        <w:pStyle w:val="PL"/>
        <w:rPr>
          <w:ins w:id="12641" w:author="" w:date="2018-01-31T11:10:00Z"/>
          <w:rFonts w:eastAsia="MS Mincho"/>
          <w:highlight w:val="cyan"/>
        </w:rPr>
      </w:pPr>
      <w:ins w:id="12642" w:author="" w:date="2018-01-31T11:10:00Z">
        <w:r w:rsidRPr="005445EC">
          <w:rPr>
            <w:rFonts w:eastAsia="MS Mincho"/>
            <w:highlight w:val="cyan"/>
          </w:rPr>
          <w:t>}</w:t>
        </w:r>
      </w:ins>
    </w:p>
    <w:p w14:paraId="074216F2" w14:textId="77777777" w:rsidR="004C062D" w:rsidRPr="005445EC" w:rsidRDefault="004C062D" w:rsidP="004C062D">
      <w:pPr>
        <w:pStyle w:val="PL"/>
        <w:rPr>
          <w:ins w:id="12643" w:author="" w:date="2018-01-31T11:10:00Z"/>
          <w:rFonts w:eastAsia="MS Mincho"/>
          <w:highlight w:val="cyan"/>
        </w:rPr>
      </w:pPr>
    </w:p>
    <w:p w14:paraId="0D76FB16" w14:textId="77777777" w:rsidR="004C062D" w:rsidRPr="005445EC" w:rsidRDefault="004C062D" w:rsidP="004C062D">
      <w:pPr>
        <w:pStyle w:val="PL"/>
        <w:rPr>
          <w:ins w:id="12644" w:author="" w:date="2018-01-31T11:10:00Z"/>
          <w:rFonts w:eastAsia="MS Mincho"/>
          <w:highlight w:val="cyan"/>
        </w:rPr>
      </w:pPr>
      <w:ins w:id="12645" w:author="" w:date="2018-01-31T11:10:00Z">
        <w:r w:rsidRPr="005445EC">
          <w:rPr>
            <w:rFonts w:eastAsia="MS Mincho"/>
            <w:highlight w:val="cyan"/>
          </w:rPr>
          <w:t>BandParametersDL ::= SEQUENCE {</w:t>
        </w:r>
      </w:ins>
    </w:p>
    <w:p w14:paraId="288B452C" w14:textId="1A25F652" w:rsidR="004C062D" w:rsidRPr="005445EC" w:rsidRDefault="00DE72F1" w:rsidP="004C062D">
      <w:pPr>
        <w:pStyle w:val="PL"/>
        <w:rPr>
          <w:ins w:id="12646" w:author="" w:date="2018-01-31T11:10:00Z"/>
          <w:rFonts w:eastAsia="MS Mincho"/>
          <w:highlight w:val="cyan"/>
        </w:rPr>
      </w:pPr>
      <w:ins w:id="12647" w:author="" w:date="2018-01-31T11:10:00Z">
        <w:r w:rsidRPr="005445EC">
          <w:rPr>
            <w:rFonts w:eastAsia="MS Mincho"/>
            <w:highlight w:val="cyan"/>
          </w:rPr>
          <w:tab/>
          <w:t>bandwidthClassInfoDL</w:t>
        </w:r>
        <w:r w:rsidRPr="005445EC">
          <w:rPr>
            <w:rFonts w:eastAsia="MS Mincho"/>
            <w:highlight w:val="cyan"/>
          </w:rPr>
          <w:tab/>
        </w:r>
        <w:r w:rsidRPr="005445EC">
          <w:rPr>
            <w:rFonts w:eastAsia="MS Mincho"/>
            <w:highlight w:val="cyan"/>
          </w:rPr>
          <w:tab/>
        </w:r>
      </w:ins>
      <w:ins w:id="12648" w:author="" w:date="2018-01-31T13:07:00Z">
        <w:r w:rsidR="00FC1DCB" w:rsidRPr="005445EC">
          <w:rPr>
            <w:rFonts w:eastAsia="MS Mincho"/>
            <w:highlight w:val="cyan"/>
          </w:rPr>
          <w:tab/>
        </w:r>
      </w:ins>
      <w:ins w:id="12649" w:author="" w:date="2018-01-31T11:10:00Z">
        <w:r w:rsidR="004C062D" w:rsidRPr="005445EC">
          <w:rPr>
            <w:rFonts w:eastAsia="MS Mincho"/>
            <w:highlight w:val="cyan"/>
          </w:rPr>
          <w:t>CHOICE {</w:t>
        </w:r>
      </w:ins>
    </w:p>
    <w:p w14:paraId="01E97C15" w14:textId="00B9BA13" w:rsidR="004C062D" w:rsidRPr="005445EC" w:rsidRDefault="004C062D" w:rsidP="004C062D">
      <w:pPr>
        <w:pStyle w:val="PL"/>
        <w:rPr>
          <w:ins w:id="12650" w:author="" w:date="2018-01-31T11:10:00Z"/>
          <w:rFonts w:eastAsia="MS Mincho"/>
          <w:highlight w:val="cyan"/>
        </w:rPr>
      </w:pPr>
      <w:ins w:id="12651" w:author="" w:date="2018-01-31T11:10:00Z">
        <w:r w:rsidRPr="005445EC">
          <w:rPr>
            <w:rFonts w:eastAsia="MS Mincho"/>
            <w:highlight w:val="cyan"/>
          </w:rPr>
          <w:tab/>
        </w:r>
      </w:ins>
      <w:ins w:id="12652" w:author="" w:date="2018-01-31T13:06:00Z">
        <w:r w:rsidR="00DE72F1" w:rsidRPr="005445EC">
          <w:rPr>
            <w:rFonts w:eastAsia="MS Mincho"/>
            <w:highlight w:val="cyan"/>
          </w:rPr>
          <w:tab/>
        </w:r>
      </w:ins>
      <w:ins w:id="12653" w:author="" w:date="2018-01-31T11:10:00Z">
        <w:r w:rsidRPr="005445EC">
          <w:rPr>
            <w:rFonts w:eastAsia="MS Mincho"/>
            <w:highlight w:val="cyan"/>
          </w:rPr>
          <w:t>ca-BandwidthClassDL-EUTRA</w:t>
        </w:r>
        <w:r w:rsidRPr="005445EC">
          <w:rPr>
            <w:rFonts w:eastAsia="MS Mincho"/>
            <w:highlight w:val="cyan"/>
          </w:rPr>
          <w:tab/>
        </w:r>
      </w:ins>
      <w:ins w:id="12654" w:author="" w:date="2018-01-31T11:23:00Z">
        <w:r w:rsidR="0032467B" w:rsidRPr="005445EC">
          <w:rPr>
            <w:rFonts w:eastAsia="MS Mincho"/>
            <w:highlight w:val="cyan"/>
          </w:rPr>
          <w:tab/>
        </w:r>
      </w:ins>
      <w:ins w:id="12655" w:author="" w:date="2018-01-31T11:10:00Z">
        <w:r w:rsidRPr="005445EC">
          <w:rPr>
            <w:rFonts w:eastAsia="MS Mincho"/>
            <w:highlight w:val="cyan"/>
          </w:rPr>
          <w:t>CA-BandwidthClassDL-EUTRA,</w:t>
        </w:r>
      </w:ins>
    </w:p>
    <w:p w14:paraId="7549F5F6" w14:textId="20EBDF9D" w:rsidR="004C062D" w:rsidRPr="005445EC" w:rsidRDefault="004C062D" w:rsidP="004C062D">
      <w:pPr>
        <w:pStyle w:val="PL"/>
        <w:rPr>
          <w:ins w:id="12656" w:author="" w:date="2018-01-31T11:10:00Z"/>
          <w:rFonts w:eastAsia="MS Mincho"/>
          <w:highlight w:val="cyan"/>
        </w:rPr>
      </w:pPr>
      <w:ins w:id="12657" w:author="" w:date="2018-01-31T11:10:00Z">
        <w:r w:rsidRPr="005445EC">
          <w:rPr>
            <w:rFonts w:eastAsia="MS Mincho"/>
            <w:highlight w:val="cyan"/>
          </w:rPr>
          <w:tab/>
        </w:r>
      </w:ins>
      <w:ins w:id="12658" w:author="" w:date="2018-01-31T13:06:00Z">
        <w:r w:rsidR="00DE72F1" w:rsidRPr="005445EC">
          <w:rPr>
            <w:rFonts w:eastAsia="MS Mincho"/>
            <w:highlight w:val="cyan"/>
          </w:rPr>
          <w:tab/>
        </w:r>
      </w:ins>
      <w:ins w:id="12659" w:author="" w:date="2018-01-31T11:10:00Z">
        <w:r w:rsidRPr="005445EC">
          <w:rPr>
            <w:rFonts w:eastAsia="MS Mincho"/>
            <w:highlight w:val="cyan"/>
          </w:rPr>
          <w:t>ca-BandwidthClassDL-NR</w:t>
        </w:r>
        <w:r w:rsidRPr="005445EC">
          <w:rPr>
            <w:rFonts w:eastAsia="MS Mincho"/>
            <w:highlight w:val="cyan"/>
          </w:rPr>
          <w:tab/>
        </w:r>
        <w:r w:rsidRPr="005445EC">
          <w:rPr>
            <w:rFonts w:eastAsia="MS Mincho"/>
            <w:highlight w:val="cyan"/>
          </w:rPr>
          <w:tab/>
        </w:r>
      </w:ins>
      <w:ins w:id="12660" w:author="" w:date="2018-01-31T13:06:00Z">
        <w:r w:rsidR="00DE72F1" w:rsidRPr="005445EC">
          <w:rPr>
            <w:rFonts w:eastAsia="MS Mincho"/>
            <w:highlight w:val="cyan"/>
          </w:rPr>
          <w:tab/>
        </w:r>
      </w:ins>
      <w:ins w:id="12661" w:author="" w:date="2018-01-31T11:10:00Z">
        <w:r w:rsidRPr="005445EC">
          <w:rPr>
            <w:rFonts w:eastAsia="MS Mincho"/>
            <w:highlight w:val="cyan"/>
          </w:rPr>
          <w:t>CA-BandwidthClassDL-NR</w:t>
        </w:r>
      </w:ins>
    </w:p>
    <w:p w14:paraId="316DD163" w14:textId="77777777" w:rsidR="004C062D" w:rsidRPr="005445EC" w:rsidRDefault="004C062D" w:rsidP="004C062D">
      <w:pPr>
        <w:pStyle w:val="PL"/>
        <w:rPr>
          <w:ins w:id="12662" w:author="" w:date="2018-01-31T11:10:00Z"/>
          <w:rFonts w:eastAsia="MS Mincho"/>
          <w:highlight w:val="cyan"/>
        </w:rPr>
      </w:pPr>
      <w:ins w:id="12663" w:author="" w:date="2018-01-31T11:10:00Z">
        <w:r w:rsidRPr="005445EC">
          <w:rPr>
            <w:rFonts w:eastAsia="MS Mincho"/>
            <w:highlight w:val="cyan"/>
          </w:rPr>
          <w:t xml:space="preserve">    },</w:t>
        </w:r>
      </w:ins>
    </w:p>
    <w:p w14:paraId="5D068679" w14:textId="77777777" w:rsidR="004C062D" w:rsidRPr="005445EC" w:rsidRDefault="004C062D" w:rsidP="004C062D">
      <w:pPr>
        <w:pStyle w:val="PL"/>
        <w:rPr>
          <w:ins w:id="12664" w:author="" w:date="2018-01-31T11:10:00Z"/>
          <w:rFonts w:eastAsia="MS Mincho"/>
          <w:highlight w:val="cyan"/>
        </w:rPr>
      </w:pPr>
      <w:ins w:id="12665" w:author="" w:date="2018-01-31T11:10:00Z">
        <w:r w:rsidRPr="005445EC">
          <w:rPr>
            <w:rFonts w:eastAsia="MS Mincho"/>
            <w:highlight w:val="cyan"/>
          </w:rPr>
          <w:tab/>
          <w:t>...</w:t>
        </w:r>
      </w:ins>
    </w:p>
    <w:p w14:paraId="5E61C30C" w14:textId="77777777" w:rsidR="004C062D" w:rsidRPr="005445EC" w:rsidRDefault="004C062D" w:rsidP="004C062D">
      <w:pPr>
        <w:pStyle w:val="PL"/>
        <w:rPr>
          <w:ins w:id="12666" w:author="" w:date="2018-01-31T11:10:00Z"/>
          <w:rFonts w:eastAsia="MS Mincho"/>
          <w:highlight w:val="cyan"/>
        </w:rPr>
      </w:pPr>
      <w:ins w:id="12667" w:author="" w:date="2018-01-31T11:10:00Z">
        <w:r w:rsidRPr="005445EC">
          <w:rPr>
            <w:rFonts w:eastAsia="MS Mincho"/>
            <w:highlight w:val="cyan"/>
          </w:rPr>
          <w:t>}</w:t>
        </w:r>
      </w:ins>
    </w:p>
    <w:p w14:paraId="67847D32" w14:textId="77777777" w:rsidR="004C062D" w:rsidRPr="005445EC" w:rsidRDefault="004C062D" w:rsidP="004C062D">
      <w:pPr>
        <w:pStyle w:val="PL"/>
        <w:rPr>
          <w:ins w:id="12668" w:author="" w:date="2018-01-31T11:10:00Z"/>
          <w:rFonts w:eastAsia="MS Mincho"/>
          <w:highlight w:val="cyan"/>
        </w:rPr>
      </w:pPr>
    </w:p>
    <w:p w14:paraId="60C3DF33" w14:textId="07F70821" w:rsidR="004C062D" w:rsidRPr="005445EC" w:rsidRDefault="004C062D" w:rsidP="004C062D">
      <w:pPr>
        <w:pStyle w:val="PL"/>
        <w:rPr>
          <w:ins w:id="12669" w:author="" w:date="2018-01-31T11:10:00Z"/>
          <w:rFonts w:eastAsia="MS Mincho"/>
          <w:highlight w:val="cyan"/>
        </w:rPr>
      </w:pPr>
      <w:ins w:id="12670" w:author="" w:date="2018-01-31T11:10:00Z">
        <w:r w:rsidRPr="005445EC">
          <w:rPr>
            <w:rFonts w:eastAsia="MS Mincho"/>
            <w:highlight w:val="cyan"/>
          </w:rPr>
          <w:t>BandParametersUL ::= SEQUENCE {</w:t>
        </w:r>
      </w:ins>
    </w:p>
    <w:p w14:paraId="555680EA" w14:textId="21AB41EC" w:rsidR="004C062D" w:rsidRPr="005445EC" w:rsidRDefault="004C062D" w:rsidP="004C062D">
      <w:pPr>
        <w:pStyle w:val="PL"/>
        <w:rPr>
          <w:ins w:id="12671" w:author="" w:date="2018-01-31T11:10:00Z"/>
          <w:rFonts w:eastAsia="MS Mincho"/>
          <w:highlight w:val="cyan"/>
        </w:rPr>
      </w:pPr>
      <w:ins w:id="12672" w:author="" w:date="2018-01-31T11:10:00Z">
        <w:r w:rsidRPr="005445EC">
          <w:rPr>
            <w:rFonts w:eastAsia="MS Mincho"/>
            <w:highlight w:val="cyan"/>
          </w:rPr>
          <w:tab/>
          <w:t>bandwidthClassInfoUL</w:t>
        </w:r>
        <w:r w:rsidRPr="005445EC">
          <w:rPr>
            <w:rFonts w:eastAsia="MS Mincho"/>
            <w:highlight w:val="cyan"/>
          </w:rPr>
          <w:tab/>
        </w:r>
        <w:r w:rsidRPr="005445EC">
          <w:rPr>
            <w:rFonts w:eastAsia="MS Mincho"/>
            <w:highlight w:val="cyan"/>
          </w:rPr>
          <w:tab/>
        </w:r>
      </w:ins>
      <w:ins w:id="12673" w:author="" w:date="2018-01-31T13:06:00Z">
        <w:r w:rsidR="00DE72F1" w:rsidRPr="005445EC">
          <w:rPr>
            <w:rFonts w:eastAsia="MS Mincho"/>
            <w:highlight w:val="cyan"/>
          </w:rPr>
          <w:tab/>
        </w:r>
      </w:ins>
      <w:ins w:id="12674" w:author="" w:date="2018-01-31T11:10:00Z">
        <w:r w:rsidRPr="005445EC">
          <w:rPr>
            <w:rFonts w:eastAsia="MS Mincho"/>
            <w:highlight w:val="cyan"/>
          </w:rPr>
          <w:t>CHOICE {</w:t>
        </w:r>
      </w:ins>
    </w:p>
    <w:p w14:paraId="729C8598" w14:textId="39508C7D" w:rsidR="004C062D" w:rsidRPr="005445EC" w:rsidRDefault="004C062D" w:rsidP="004C062D">
      <w:pPr>
        <w:pStyle w:val="PL"/>
        <w:rPr>
          <w:ins w:id="12675" w:author="" w:date="2018-01-31T11:10:00Z"/>
          <w:rFonts w:eastAsia="MS Mincho"/>
          <w:highlight w:val="cyan"/>
        </w:rPr>
      </w:pPr>
      <w:ins w:id="12676" w:author="" w:date="2018-01-31T11:10:00Z">
        <w:r w:rsidRPr="005445EC">
          <w:rPr>
            <w:rFonts w:eastAsia="MS Mincho"/>
            <w:highlight w:val="cyan"/>
          </w:rPr>
          <w:tab/>
        </w:r>
      </w:ins>
      <w:ins w:id="12677" w:author="" w:date="2018-01-31T13:06:00Z">
        <w:r w:rsidR="00DE72F1" w:rsidRPr="005445EC">
          <w:rPr>
            <w:rFonts w:eastAsia="MS Mincho"/>
            <w:highlight w:val="cyan"/>
          </w:rPr>
          <w:tab/>
        </w:r>
      </w:ins>
      <w:ins w:id="12678" w:author="" w:date="2018-01-31T11:10:00Z">
        <w:r w:rsidRPr="005445EC">
          <w:rPr>
            <w:rFonts w:eastAsia="MS Mincho"/>
            <w:highlight w:val="cyan"/>
          </w:rPr>
          <w:t>ca-BandwidthClassUL-EUTRA</w:t>
        </w:r>
        <w:r w:rsidRPr="005445EC">
          <w:rPr>
            <w:rFonts w:eastAsia="MS Mincho"/>
            <w:highlight w:val="cyan"/>
          </w:rPr>
          <w:tab/>
        </w:r>
      </w:ins>
      <w:ins w:id="12679" w:author="" w:date="2018-01-31T11:23:00Z">
        <w:r w:rsidR="00DD4AC0" w:rsidRPr="005445EC">
          <w:rPr>
            <w:rFonts w:eastAsia="MS Mincho"/>
            <w:highlight w:val="cyan"/>
          </w:rPr>
          <w:tab/>
        </w:r>
      </w:ins>
      <w:ins w:id="12680" w:author="" w:date="2018-01-31T11:10:00Z">
        <w:r w:rsidRPr="005445EC">
          <w:rPr>
            <w:rFonts w:eastAsia="MS Mincho"/>
            <w:highlight w:val="cyan"/>
          </w:rPr>
          <w:t>CA-BandwidthClassUL-EUTRA,</w:t>
        </w:r>
      </w:ins>
    </w:p>
    <w:p w14:paraId="79BE0A55" w14:textId="311DDE2F" w:rsidR="004C062D" w:rsidRPr="005445EC" w:rsidRDefault="004C062D" w:rsidP="004C062D">
      <w:pPr>
        <w:pStyle w:val="PL"/>
        <w:rPr>
          <w:ins w:id="12681" w:author="" w:date="2018-01-31T11:10:00Z"/>
          <w:rFonts w:eastAsia="MS Mincho"/>
          <w:highlight w:val="cyan"/>
        </w:rPr>
      </w:pPr>
      <w:ins w:id="12682" w:author="" w:date="2018-01-31T11:10:00Z">
        <w:r w:rsidRPr="005445EC">
          <w:rPr>
            <w:rFonts w:eastAsia="MS Mincho"/>
            <w:highlight w:val="cyan"/>
          </w:rPr>
          <w:tab/>
        </w:r>
      </w:ins>
      <w:ins w:id="12683" w:author="" w:date="2018-01-31T13:06:00Z">
        <w:r w:rsidR="00DE72F1" w:rsidRPr="005445EC">
          <w:rPr>
            <w:rFonts w:eastAsia="MS Mincho"/>
            <w:highlight w:val="cyan"/>
          </w:rPr>
          <w:tab/>
        </w:r>
      </w:ins>
      <w:ins w:id="12684" w:author="" w:date="2018-01-31T11:10:00Z">
        <w:r w:rsidRPr="005445EC">
          <w:rPr>
            <w:rFonts w:eastAsia="MS Mincho"/>
            <w:highlight w:val="cyan"/>
          </w:rPr>
          <w:t>ca-BandwidthClassUL-NR</w:t>
        </w:r>
        <w:r w:rsidRPr="005445EC">
          <w:rPr>
            <w:rFonts w:eastAsia="MS Mincho"/>
            <w:highlight w:val="cyan"/>
          </w:rPr>
          <w:tab/>
        </w:r>
        <w:r w:rsidRPr="005445EC">
          <w:rPr>
            <w:rFonts w:eastAsia="MS Mincho"/>
            <w:highlight w:val="cyan"/>
          </w:rPr>
          <w:tab/>
        </w:r>
      </w:ins>
      <w:ins w:id="12685" w:author="" w:date="2018-01-31T13:06:00Z">
        <w:r w:rsidR="00DE72F1" w:rsidRPr="005445EC">
          <w:rPr>
            <w:rFonts w:eastAsia="MS Mincho"/>
            <w:highlight w:val="cyan"/>
          </w:rPr>
          <w:tab/>
        </w:r>
      </w:ins>
      <w:ins w:id="12686" w:author="" w:date="2018-01-31T11:10:00Z">
        <w:r w:rsidRPr="005445EC">
          <w:rPr>
            <w:rFonts w:eastAsia="MS Mincho"/>
            <w:highlight w:val="cyan"/>
          </w:rPr>
          <w:t>CA-BandwidthClassUL-NR</w:t>
        </w:r>
      </w:ins>
    </w:p>
    <w:p w14:paraId="0A9F514C" w14:textId="77777777" w:rsidR="004C062D" w:rsidRPr="005445EC" w:rsidRDefault="004C062D" w:rsidP="004C062D">
      <w:pPr>
        <w:pStyle w:val="PL"/>
        <w:rPr>
          <w:ins w:id="12687" w:author="" w:date="2018-01-31T11:10:00Z"/>
          <w:rFonts w:eastAsia="MS Mincho"/>
          <w:highlight w:val="cyan"/>
        </w:rPr>
      </w:pPr>
      <w:ins w:id="12688" w:author="" w:date="2018-01-31T11:10:00Z">
        <w:r w:rsidRPr="005445EC">
          <w:rPr>
            <w:rFonts w:eastAsia="MS Mincho"/>
            <w:highlight w:val="cyan"/>
          </w:rPr>
          <w:t xml:space="preserve">    },</w:t>
        </w:r>
      </w:ins>
    </w:p>
    <w:p w14:paraId="49CF5BEC" w14:textId="1CFE922D" w:rsidR="00E05FEE" w:rsidRPr="005445EC" w:rsidRDefault="004C062D" w:rsidP="004C062D">
      <w:pPr>
        <w:pStyle w:val="PL"/>
        <w:rPr>
          <w:rFonts w:eastAsia="MS Mincho"/>
          <w:highlight w:val="cyan"/>
        </w:rPr>
      </w:pPr>
      <w:ins w:id="12689" w:author="" w:date="2018-01-31T11:10:00Z">
        <w:r w:rsidRPr="005445EC">
          <w:rPr>
            <w:rFonts w:eastAsia="MS Mincho"/>
            <w:highlight w:val="cyan"/>
          </w:rPr>
          <w:tab/>
          <w:t>...</w:t>
        </w:r>
      </w:ins>
    </w:p>
    <w:p w14:paraId="531B92DB" w14:textId="0ED9C989" w:rsidR="00CE0FF8" w:rsidRPr="005445EC" w:rsidRDefault="00CE0FF8" w:rsidP="00F62519">
      <w:pPr>
        <w:pStyle w:val="PL"/>
        <w:rPr>
          <w:del w:id="12690" w:author="" w:date="2018-01-31T11:02:00Z"/>
          <w:rFonts w:eastAsia="MS Mincho"/>
          <w:color w:val="808080"/>
          <w:highlight w:val="cyan"/>
        </w:rPr>
      </w:pPr>
      <w:del w:id="12691" w:author="" w:date="2018-01-31T11:02:00Z">
        <w:r w:rsidRPr="005445EC">
          <w:rPr>
            <w:rFonts w:eastAsia="MS Mincho"/>
            <w:highlight w:val="cyan"/>
          </w:rPr>
          <w:tab/>
        </w:r>
        <w:r w:rsidRPr="005445EC">
          <w:rPr>
            <w:rFonts w:eastAsia="MS Mincho"/>
            <w:color w:val="808080"/>
            <w:highlight w:val="cyan"/>
          </w:rPr>
          <w:delText>-- FFS How to decouple DL and UL</w:delText>
        </w:r>
      </w:del>
    </w:p>
    <w:p w14:paraId="63DDB219"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How to address NC CA in relation to carrier separation</w:t>
      </w:r>
    </w:p>
    <w:p w14:paraId="606CB6E8" w14:textId="77777777" w:rsidR="003277C2" w:rsidRPr="005445EC" w:rsidRDefault="00CE0FF8" w:rsidP="00CE00FD">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intraBandSimultaneousTxRx will be added with FFS (per UE or per band combination)</w:t>
      </w:r>
      <w:r w:rsidRPr="005445EC">
        <w:rPr>
          <w:rFonts w:eastAsia="MS Mincho"/>
          <w:color w:val="808080"/>
          <w:highlight w:val="cyan"/>
        </w:rPr>
        <w:tab/>
      </w:r>
    </w:p>
    <w:p w14:paraId="4ED414C5" w14:textId="7A10CA70" w:rsidR="00CE0FF8" w:rsidRPr="005445EC" w:rsidRDefault="003277C2" w:rsidP="00F62519">
      <w:pPr>
        <w:pStyle w:val="PL"/>
        <w:rPr>
          <w:rFonts w:eastAsia="MS Mincho"/>
          <w:color w:val="808080"/>
          <w:highlight w:val="cyan"/>
        </w:rPr>
      </w:pPr>
      <w:r w:rsidRPr="005445EC">
        <w:rPr>
          <w:rFonts w:eastAsia="MS Mincho"/>
          <w:highlight w:val="cyan"/>
        </w:rPr>
        <w:tab/>
      </w:r>
      <w:r w:rsidR="00CE0FF8" w:rsidRPr="005445EC">
        <w:rPr>
          <w:rFonts w:eastAsia="MS Mincho"/>
          <w:color w:val="808080"/>
          <w:highlight w:val="cyan"/>
        </w:rPr>
        <w:t>-- multipleTimingAdvance will be added with FFS (per UE or per band combination)</w:t>
      </w:r>
    </w:p>
    <w:p w14:paraId="392DADA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singleTx will be included per band combination</w:t>
      </w:r>
    </w:p>
    <w:p w14:paraId="286C6CBD"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scalingFactor will be included per band per band combination</w:t>
      </w:r>
    </w:p>
    <w:p w14:paraId="62944C8D" w14:textId="77777777" w:rsidR="00CE0FF8" w:rsidRPr="005445EC" w:rsidRDefault="00CE0FF8" w:rsidP="00F62519">
      <w:pPr>
        <w:pStyle w:val="PL"/>
        <w:rPr>
          <w:rFonts w:eastAsia="MS Mincho"/>
          <w:highlight w:val="cyan"/>
        </w:rPr>
      </w:pPr>
      <w:r w:rsidRPr="005445EC">
        <w:rPr>
          <w:rFonts w:eastAsia="MS Mincho"/>
          <w:highlight w:val="cyan"/>
        </w:rPr>
        <w:t>}</w:t>
      </w:r>
    </w:p>
    <w:p w14:paraId="1868D029" w14:textId="64AC593F" w:rsidR="00CE0FF8" w:rsidRPr="005445EC" w:rsidRDefault="00CE0FF8" w:rsidP="00F62519">
      <w:pPr>
        <w:pStyle w:val="PL"/>
        <w:rPr>
          <w:rFonts w:eastAsia="MS Mincho"/>
          <w:highlight w:val="cyan"/>
        </w:rPr>
      </w:pPr>
    </w:p>
    <w:p w14:paraId="6E60846F" w14:textId="26DE36BC"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TAG-BAND-COMBINATION-LIST-STOP</w:t>
      </w:r>
    </w:p>
    <w:p w14:paraId="42E8B681" w14:textId="3DFF7054"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3EE432CA" w14:textId="77777777" w:rsidR="005F41A9" w:rsidRPr="005445EC" w:rsidRDefault="005F41A9" w:rsidP="00451FC1">
      <w:pPr>
        <w:pStyle w:val="BodyText"/>
        <w:rPr>
          <w:ins w:id="12692" w:author="" w:date="2018-01-31T11:07:00Z"/>
          <w:highlight w:val="cyan"/>
        </w:rPr>
      </w:pPr>
      <w:bookmarkStart w:id="12693" w:name="_Toc487673700"/>
      <w:bookmarkStart w:id="1269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695" w:author="" w:date="2018-01-31T11:07:00Z"/>
        </w:trPr>
        <w:tc>
          <w:tcPr>
            <w:tcW w:w="14281" w:type="dxa"/>
            <w:shd w:val="clear" w:color="auto" w:fill="auto"/>
          </w:tcPr>
          <w:p w14:paraId="0E017F4B" w14:textId="2A18D808" w:rsidR="00D615A4" w:rsidRPr="005445EC" w:rsidRDefault="0034534F" w:rsidP="001D0B21">
            <w:pPr>
              <w:pStyle w:val="TAH"/>
              <w:rPr>
                <w:ins w:id="12696" w:author="" w:date="2018-01-31T11:07:00Z"/>
                <w:rFonts w:eastAsia="Calibri"/>
                <w:szCs w:val="22"/>
                <w:highlight w:val="cyan"/>
              </w:rPr>
            </w:pPr>
            <w:ins w:id="12697" w:author="" w:date="2018-01-31T11:26:00Z">
              <w:r w:rsidRPr="005445EC">
                <w:rPr>
                  <w:rFonts w:eastAsia="MS Mincho"/>
                  <w:i/>
                  <w:highlight w:val="cyan"/>
                </w:rPr>
                <w:t>BandCombinationList</w:t>
              </w:r>
            </w:ins>
            <w:ins w:id="12698"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699" w:author="" w:date="2018-01-31T11:07:00Z"/>
        </w:trPr>
        <w:tc>
          <w:tcPr>
            <w:tcW w:w="14281" w:type="dxa"/>
            <w:shd w:val="clear" w:color="auto" w:fill="auto"/>
          </w:tcPr>
          <w:p w14:paraId="5BD1ED39" w14:textId="4458A060" w:rsidR="00D615A4" w:rsidRPr="005445EC" w:rsidRDefault="0034534F" w:rsidP="001D0B21">
            <w:pPr>
              <w:pStyle w:val="TAL"/>
              <w:rPr>
                <w:ins w:id="12700" w:author="" w:date="2018-01-31T11:07:00Z"/>
                <w:rFonts w:eastAsia="Calibri"/>
                <w:b/>
                <w:i/>
                <w:szCs w:val="22"/>
                <w:highlight w:val="cyan"/>
              </w:rPr>
            </w:pPr>
            <w:ins w:id="12701"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702" w:author="" w:date="2018-01-31T11:07:00Z"/>
                <w:rFonts w:eastAsia="Calibri"/>
                <w:szCs w:val="22"/>
                <w:highlight w:val="cyan"/>
              </w:rPr>
            </w:pPr>
            <w:ins w:id="12703" w:author="" w:date="2018-01-31T11:27:00Z">
              <w:r w:rsidRPr="005445EC">
                <w:rPr>
                  <w:rFonts w:eastAsia="Calibri"/>
                  <w:szCs w:val="22"/>
                  <w:highlight w:val="cyan"/>
                </w:rPr>
                <w:t>Bit string with p</w:t>
              </w:r>
            </w:ins>
            <w:ins w:id="12704" w:author="" w:date="2018-01-31T11:26:00Z">
              <w:r w:rsidRPr="005445EC">
                <w:rPr>
                  <w:rFonts w:eastAsia="Calibri"/>
                  <w:szCs w:val="22"/>
                  <w:highlight w:val="cyan"/>
                </w:rPr>
                <w:t>ointers to entries in BandCombinationListUL.</w:t>
              </w:r>
            </w:ins>
            <w:ins w:id="12705" w:author="" w:date="2018-01-31T11:27:00Z">
              <w:r w:rsidRPr="005445EC">
                <w:rPr>
                  <w:rFonts w:eastAsia="Calibri"/>
                  <w:szCs w:val="22"/>
                  <w:highlight w:val="cyan"/>
                </w:rPr>
                <w:t xml:space="preserve"> </w:t>
              </w:r>
            </w:ins>
            <w:ins w:id="12706"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707" w:author="" w:date="2018-01-31T11:27:00Z">
              <w:r w:rsidRPr="005445EC">
                <w:rPr>
                  <w:rFonts w:eastAsia="Calibri"/>
                  <w:szCs w:val="22"/>
                  <w:highlight w:val="cyan"/>
                </w:rPr>
                <w:t xml:space="preserve"> </w:t>
              </w:r>
            </w:ins>
            <w:ins w:id="12708"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Heading4"/>
        <w:rPr>
          <w:i/>
          <w:iCs/>
          <w:highlight w:val="cyan"/>
        </w:rPr>
      </w:pPr>
      <w:bookmarkStart w:id="12709" w:name="_Toc505697619"/>
      <w:r w:rsidRPr="005445EC">
        <w:rPr>
          <w:i/>
          <w:iCs/>
          <w:highlight w:val="cyan"/>
        </w:rPr>
        <w:t>–</w:t>
      </w:r>
      <w:r w:rsidRPr="005445EC">
        <w:rPr>
          <w:i/>
          <w:iCs/>
          <w:highlight w:val="cyan"/>
        </w:rPr>
        <w:tab/>
      </w:r>
      <w:r w:rsidRPr="005445EC">
        <w:rPr>
          <w:i/>
          <w:iCs/>
          <w:noProof/>
          <w:highlight w:val="cyan"/>
        </w:rPr>
        <w:t>RAT-Type</w:t>
      </w:r>
      <w:bookmarkEnd w:id="12693"/>
      <w:bookmarkEnd w:id="12694"/>
      <w:bookmarkEnd w:id="12709"/>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eastAsia="MS Mincho" w:hint="eastAsia"/>
          <w:highlight w:val="cyan"/>
          <w:lang w:eastAsia="ja-JP"/>
        </w:rPr>
        <w:t>NR</w:t>
      </w:r>
      <w:r w:rsidRPr="005445EC">
        <w:rPr>
          <w:highlight w:val="cyan"/>
          <w:lang w:eastAsia="ja-JP"/>
        </w:rPr>
        <w:t>, of the requested/</w:t>
      </w:r>
      <w:del w:id="12710"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364EDAE7" w14:textId="4C772B66"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TAG-RAT-TYPE-START</w:t>
      </w:r>
    </w:p>
    <w:p w14:paraId="4355B8C4" w14:textId="77777777" w:rsidR="003277C2" w:rsidRPr="005445EC" w:rsidRDefault="003277C2" w:rsidP="00F62519">
      <w:pPr>
        <w:pStyle w:val="PL"/>
        <w:rPr>
          <w:rFonts w:eastAsia="MS Mincho"/>
          <w:highlight w:val="cyan"/>
        </w:rPr>
      </w:pPr>
    </w:p>
    <w:p w14:paraId="102CBE0E" w14:textId="77777777" w:rsidR="00CE0FF8" w:rsidRPr="005445EC" w:rsidRDefault="00CE0FF8" w:rsidP="00F62519">
      <w:pPr>
        <w:pStyle w:val="PL"/>
        <w:rPr>
          <w:rFonts w:eastAsia="MS Mincho"/>
          <w:highlight w:val="cyan"/>
        </w:rPr>
      </w:pPr>
      <w:r w:rsidRPr="005445EC">
        <w:rPr>
          <w:rFonts w:eastAsia="MS Mincho"/>
          <w:highlight w:val="cyan"/>
        </w:rPr>
        <w:t xml:space="preserve">RAT-Type ::= </w:t>
      </w:r>
      <w:r w:rsidRPr="005445EC">
        <w:rPr>
          <w:rFonts w:eastAsia="MS Mincho"/>
          <w:color w:val="993366"/>
          <w:highlight w:val="cyan"/>
        </w:rPr>
        <w:t>ENUMERATED</w:t>
      </w:r>
      <w:r w:rsidRPr="005445EC">
        <w:rPr>
          <w:rFonts w:eastAsia="MS Mincho"/>
          <w:highlight w:val="cyan"/>
        </w:rPr>
        <w:t xml:space="preserve"> {</w:t>
      </w:r>
      <w:r w:rsidRPr="005445EC">
        <w:rPr>
          <w:rFonts w:eastAsia="MS Mincho" w:hint="eastAsia"/>
          <w:highlight w:val="cyan"/>
        </w:rPr>
        <w:t>nr, mrdc</w:t>
      </w:r>
      <w:r w:rsidRPr="005445EC">
        <w:rPr>
          <w:rFonts w:eastAsia="MS Mincho"/>
          <w:highlight w:val="cyan"/>
        </w:rPr>
        <w:t>, spare1, ...}</w:t>
      </w:r>
    </w:p>
    <w:p w14:paraId="1F83CF6B" w14:textId="77777777" w:rsidR="00CE0FF8" w:rsidRPr="005445EC" w:rsidRDefault="00CE0FF8" w:rsidP="00F62519">
      <w:pPr>
        <w:pStyle w:val="PL"/>
        <w:rPr>
          <w:rFonts w:eastAsia="MS Mincho"/>
          <w:highlight w:val="cyan"/>
        </w:rPr>
      </w:pPr>
    </w:p>
    <w:p w14:paraId="1EB8F56B" w14:textId="1CF883F4" w:rsidR="00CE0FF8" w:rsidRPr="005445EC" w:rsidRDefault="00CE0FF8" w:rsidP="00F62519">
      <w:pPr>
        <w:pStyle w:val="PL"/>
        <w:rPr>
          <w:rFonts w:eastAsia="MS Mincho"/>
          <w:color w:val="808080"/>
          <w:highlight w:val="cyan"/>
        </w:rPr>
      </w:pPr>
      <w:r w:rsidRPr="005445EC">
        <w:rPr>
          <w:rFonts w:eastAsia="MS Mincho"/>
          <w:color w:val="808080"/>
          <w:highlight w:val="cyan"/>
        </w:rPr>
        <w:t>-- FFS utra, geran-cs, geran-ps and cdma2000-1XRTT</w:t>
      </w:r>
    </w:p>
    <w:p w14:paraId="04EAEE9A" w14:textId="77777777" w:rsidR="000B37A8" w:rsidRPr="005445EC" w:rsidRDefault="000B37A8" w:rsidP="00CE00FD">
      <w:pPr>
        <w:pStyle w:val="PL"/>
        <w:rPr>
          <w:rFonts w:eastAsia="MS Mincho"/>
          <w:highlight w:val="cyan"/>
        </w:rPr>
      </w:pPr>
    </w:p>
    <w:p w14:paraId="6BF5406C" w14:textId="09E1FA52"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TAG-RAT-TYPE-STOP</w:t>
      </w:r>
    </w:p>
    <w:p w14:paraId="0EED3AB7" w14:textId="22D6A269"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6847D0C3" w14:textId="77777777" w:rsidR="00CE0FF8" w:rsidRPr="005445EC" w:rsidRDefault="00CE0FF8" w:rsidP="005D62AF">
      <w:pPr>
        <w:pStyle w:val="Heading4"/>
        <w:rPr>
          <w:i/>
          <w:iCs/>
          <w:noProof/>
          <w:highlight w:val="cyan"/>
        </w:rPr>
      </w:pPr>
      <w:bookmarkStart w:id="12711" w:name="_Toc500942764"/>
      <w:bookmarkStart w:id="12712" w:name="_Toc505697620"/>
      <w:r w:rsidRPr="005445EC">
        <w:rPr>
          <w:i/>
          <w:iCs/>
          <w:highlight w:val="cyan"/>
        </w:rPr>
        <w:t>–</w:t>
      </w:r>
      <w:r w:rsidRPr="005445EC">
        <w:rPr>
          <w:i/>
          <w:iCs/>
          <w:highlight w:val="cyan"/>
        </w:rPr>
        <w:tab/>
      </w:r>
      <w:bookmarkStart w:id="12713" w:name="_Toc487673705"/>
      <w:r w:rsidRPr="005445EC">
        <w:rPr>
          <w:i/>
          <w:iCs/>
          <w:noProof/>
          <w:highlight w:val="cyan"/>
        </w:rPr>
        <w:t>UE-CapabilityRAT-ContainerList</w:t>
      </w:r>
      <w:bookmarkEnd w:id="12711"/>
      <w:bookmarkEnd w:id="12712"/>
      <w:bookmarkEnd w:id="12713"/>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804B08D" w14:textId="217EE2D4"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TAG-UE-CAPABILITY-RAT-CONTAINER-LIST-START</w:t>
      </w:r>
    </w:p>
    <w:p w14:paraId="290BA6D4" w14:textId="77777777" w:rsidR="003277C2" w:rsidRPr="005445EC" w:rsidRDefault="003277C2" w:rsidP="00F62519">
      <w:pPr>
        <w:pStyle w:val="PL"/>
        <w:rPr>
          <w:rFonts w:eastAsia="MS Mincho"/>
          <w:highlight w:val="cyan"/>
        </w:rPr>
      </w:pPr>
    </w:p>
    <w:p w14:paraId="7CA21905" w14:textId="617F4DE4" w:rsidR="00CE0FF8" w:rsidRPr="005445EC" w:rsidRDefault="00CE0FF8" w:rsidP="00F62519">
      <w:pPr>
        <w:pStyle w:val="PL"/>
        <w:rPr>
          <w:rFonts w:eastAsia="MS Mincho"/>
          <w:highlight w:val="cyan"/>
        </w:rPr>
      </w:pPr>
      <w:r w:rsidRPr="005445EC">
        <w:rPr>
          <w:rFonts w:eastAsia="MS Mincho"/>
          <w:highlight w:val="cyan"/>
        </w:rPr>
        <w:t>UE-CapabilityRAT-ContainerList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(0.. maxRAT-CapabilityContainers))</w:t>
      </w:r>
      <w:r w:rsidRPr="005445EC">
        <w:rPr>
          <w:rFonts w:eastAsia="MS Mincho"/>
          <w:color w:val="993366"/>
          <w:highlight w:val="cyan"/>
        </w:rPr>
        <w:t xml:space="preserve"> OF</w:t>
      </w:r>
      <w:r w:rsidRPr="005445EC">
        <w:rPr>
          <w:rFonts w:eastAsia="MS Mincho"/>
          <w:highlight w:val="cyan"/>
        </w:rPr>
        <w:t xml:space="preserve"> UE-CapabilityRAT-Container</w:t>
      </w:r>
    </w:p>
    <w:p w14:paraId="71A6BDA3" w14:textId="77777777" w:rsidR="00CE0FF8" w:rsidRPr="005445EC" w:rsidRDefault="00CE0FF8" w:rsidP="00F62519">
      <w:pPr>
        <w:pStyle w:val="PL"/>
        <w:rPr>
          <w:rFonts w:eastAsia="MS Mincho"/>
          <w:highlight w:val="cyan"/>
        </w:rPr>
      </w:pPr>
    </w:p>
    <w:p w14:paraId="24C61AEA" w14:textId="77777777" w:rsidR="00CE0FF8" w:rsidRPr="005445EC" w:rsidRDefault="00CE0FF8" w:rsidP="00F62519">
      <w:pPr>
        <w:pStyle w:val="PL"/>
        <w:rPr>
          <w:rFonts w:eastAsia="MS Mincho"/>
          <w:highlight w:val="cyan"/>
        </w:rPr>
      </w:pPr>
      <w:r w:rsidRPr="005445EC">
        <w:rPr>
          <w:rFonts w:eastAsia="MS Mincho"/>
          <w:highlight w:val="cyan"/>
        </w:rPr>
        <w:t xml:space="preserve">UE-CapabilityRAT-Container ::= </w:t>
      </w:r>
      <w:r w:rsidRPr="005445EC">
        <w:rPr>
          <w:rFonts w:eastAsia="MS Mincho"/>
          <w:color w:val="993366"/>
          <w:highlight w:val="cyan"/>
        </w:rPr>
        <w:t>SEQUENCE</w:t>
      </w:r>
      <w:r w:rsidRPr="005445EC">
        <w:rPr>
          <w:rFonts w:eastAsia="MS Mincho"/>
          <w:highlight w:val="cyan"/>
        </w:rPr>
        <w:t xml:space="preserve"> {</w:t>
      </w:r>
    </w:p>
    <w:p w14:paraId="5F0350DB" w14:textId="77777777" w:rsidR="00CE0FF8" w:rsidRPr="005445EC" w:rsidRDefault="00CE0FF8" w:rsidP="00F62519">
      <w:pPr>
        <w:pStyle w:val="PL"/>
        <w:rPr>
          <w:rFonts w:eastAsia="MS Mincho"/>
          <w:highlight w:val="cyan"/>
        </w:rPr>
      </w:pPr>
      <w:r w:rsidRPr="005445EC">
        <w:rPr>
          <w:rFonts w:eastAsia="MS Mincho"/>
          <w:highlight w:val="cyan"/>
        </w:rPr>
        <w:tab/>
        <w:t>rat-Type</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RAT-Type,</w:t>
      </w:r>
    </w:p>
    <w:p w14:paraId="1D41D733" w14:textId="28A0CD20" w:rsidR="00CE0FF8" w:rsidRPr="005445EC" w:rsidRDefault="00CE0FF8" w:rsidP="00F62519">
      <w:pPr>
        <w:pStyle w:val="PL"/>
        <w:rPr>
          <w:rFonts w:eastAsia="MS Mincho"/>
          <w:highlight w:val="cyan"/>
        </w:rPr>
      </w:pPr>
      <w:r w:rsidRPr="005445EC">
        <w:rPr>
          <w:rFonts w:eastAsia="MS Mincho"/>
          <w:highlight w:val="cyan"/>
        </w:rPr>
        <w:tab/>
        <w:t>ue</w:t>
      </w:r>
      <w:ins w:id="12714" w:author="Rapporteur" w:date="2018-01-30T11:20:00Z">
        <w:r w:rsidR="00945C97" w:rsidRPr="005445EC">
          <w:rPr>
            <w:rFonts w:eastAsia="MS Mincho"/>
            <w:highlight w:val="cyan"/>
          </w:rPr>
          <w:t>-</w:t>
        </w:r>
      </w:ins>
      <w:r w:rsidRPr="005445EC">
        <w:rPr>
          <w:rFonts w:eastAsia="MS Mincho"/>
          <w:highlight w:val="cyan"/>
        </w:rPr>
        <w:t>CapabilityRAT-Container</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OCTET</w:t>
      </w:r>
      <w:r w:rsidRPr="005445EC">
        <w:rPr>
          <w:rFonts w:eastAsia="MS Mincho"/>
          <w:highlight w:val="cyan"/>
        </w:rPr>
        <w:t xml:space="preserve"> </w:t>
      </w:r>
      <w:r w:rsidRPr="005445EC">
        <w:rPr>
          <w:rFonts w:eastAsia="MS Mincho"/>
          <w:color w:val="993366"/>
          <w:highlight w:val="cyan"/>
        </w:rPr>
        <w:t>STRING</w:t>
      </w:r>
    </w:p>
    <w:p w14:paraId="01E979C0" w14:textId="5002C455" w:rsidR="00CE0FF8" w:rsidRPr="005445EC" w:rsidRDefault="00CE0FF8" w:rsidP="00F62519">
      <w:pPr>
        <w:pStyle w:val="PL"/>
        <w:rPr>
          <w:rFonts w:eastAsia="MS Mincho"/>
          <w:highlight w:val="cyan"/>
        </w:rPr>
      </w:pPr>
      <w:r w:rsidRPr="005445EC">
        <w:rPr>
          <w:rFonts w:eastAsia="MS Mincho"/>
          <w:highlight w:val="cyan"/>
        </w:rPr>
        <w:t>}</w:t>
      </w:r>
    </w:p>
    <w:p w14:paraId="1532DBCE" w14:textId="56985520" w:rsidR="003277C2" w:rsidRPr="005445EC" w:rsidRDefault="003277C2" w:rsidP="00F62519">
      <w:pPr>
        <w:pStyle w:val="PL"/>
        <w:rPr>
          <w:rFonts w:eastAsia="MS Mincho"/>
          <w:highlight w:val="cyan"/>
        </w:rPr>
      </w:pPr>
    </w:p>
    <w:p w14:paraId="2FECDDFA" w14:textId="76B11769"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TAG-UE-CAPABILITY-RAT-CONTAINER-LIST-STOP</w:t>
      </w:r>
    </w:p>
    <w:p w14:paraId="2D06A2F0" w14:textId="0023C5D8"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403C8BDF" w14:textId="7422B589" w:rsidR="00CE0FF8" w:rsidRPr="005445EC"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1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16">
          <w:tblGrid>
            <w:gridCol w:w="14173"/>
          </w:tblGrid>
        </w:tblGridChange>
      </w:tblGrid>
      <w:tr w:rsidR="008D1F9A" w:rsidRPr="005445EC" w14:paraId="388D4BFE" w14:textId="77777777" w:rsidTr="005F208D">
        <w:tc>
          <w:tcPr>
            <w:tcW w:w="14281" w:type="dxa"/>
            <w:shd w:val="clear" w:color="auto" w:fill="auto"/>
            <w:tcPrChange w:id="12717"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718"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Heading4"/>
        <w:rPr>
          <w:i/>
          <w:iCs/>
          <w:highlight w:val="cyan"/>
        </w:rPr>
      </w:pPr>
      <w:bookmarkStart w:id="12719" w:name="_Toc500942765"/>
      <w:bookmarkStart w:id="12720" w:name="_Toc505697621"/>
      <w:r w:rsidRPr="005445EC">
        <w:rPr>
          <w:i/>
          <w:iCs/>
          <w:highlight w:val="cyan"/>
        </w:rPr>
        <w:t>–</w:t>
      </w:r>
      <w:r w:rsidRPr="005445EC">
        <w:rPr>
          <w:i/>
          <w:iCs/>
          <w:highlight w:val="cyan"/>
        </w:rPr>
        <w:tab/>
      </w:r>
      <w:r w:rsidRPr="005445EC">
        <w:rPr>
          <w:i/>
          <w:iCs/>
          <w:noProof/>
          <w:highlight w:val="cyan"/>
        </w:rPr>
        <w:t>UE-</w:t>
      </w:r>
      <w:r w:rsidRPr="005445EC">
        <w:rPr>
          <w:rFonts w:eastAsia="MS Mincho" w:hint="eastAsia"/>
          <w:i/>
          <w:iCs/>
          <w:noProof/>
          <w:highlight w:val="cyan"/>
          <w:lang w:eastAsia="ja-JP"/>
        </w:rPr>
        <w:t>MRDC</w:t>
      </w:r>
      <w:r w:rsidRPr="005445EC">
        <w:rPr>
          <w:i/>
          <w:iCs/>
          <w:noProof/>
          <w:highlight w:val="cyan"/>
        </w:rPr>
        <w:t>-Capability</w:t>
      </w:r>
      <w:bookmarkEnd w:id="12719"/>
      <w:bookmarkEnd w:id="12720"/>
    </w:p>
    <w:p w14:paraId="72FD7078" w14:textId="043899D6"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eastAsia="MS Mincho" w:hint="eastAsia"/>
          <w:iCs/>
          <w:highlight w:val="cyan"/>
          <w:lang w:eastAsia="ja-JP"/>
        </w:rPr>
        <w:t xml:space="preserve"> for MR-DC</w:t>
      </w:r>
      <w:r w:rsidRPr="005445EC">
        <w:rPr>
          <w:iCs/>
          <w:highlight w:val="cyan"/>
          <w:lang w:eastAsia="ja-JP"/>
        </w:rPr>
        <w:t>, see TS 3</w:t>
      </w:r>
      <w:r w:rsidRPr="005445EC">
        <w:rPr>
          <w:rFonts w:eastAsia="MS Mincho" w:hint="eastAsia"/>
          <w:iCs/>
          <w:highlight w:val="cyan"/>
          <w:lang w:eastAsia="ja-JP"/>
        </w:rPr>
        <w:t>8</w:t>
      </w:r>
      <w:r w:rsidRPr="005445EC">
        <w:rPr>
          <w:iCs/>
          <w:highlight w:val="cyan"/>
          <w:lang w:eastAsia="ja-JP"/>
        </w:rPr>
        <w:t>.306 [</w:t>
      </w:r>
      <w:r w:rsidRPr="005445EC">
        <w:rPr>
          <w:rFonts w:eastAsia="MS Mincho" w:hint="eastAsia"/>
          <w:iCs/>
          <w:highlight w:val="cyan"/>
          <w:lang w:eastAsia="ja-JP"/>
        </w:rPr>
        <w:t>yy</w:t>
      </w:r>
      <w:r w:rsidRPr="005445EC">
        <w:rPr>
          <w:iCs/>
          <w:highlight w:val="cyan"/>
          <w:lang w:eastAsia="ja-JP"/>
        </w:rPr>
        <w:t>]</w:t>
      </w:r>
      <w:r w:rsidRPr="005445EC">
        <w:rPr>
          <w:rFonts w:eastAsia="MS Mincho" w:hint="eastAsia"/>
          <w:iCs/>
          <w:highlight w:val="cyan"/>
          <w:lang w:eastAsia="ja-JP"/>
        </w:rPr>
        <w:t>.</w:t>
      </w:r>
    </w:p>
    <w:p w14:paraId="21F39089" w14:textId="5123C3E6" w:rsidR="00CE0FF8" w:rsidRPr="005445EC" w:rsidRDefault="00CE0FF8" w:rsidP="00F62519">
      <w:pPr>
        <w:pStyle w:val="TH"/>
        <w:rPr>
          <w:rFonts w:eastAsia="MS Mincho"/>
          <w:highlight w:val="cyan"/>
        </w:rPr>
      </w:pPr>
      <w:r w:rsidRPr="005445EC">
        <w:rPr>
          <w:i/>
          <w:highlight w:val="cyan"/>
        </w:rPr>
        <w:t>UE-</w:t>
      </w:r>
      <w:r w:rsidRPr="005445EC">
        <w:rPr>
          <w:rFonts w:eastAsia="MS Mincho" w:hint="eastAsia"/>
          <w:i/>
          <w:highlight w:val="cyan"/>
        </w:rPr>
        <w:t>M</w:t>
      </w:r>
      <w:r w:rsidRPr="005445EC">
        <w:rPr>
          <w:i/>
          <w:highlight w:val="cyan"/>
        </w:rPr>
        <w:t>R</w:t>
      </w:r>
      <w:r w:rsidRPr="005445EC">
        <w:rPr>
          <w:rFonts w:eastAsia="MS Mincho"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05F128B0" w14:textId="5AE2027D"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TAG-UE-MRDC-CAPABILITY-START</w:t>
      </w:r>
    </w:p>
    <w:p w14:paraId="0EFDC118" w14:textId="77777777" w:rsidR="000B37A8" w:rsidRPr="005445EC" w:rsidRDefault="000B37A8" w:rsidP="00F62519">
      <w:pPr>
        <w:pStyle w:val="PL"/>
        <w:rPr>
          <w:rFonts w:eastAsia="MS Mincho"/>
          <w:highlight w:val="cyan"/>
        </w:rPr>
      </w:pPr>
    </w:p>
    <w:p w14:paraId="17FC8DDF" w14:textId="698ADAEE" w:rsidR="00CE0FF8" w:rsidRPr="005445EC" w:rsidRDefault="00CE0FF8" w:rsidP="00F62519">
      <w:pPr>
        <w:pStyle w:val="PL"/>
        <w:rPr>
          <w:rFonts w:eastAsia="MS Mincho"/>
          <w:highlight w:val="cyan"/>
        </w:rPr>
      </w:pPr>
      <w:r w:rsidRPr="005445EC">
        <w:rPr>
          <w:rFonts w:eastAsia="MS Mincho"/>
          <w:highlight w:val="cyan"/>
        </w:rPr>
        <w:t>UE-MRDC-Capability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p>
    <w:p w14:paraId="4EDB7409" w14:textId="77777777" w:rsidR="00CE0FF8" w:rsidRPr="005445EC" w:rsidRDefault="00CE0FF8" w:rsidP="00F62519">
      <w:pPr>
        <w:pStyle w:val="PL"/>
        <w:rPr>
          <w:rFonts w:eastAsia="MS Mincho"/>
          <w:highlight w:val="cyan"/>
        </w:rPr>
      </w:pPr>
      <w:r w:rsidRPr="005445EC">
        <w:rPr>
          <w:rFonts w:eastAsia="MS Mincho"/>
          <w:highlight w:val="cyan"/>
        </w:rPr>
        <w:tab/>
        <w:t>measParameters-MRDC</w:t>
      </w:r>
      <w:r w:rsidRPr="005445EC">
        <w:rPr>
          <w:rFonts w:eastAsia="MS Mincho"/>
          <w:highlight w:val="cyan"/>
        </w:rPr>
        <w:tab/>
      </w:r>
      <w:r w:rsidRPr="005445EC">
        <w:rPr>
          <w:rFonts w:eastAsia="MS Mincho"/>
          <w:highlight w:val="cyan"/>
        </w:rPr>
        <w:tab/>
      </w:r>
      <w:r w:rsidRPr="005445EC">
        <w:rPr>
          <w:rFonts w:eastAsia="MS Mincho"/>
          <w:highlight w:val="cyan"/>
        </w:rPr>
        <w:tab/>
        <w:t>MeasParameters-MRDC,</w:t>
      </w:r>
    </w:p>
    <w:p w14:paraId="53FF56CF" w14:textId="77777777" w:rsidR="00CE0FF8" w:rsidRPr="005445EC" w:rsidRDefault="00CE0FF8" w:rsidP="00F62519">
      <w:pPr>
        <w:pStyle w:val="PL"/>
        <w:rPr>
          <w:rFonts w:eastAsia="MS Mincho"/>
          <w:highlight w:val="cyan"/>
        </w:rPr>
      </w:pPr>
      <w:r w:rsidRPr="005445EC">
        <w:rPr>
          <w:rFonts w:eastAsia="MS Mincho"/>
          <w:highlight w:val="cyan"/>
        </w:rPr>
        <w:tab/>
        <w:t>rf-Parameters-MRDC</w:t>
      </w:r>
      <w:r w:rsidRPr="005445EC">
        <w:rPr>
          <w:rFonts w:eastAsia="MS Mincho"/>
          <w:highlight w:val="cyan"/>
        </w:rPr>
        <w:tab/>
      </w:r>
      <w:r w:rsidRPr="005445EC">
        <w:rPr>
          <w:rFonts w:eastAsia="MS Mincho"/>
          <w:highlight w:val="cyan"/>
        </w:rPr>
        <w:tab/>
      </w:r>
      <w:r w:rsidRPr="005445EC">
        <w:rPr>
          <w:rFonts w:eastAsia="MS Mincho"/>
          <w:highlight w:val="cyan"/>
        </w:rPr>
        <w:tab/>
        <w:t>RF-Parameters-MRDC,</w:t>
      </w:r>
    </w:p>
    <w:p w14:paraId="05B21F5D" w14:textId="77777777" w:rsidR="00CE0FF8" w:rsidRPr="005445EC" w:rsidRDefault="00CE0FF8" w:rsidP="00F62519">
      <w:pPr>
        <w:pStyle w:val="PL"/>
        <w:rPr>
          <w:rFonts w:eastAsia="MS Mincho"/>
          <w:highlight w:val="cyan"/>
        </w:rPr>
      </w:pPr>
      <w:r w:rsidRPr="005445EC">
        <w:rPr>
          <w:rFonts w:eastAsia="MS Mincho"/>
          <w:highlight w:val="cyan"/>
        </w:rPr>
        <w:tab/>
        <w:t>phyLayerParameters-MRDC</w:t>
      </w:r>
      <w:r w:rsidRPr="005445EC">
        <w:rPr>
          <w:rFonts w:eastAsia="MS Mincho"/>
          <w:highlight w:val="cyan"/>
        </w:rPr>
        <w:tab/>
      </w:r>
      <w:r w:rsidRPr="005445EC">
        <w:rPr>
          <w:rFonts w:eastAsia="MS Mincho"/>
          <w:highlight w:val="cyan"/>
        </w:rPr>
        <w:tab/>
        <w:t>PhyLayerParameters-MRDC</w:t>
      </w:r>
    </w:p>
    <w:p w14:paraId="1D69F64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1A8E57" w14:textId="77777777" w:rsidR="00CE0FF8" w:rsidRPr="005445EC" w:rsidRDefault="00CE0FF8" w:rsidP="00F62519">
      <w:pPr>
        <w:pStyle w:val="PL"/>
        <w:rPr>
          <w:rFonts w:eastAsia="MS Mincho"/>
          <w:highlight w:val="cyan"/>
        </w:rPr>
      </w:pPr>
      <w:r w:rsidRPr="005445EC">
        <w:rPr>
          <w:rFonts w:eastAsia="MS Mincho"/>
          <w:highlight w:val="cyan"/>
        </w:rPr>
        <w:t>}</w:t>
      </w:r>
    </w:p>
    <w:p w14:paraId="66D35314" w14:textId="77777777" w:rsidR="00CE0FF8" w:rsidRPr="005445EC" w:rsidRDefault="00CE0FF8" w:rsidP="00F62519">
      <w:pPr>
        <w:pStyle w:val="PL"/>
        <w:rPr>
          <w:rFonts w:eastAsia="MS Mincho"/>
          <w:highlight w:val="cyan"/>
        </w:rPr>
      </w:pPr>
    </w:p>
    <w:p w14:paraId="54271E4D" w14:textId="77777777" w:rsidR="00CE0FF8" w:rsidRPr="005445EC" w:rsidRDefault="00CE0FF8" w:rsidP="00F62519">
      <w:pPr>
        <w:pStyle w:val="PL"/>
        <w:rPr>
          <w:rFonts w:eastAsia="MS Mincho"/>
          <w:highlight w:val="cyan"/>
        </w:rPr>
      </w:pPr>
      <w:r w:rsidRPr="005445EC">
        <w:rPr>
          <w:rFonts w:eastAsia="MS Mincho"/>
          <w:highlight w:val="cyan"/>
        </w:rPr>
        <w:t xml:space="preserve">RF-Parameters-MRDC ::= </w:t>
      </w:r>
      <w:r w:rsidRPr="005445EC">
        <w:rPr>
          <w:rFonts w:eastAsia="MS Mincho"/>
          <w:color w:val="993366"/>
          <w:highlight w:val="cyan"/>
        </w:rPr>
        <w:t>SEQUENCE</w:t>
      </w:r>
      <w:r w:rsidRPr="005445EC">
        <w:rPr>
          <w:rFonts w:eastAsia="MS Mincho"/>
          <w:highlight w:val="cyan"/>
        </w:rPr>
        <w:t xml:space="preserve"> {</w:t>
      </w:r>
    </w:p>
    <w:p w14:paraId="7BC2495C" w14:textId="77777777" w:rsidR="00CE0FF8" w:rsidRPr="005445EC" w:rsidRDefault="00CE0FF8" w:rsidP="00F62519">
      <w:pPr>
        <w:pStyle w:val="PL"/>
        <w:rPr>
          <w:rFonts w:eastAsia="MS Mincho"/>
          <w:highlight w:val="cyan"/>
        </w:rPr>
      </w:pPr>
      <w:r w:rsidRPr="005445EC">
        <w:rPr>
          <w:rFonts w:eastAsia="MS Mincho"/>
          <w:highlight w:val="cyan"/>
        </w:rPr>
        <w:tab/>
        <w:t>supportedBandCombination</w:t>
      </w:r>
      <w:r w:rsidRPr="005445EC">
        <w:rPr>
          <w:rFonts w:eastAsia="MS Mincho"/>
          <w:highlight w:val="cyan"/>
        </w:rPr>
        <w:tab/>
        <w:t>BandCombinationList</w:t>
      </w:r>
    </w:p>
    <w:p w14:paraId="67854302"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7E6895D7" w14:textId="77777777" w:rsidR="00CE0FF8" w:rsidRPr="005445EC" w:rsidRDefault="00CE0FF8" w:rsidP="00F62519">
      <w:pPr>
        <w:pStyle w:val="PL"/>
        <w:rPr>
          <w:rFonts w:eastAsia="MS Mincho"/>
          <w:highlight w:val="cyan"/>
        </w:rPr>
      </w:pPr>
      <w:r w:rsidRPr="005445EC">
        <w:rPr>
          <w:rFonts w:eastAsia="MS Mincho"/>
          <w:highlight w:val="cyan"/>
        </w:rPr>
        <w:t>}</w:t>
      </w:r>
    </w:p>
    <w:p w14:paraId="0D494B73" w14:textId="77777777" w:rsidR="00CE0FF8" w:rsidRPr="005445EC" w:rsidRDefault="00CE0FF8" w:rsidP="00F62519">
      <w:pPr>
        <w:pStyle w:val="PL"/>
        <w:rPr>
          <w:rFonts w:eastAsia="MS Mincho"/>
          <w:highlight w:val="cyan"/>
        </w:rPr>
      </w:pPr>
    </w:p>
    <w:p w14:paraId="4FE03572" w14:textId="77777777" w:rsidR="00CE0FF8" w:rsidRPr="005445EC" w:rsidRDefault="00CE0FF8" w:rsidP="00F62519">
      <w:pPr>
        <w:pStyle w:val="PL"/>
        <w:rPr>
          <w:rFonts w:eastAsia="MS Mincho"/>
          <w:highlight w:val="cyan"/>
        </w:rPr>
      </w:pPr>
      <w:r w:rsidRPr="005445EC">
        <w:rPr>
          <w:rFonts w:eastAsia="MS Mincho"/>
          <w:highlight w:val="cyan"/>
        </w:rPr>
        <w:t xml:space="preserve">PhyLayerParameters-MRDC ::= </w:t>
      </w:r>
      <w:r w:rsidRPr="005445EC">
        <w:rPr>
          <w:rFonts w:eastAsia="MS Mincho"/>
          <w:color w:val="993366"/>
          <w:highlight w:val="cyan"/>
        </w:rPr>
        <w:t>SEQUENCE</w:t>
      </w:r>
      <w:r w:rsidRPr="005445EC">
        <w:rPr>
          <w:rFonts w:eastAsia="MS Mincho"/>
          <w:highlight w:val="cyan"/>
        </w:rPr>
        <w:t xml:space="preserve"> {</w:t>
      </w:r>
    </w:p>
    <w:p w14:paraId="676F38DE" w14:textId="77777777" w:rsidR="00CE0FF8" w:rsidRPr="005445EC" w:rsidRDefault="00CE0FF8" w:rsidP="00F62519">
      <w:pPr>
        <w:pStyle w:val="PL"/>
        <w:rPr>
          <w:rFonts w:eastAsia="MS Mincho"/>
          <w:highlight w:val="cyan"/>
        </w:rPr>
      </w:pPr>
      <w:r w:rsidRPr="005445EC">
        <w:rPr>
          <w:rFonts w:eastAsia="MS Mincho"/>
          <w:highlight w:val="cyan"/>
        </w:rPr>
        <w:tab/>
        <w:t>supportedBasebandProcessingCombination-MRDC</w:t>
      </w:r>
      <w:r w:rsidRPr="005445EC">
        <w:rPr>
          <w:rFonts w:eastAsia="MS Mincho"/>
          <w:highlight w:val="cyan"/>
        </w:rPr>
        <w:tab/>
      </w:r>
      <w:r w:rsidRPr="005445EC">
        <w:rPr>
          <w:rFonts w:eastAsia="MS Mincho"/>
          <w:highlight w:val="cyan"/>
        </w:rPr>
        <w:tab/>
        <w:t>BasebandProcessingCombination-MRDC</w:t>
      </w:r>
    </w:p>
    <w:p w14:paraId="30E5906A"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if supportedBasebandProcessingCombination-MRDC is included here or BandCombinationList</w:t>
      </w:r>
    </w:p>
    <w:p w14:paraId="71E1FE55"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E6FC31" w14:textId="77777777" w:rsidR="00CE0FF8" w:rsidRPr="005445EC" w:rsidRDefault="00CE0FF8" w:rsidP="00F62519">
      <w:pPr>
        <w:pStyle w:val="PL"/>
        <w:rPr>
          <w:rFonts w:eastAsia="MS Mincho"/>
          <w:highlight w:val="cyan"/>
        </w:rPr>
      </w:pPr>
      <w:r w:rsidRPr="005445EC">
        <w:rPr>
          <w:rFonts w:eastAsia="MS Mincho"/>
          <w:highlight w:val="cyan"/>
        </w:rPr>
        <w:t>}</w:t>
      </w:r>
    </w:p>
    <w:p w14:paraId="09659A47" w14:textId="77777777" w:rsidR="00CE0FF8" w:rsidRPr="005445EC" w:rsidRDefault="00CE0FF8" w:rsidP="00F62519">
      <w:pPr>
        <w:pStyle w:val="PL"/>
        <w:rPr>
          <w:rFonts w:eastAsia="MS Mincho"/>
          <w:highlight w:val="cyan"/>
        </w:rPr>
      </w:pPr>
    </w:p>
    <w:p w14:paraId="19DC4B4B"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BasebandProcessingCombination-MRDC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LinkedBasebandProcessingCombination</w:t>
      </w:r>
    </w:p>
    <w:p w14:paraId="33414A3F" w14:textId="27D71DC6" w:rsidR="00CE0FF8" w:rsidRPr="005445EC" w:rsidRDefault="00CE0FF8" w:rsidP="00F62519">
      <w:pPr>
        <w:pStyle w:val="PL"/>
        <w:rPr>
          <w:rFonts w:eastAsia="MS Mincho"/>
          <w:highlight w:val="cyan"/>
        </w:rPr>
      </w:pPr>
    </w:p>
    <w:p w14:paraId="6ACA3018" w14:textId="77777777" w:rsidR="00CE0FF8" w:rsidRPr="005445EC" w:rsidRDefault="00CE0FF8" w:rsidP="00F62519">
      <w:pPr>
        <w:pStyle w:val="PL"/>
        <w:rPr>
          <w:rFonts w:eastAsia="MS Mincho"/>
          <w:highlight w:val="cyan"/>
        </w:rPr>
      </w:pPr>
    </w:p>
    <w:p w14:paraId="69A4076C" w14:textId="77777777" w:rsidR="00CE0FF8" w:rsidRPr="005445EC" w:rsidRDefault="00CE0FF8" w:rsidP="00F62519">
      <w:pPr>
        <w:pStyle w:val="PL"/>
        <w:rPr>
          <w:rFonts w:eastAsia="MS Mincho"/>
          <w:highlight w:val="cyan"/>
        </w:rPr>
      </w:pPr>
      <w:r w:rsidRPr="005445EC">
        <w:rPr>
          <w:rFonts w:eastAsia="MS Mincho"/>
          <w:highlight w:val="cyan"/>
        </w:rPr>
        <w:t xml:space="preserve">LinkedBasebandProcessingCombination ::= </w:t>
      </w:r>
      <w:r w:rsidRPr="005445EC">
        <w:rPr>
          <w:rFonts w:eastAsia="MS Mincho"/>
          <w:color w:val="993366"/>
          <w:highlight w:val="cyan"/>
        </w:rPr>
        <w:t>SEQUENCE</w:t>
      </w:r>
      <w:r w:rsidRPr="005445EC">
        <w:rPr>
          <w:rFonts w:eastAsia="MS Mincho"/>
          <w:highlight w:val="cyan"/>
        </w:rPr>
        <w:t xml:space="preserve"> {</w:t>
      </w:r>
    </w:p>
    <w:p w14:paraId="54BD9A11" w14:textId="275508C2"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asebandProcessingCombinationIndex</w:t>
      </w:r>
      <w:ins w:id="12721" w:author="merged r1" w:date="2018-01-18T13:12:00Z">
        <w:r w:rsidR="00EC4A18" w:rsidRPr="005445EC">
          <w:rPr>
            <w:rFonts w:eastAsia="MS Mincho"/>
            <w:highlight w:val="cyan"/>
          </w:rPr>
          <w:t>-EUTRAN</w:t>
        </w:r>
      </w:ins>
      <w:r w:rsidR="009A2DD1" w:rsidRPr="005445EC">
        <w:rPr>
          <w:rFonts w:eastAsia="MS Mincho"/>
          <w:highlight w:val="cyan"/>
        </w:rPr>
        <w:tab/>
      </w:r>
      <w:r w:rsidR="009A2DD1" w:rsidRPr="005445EC">
        <w:rPr>
          <w:rFonts w:eastAsia="MS Mincho"/>
          <w:highlight w:val="cyan"/>
        </w:rPr>
        <w:tab/>
        <w:t>BasebandProcessingCombinationIndex</w:t>
      </w:r>
      <w:r w:rsidRPr="005445EC">
        <w:rPr>
          <w:rFonts w:eastAsia="MS Mincho"/>
          <w:highlight w:val="cyan"/>
        </w:rPr>
        <w:t xml:space="preserve">, </w:t>
      </w:r>
    </w:p>
    <w:p w14:paraId="08CC643B" w14:textId="0886D0F7"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asebandProcessingCombinationLinkedIndex</w:t>
      </w:r>
      <w:ins w:id="12722" w:author="merged r1" w:date="2018-01-18T13:12:00Z">
        <w:r w:rsidR="00EC4A18" w:rsidRPr="005445EC">
          <w:rPr>
            <w:rFonts w:eastAsia="MS Mincho"/>
            <w:highlight w:val="cyan"/>
          </w:rPr>
          <w:t>-NR</w:t>
        </w:r>
      </w:ins>
      <w:r w:rsidRPr="005445EC">
        <w:rPr>
          <w:rFonts w:eastAsia="MS Mincho"/>
          <w:highlight w:val="cyan"/>
        </w:rPr>
        <w:tab/>
      </w:r>
      <w:r w:rsidR="005F560D"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BasebandProcessingCombinationIndex</w:t>
      </w:r>
    </w:p>
    <w:p w14:paraId="242DEE0C" w14:textId="77777777" w:rsidR="00CE0FF8" w:rsidRPr="005445EC" w:rsidRDefault="00CE0FF8" w:rsidP="00F62519">
      <w:pPr>
        <w:pStyle w:val="PL"/>
        <w:rPr>
          <w:rFonts w:eastAsia="MS Mincho"/>
          <w:highlight w:val="cyan"/>
        </w:rPr>
      </w:pPr>
      <w:r w:rsidRPr="005445EC">
        <w:rPr>
          <w:rFonts w:eastAsia="MS Mincho"/>
          <w:highlight w:val="cyan"/>
        </w:rPr>
        <w:t>}</w:t>
      </w:r>
    </w:p>
    <w:p w14:paraId="11120832" w14:textId="77777777" w:rsidR="00CE0FF8" w:rsidRPr="005445EC" w:rsidRDefault="00CE0FF8" w:rsidP="00F62519">
      <w:pPr>
        <w:pStyle w:val="PL"/>
        <w:rPr>
          <w:rFonts w:eastAsia="MS Mincho"/>
          <w:highlight w:val="cyan"/>
        </w:rPr>
      </w:pPr>
    </w:p>
    <w:p w14:paraId="7BD124BA"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BasebandProcessingCombinationIndex ::= </w:t>
      </w:r>
      <w:r w:rsidRPr="005445EC">
        <w:rPr>
          <w:rFonts w:eastAsia="MS Mincho"/>
          <w:color w:val="993366"/>
          <w:highlight w:val="cyan"/>
        </w:rPr>
        <w:t>INTEGER</w:t>
      </w:r>
      <w:r w:rsidRPr="005445EC">
        <w:rPr>
          <w:rFonts w:eastAsia="MS Mincho"/>
          <w:highlight w:val="cyan"/>
        </w:rPr>
        <w:t xml:space="preserve"> (1..maxBasebandProcComb)</w:t>
      </w:r>
    </w:p>
    <w:p w14:paraId="217AE71D" w14:textId="77777777" w:rsidR="00CE0FF8" w:rsidRPr="005445EC" w:rsidRDefault="00CE0FF8" w:rsidP="00F62519">
      <w:pPr>
        <w:pStyle w:val="PL"/>
        <w:rPr>
          <w:rFonts w:eastAsia="MS Mincho"/>
          <w:highlight w:val="cyan"/>
        </w:rPr>
      </w:pPr>
    </w:p>
    <w:p w14:paraId="0300FA9D" w14:textId="77777777" w:rsidR="00CE0FF8" w:rsidRPr="005445EC" w:rsidRDefault="00CE0FF8" w:rsidP="00F62519">
      <w:pPr>
        <w:pStyle w:val="PL"/>
        <w:rPr>
          <w:rFonts w:eastAsia="MS Mincho"/>
          <w:highlight w:val="cyan"/>
        </w:rPr>
      </w:pPr>
      <w:r w:rsidRPr="005445EC">
        <w:rPr>
          <w:rFonts w:eastAsia="MS Mincho"/>
          <w:highlight w:val="cyan"/>
        </w:rPr>
        <w:t xml:space="preserve">MeasParameters-MRDC ::= </w:t>
      </w:r>
      <w:r w:rsidRPr="005445EC">
        <w:rPr>
          <w:rFonts w:eastAsia="MS Mincho"/>
          <w:color w:val="993366"/>
          <w:highlight w:val="cyan"/>
        </w:rPr>
        <w:t>SEQUENCE</w:t>
      </w:r>
      <w:r w:rsidRPr="005445EC">
        <w:rPr>
          <w:rFonts w:eastAsia="MS Mincho"/>
          <w:highlight w:val="cyan"/>
        </w:rPr>
        <w:t xml:space="preserve"> {</w:t>
      </w:r>
    </w:p>
    <w:p w14:paraId="579AF98E" w14:textId="77777777" w:rsidR="00CE0FF8" w:rsidRPr="005445EC" w:rsidRDefault="00CE0FF8" w:rsidP="00F62519">
      <w:pPr>
        <w:pStyle w:val="PL"/>
        <w:rPr>
          <w:rFonts w:eastAsia="MS Mincho"/>
          <w:highlight w:val="cyan"/>
        </w:rPr>
      </w:pPr>
      <w:r w:rsidRPr="005445EC">
        <w:rPr>
          <w:rFonts w:eastAsia="MS Mincho"/>
          <w:highlight w:val="cyan"/>
        </w:rPr>
        <w:tab/>
      </w:r>
      <w:r w:rsidRPr="005445EC">
        <w:rPr>
          <w:rFonts w:eastAsia="Malgun Gothic"/>
          <w:highlight w:val="cyan"/>
        </w:rPr>
        <w:t>intraCarrierConcurrentMeas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F648FFB" w14:textId="77777777" w:rsidR="00CE0FF8" w:rsidRPr="005445EC" w:rsidRDefault="00CE0FF8" w:rsidP="00F62519">
      <w:pPr>
        <w:pStyle w:val="PL"/>
        <w:rPr>
          <w:rFonts w:eastAsia="MS Mincho"/>
          <w:highlight w:val="cyan"/>
        </w:rPr>
      </w:pPr>
      <w:r w:rsidRPr="005445EC">
        <w:rPr>
          <w:rFonts w:eastAsia="MS Mincho"/>
          <w:highlight w:val="cyan"/>
        </w:rPr>
        <w:tab/>
        <w:t>independentGapConfig</w:t>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r w:rsidRPr="005445EC">
        <w:rPr>
          <w:rFonts w:eastAsia="MS Mincho"/>
          <w:highlight w:val="cyan"/>
        </w:rPr>
        <w:t xml:space="preserve">, </w:t>
      </w:r>
    </w:p>
    <w:p w14:paraId="7FF48764" w14:textId="77777777" w:rsidR="00CE0FF8" w:rsidRPr="005445EC" w:rsidRDefault="00CE0FF8" w:rsidP="00F62519">
      <w:pPr>
        <w:pStyle w:val="PL"/>
        <w:rPr>
          <w:rFonts w:eastAsia="MS Mincho"/>
          <w:highlight w:val="cyan"/>
        </w:rPr>
      </w:pPr>
      <w:r w:rsidRPr="005445EC">
        <w:rPr>
          <w:rFonts w:eastAsia="MS Mincho"/>
          <w:highlight w:val="cyan"/>
        </w:rPr>
        <w:tab/>
        <w:t>sstd-MeasType1</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p>
    <w:p w14:paraId="62FB073B" w14:textId="77777777" w:rsidR="00CE0FF8" w:rsidRPr="005445EC" w:rsidRDefault="00CE0FF8" w:rsidP="00F62519">
      <w:pPr>
        <w:pStyle w:val="PL"/>
        <w:rPr>
          <w:rFonts w:eastAsia="MS Mincho"/>
          <w:highlight w:val="cyan"/>
        </w:rPr>
      </w:pPr>
      <w:r w:rsidRPr="005445EC">
        <w:rPr>
          <w:rFonts w:eastAsia="MS Mincho"/>
          <w:highlight w:val="cyan"/>
        </w:rPr>
        <w:t>}</w:t>
      </w:r>
    </w:p>
    <w:p w14:paraId="53513EAB" w14:textId="77777777" w:rsidR="00CE0FF8" w:rsidRPr="005445EC" w:rsidRDefault="00CE0FF8" w:rsidP="00F62519">
      <w:pPr>
        <w:pStyle w:val="PL"/>
        <w:rPr>
          <w:rFonts w:eastAsia="MS Mincho"/>
          <w:highlight w:val="cyan"/>
        </w:rPr>
      </w:pPr>
    </w:p>
    <w:p w14:paraId="49B5E3DE" w14:textId="24743687"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TAG-UE-MRDC-CAPABILITY-STOP</w:t>
      </w:r>
    </w:p>
    <w:p w14:paraId="6EDE16F6" w14:textId="17CAB5B9" w:rsidR="00CE0FF8" w:rsidRPr="005445EC" w:rsidRDefault="00CE0FF8" w:rsidP="00F62519">
      <w:pPr>
        <w:pStyle w:val="PL"/>
        <w:rPr>
          <w:rFonts w:eastAsia="MS Mincho"/>
          <w:color w:val="808080"/>
          <w:highlight w:val="cyan"/>
        </w:rPr>
      </w:pPr>
      <w:r w:rsidRPr="005445EC">
        <w:rPr>
          <w:rFonts w:eastAsia="MS Mincho"/>
          <w:color w:val="808080"/>
          <w:highlight w:val="cyan"/>
        </w:rPr>
        <w:t>--</w:t>
      </w:r>
      <w:r w:rsidR="00D961B3" w:rsidRPr="005445EC">
        <w:rPr>
          <w:rFonts w:eastAsia="MS Mincho"/>
          <w:color w:val="808080"/>
          <w:highlight w:val="cyan"/>
        </w:rPr>
        <w:t xml:space="preserve"> </w:t>
      </w:r>
      <w:r w:rsidRPr="005445EC">
        <w:rPr>
          <w:rFonts w:eastAsia="MS Mincho"/>
          <w:color w:val="808080"/>
          <w:highlight w:val="cyan"/>
        </w:rPr>
        <w:t>ASN1STOP</w:t>
      </w:r>
    </w:p>
    <w:p w14:paraId="5923CA56" w14:textId="77777777" w:rsidR="00CE0FF8" w:rsidRPr="005445EC" w:rsidRDefault="00CE0FF8" w:rsidP="00CE0FF8">
      <w:pPr>
        <w:rPr>
          <w:rFonts w:eastAsia="MS Mincho"/>
          <w:highlight w:val="cyan"/>
          <w:lang w:eastAsia="ja-JP"/>
        </w:rPr>
      </w:pPr>
    </w:p>
    <w:p w14:paraId="4D161F88" w14:textId="77777777" w:rsidR="00CE0FF8" w:rsidRPr="005445EC" w:rsidRDefault="00CE0FF8" w:rsidP="005D62AF">
      <w:pPr>
        <w:pStyle w:val="Heading4"/>
        <w:rPr>
          <w:i/>
          <w:iCs/>
          <w:highlight w:val="cyan"/>
        </w:rPr>
      </w:pPr>
      <w:bookmarkStart w:id="12723" w:name="_Toc487673706"/>
      <w:bookmarkStart w:id="12724" w:name="_Toc500942766"/>
      <w:bookmarkStart w:id="12725" w:name="_Toc505697622"/>
      <w:r w:rsidRPr="005445EC">
        <w:rPr>
          <w:i/>
          <w:iCs/>
          <w:highlight w:val="cyan"/>
        </w:rPr>
        <w:t>–</w:t>
      </w:r>
      <w:r w:rsidRPr="005445EC">
        <w:rPr>
          <w:i/>
          <w:iCs/>
          <w:highlight w:val="cyan"/>
        </w:rPr>
        <w:tab/>
      </w:r>
      <w:r w:rsidRPr="005445EC">
        <w:rPr>
          <w:i/>
          <w:iCs/>
          <w:noProof/>
          <w:highlight w:val="cyan"/>
        </w:rPr>
        <w:t>UE-</w:t>
      </w:r>
      <w:r w:rsidRPr="005445EC">
        <w:rPr>
          <w:rFonts w:eastAsia="MS Mincho"/>
          <w:i/>
          <w:iCs/>
          <w:noProof/>
          <w:highlight w:val="cyan"/>
          <w:lang w:eastAsia="ja-JP"/>
        </w:rPr>
        <w:t>N</w:t>
      </w:r>
      <w:r w:rsidRPr="005445EC">
        <w:rPr>
          <w:i/>
          <w:iCs/>
          <w:noProof/>
          <w:highlight w:val="cyan"/>
        </w:rPr>
        <w:t>R-Capability</w:t>
      </w:r>
      <w:bookmarkEnd w:id="12723"/>
      <w:bookmarkEnd w:id="12724"/>
      <w:bookmarkEnd w:id="12725"/>
    </w:p>
    <w:p w14:paraId="64C47986" w14:textId="3E1F9FB9"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i/>
          <w:noProof/>
          <w:highlight w:val="cyan"/>
          <w:lang w:eastAsia="ja-JP"/>
        </w:rPr>
        <w:t>N</w:t>
      </w:r>
      <w:r w:rsidRPr="005445EC">
        <w:rPr>
          <w:i/>
          <w:noProof/>
          <w:highlight w:val="cyan"/>
          <w:lang w:eastAsia="ja-JP"/>
        </w:rPr>
        <w:t>R-Capability</w:t>
      </w:r>
      <w:r w:rsidRPr="005445EC">
        <w:rPr>
          <w:iCs/>
          <w:highlight w:val="cyan"/>
          <w:lang w:eastAsia="ja-JP"/>
        </w:rPr>
        <w:t xml:space="preserve"> is used to convey the </w:t>
      </w:r>
      <w:r w:rsidRPr="005445EC">
        <w:rPr>
          <w:rFonts w:eastAsia="MS Mincho"/>
          <w:iCs/>
          <w:highlight w:val="cyan"/>
          <w:lang w:eastAsia="ja-JP"/>
        </w:rPr>
        <w:t>NR</w:t>
      </w:r>
      <w:r w:rsidRPr="005445EC">
        <w:rPr>
          <w:iCs/>
          <w:highlight w:val="cyan"/>
          <w:lang w:eastAsia="ja-JP"/>
        </w:rPr>
        <w:t xml:space="preserve"> UE Radio Access Capability Parameters, see TS 3</w:t>
      </w:r>
      <w:r w:rsidRPr="005445EC">
        <w:rPr>
          <w:rFonts w:eastAsia="MS Mincho"/>
          <w:iCs/>
          <w:highlight w:val="cyan"/>
          <w:lang w:eastAsia="ja-JP"/>
        </w:rPr>
        <w:t>8</w:t>
      </w:r>
      <w:r w:rsidRPr="005445EC">
        <w:rPr>
          <w:iCs/>
          <w:highlight w:val="cyan"/>
          <w:lang w:eastAsia="ja-JP"/>
        </w:rPr>
        <w:t>.306 [</w:t>
      </w:r>
      <w:r w:rsidRPr="005445EC">
        <w:rPr>
          <w:rFonts w:eastAsia="MS Mincho"/>
          <w:iCs/>
          <w:highlight w:val="cyan"/>
          <w:lang w:eastAsia="ja-JP"/>
        </w:rPr>
        <w:t>yy</w:t>
      </w:r>
      <w:r w:rsidRPr="005445EC">
        <w:rPr>
          <w:iCs/>
          <w:highlight w:val="cyan"/>
          <w:lang w:eastAsia="ja-JP"/>
        </w:rPr>
        <w:t>]</w:t>
      </w:r>
      <w:r w:rsidRPr="005445EC">
        <w:rPr>
          <w:rFonts w:eastAsia="MS Mincho"/>
          <w:iCs/>
          <w:highlight w:val="cyan"/>
          <w:lang w:eastAsia="ja-JP"/>
        </w:rPr>
        <w:t>.</w:t>
      </w:r>
    </w:p>
    <w:p w14:paraId="02CA2E0F" w14:textId="18C73C9E" w:rsidR="00CE0FF8" w:rsidRPr="005445EC" w:rsidRDefault="00CE0FF8" w:rsidP="00F62519">
      <w:pPr>
        <w:pStyle w:val="TH"/>
        <w:rPr>
          <w:rFonts w:eastAsia="MS Mincho"/>
          <w:highlight w:val="cyan"/>
        </w:rPr>
      </w:pPr>
      <w:r w:rsidRPr="005445EC">
        <w:rPr>
          <w:i/>
          <w:highlight w:val="cyan"/>
        </w:rPr>
        <w:t>UE-</w:t>
      </w:r>
      <w:r w:rsidRPr="005445EC">
        <w:rPr>
          <w:rFonts w:eastAsia="MS Mincho"/>
          <w:i/>
          <w:highlight w:val="cyan"/>
        </w:rPr>
        <w:t>N</w:t>
      </w:r>
      <w:r w:rsidRPr="005445EC">
        <w:rPr>
          <w:i/>
          <w:highlight w:val="cyan"/>
        </w:rPr>
        <w:t>R-Capability</w:t>
      </w:r>
      <w:r w:rsidR="008D1F9A" w:rsidRPr="005445EC">
        <w:rPr>
          <w:highlight w:val="cyan"/>
        </w:rPr>
        <w:t xml:space="preserve"> information element</w:t>
      </w:r>
    </w:p>
    <w:p w14:paraId="5058E6F4" w14:textId="77777777"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49759D96" w14:textId="04CE1396" w:rsidR="000B37A8" w:rsidRPr="005445EC" w:rsidRDefault="000B37A8" w:rsidP="00CE00FD">
      <w:pPr>
        <w:pStyle w:val="PL"/>
        <w:rPr>
          <w:rFonts w:eastAsia="Malgun Gothic"/>
          <w:color w:val="808080"/>
          <w:highlight w:val="cyan"/>
        </w:rPr>
      </w:pPr>
      <w:r w:rsidRPr="005445EC">
        <w:rPr>
          <w:rFonts w:eastAsia="Malgun Gothic"/>
          <w:color w:val="808080"/>
          <w:highlight w:val="cyan"/>
        </w:rPr>
        <w:t>-- TAG-UE-NR-CAPABILITY-START</w:t>
      </w:r>
    </w:p>
    <w:p w14:paraId="6855634A" w14:textId="77777777" w:rsidR="000B37A8" w:rsidRPr="005445EC" w:rsidRDefault="000B37A8" w:rsidP="00F62519">
      <w:pPr>
        <w:pStyle w:val="PL"/>
        <w:rPr>
          <w:rFonts w:eastAsia="MS Mincho"/>
          <w:highlight w:val="cyan"/>
        </w:rPr>
      </w:pPr>
    </w:p>
    <w:p w14:paraId="2155B8E3" w14:textId="7D52B0CB" w:rsidR="00CE0FF8" w:rsidRPr="005445EC" w:rsidRDefault="00CE0FF8" w:rsidP="00F62519">
      <w:pPr>
        <w:pStyle w:val="PL"/>
        <w:rPr>
          <w:rFonts w:eastAsia="MS Mincho"/>
          <w:highlight w:val="cyan"/>
        </w:rPr>
      </w:pPr>
      <w:r w:rsidRPr="005445EC">
        <w:rPr>
          <w:rFonts w:eastAsia="MS Mincho"/>
          <w:highlight w:val="cyan"/>
        </w:rPr>
        <w:t xml:space="preserve">UE-NR-Capability ::= </w:t>
      </w:r>
      <w:r w:rsidRPr="005445EC">
        <w:rPr>
          <w:rFonts w:eastAsia="MS Mincho"/>
          <w:color w:val="993366"/>
          <w:highlight w:val="cyan"/>
        </w:rPr>
        <w:t>SEQUENCE</w:t>
      </w:r>
      <w:r w:rsidRPr="005445EC">
        <w:rPr>
          <w:rFonts w:eastAsia="MS Mincho"/>
          <w:highlight w:val="cyan"/>
        </w:rPr>
        <w:t xml:space="preserve"> {</w:t>
      </w:r>
    </w:p>
    <w:p w14:paraId="70A2A239" w14:textId="77777777" w:rsidR="00CE0FF8" w:rsidRPr="005445EC" w:rsidRDefault="00CE0FF8" w:rsidP="00F62519">
      <w:pPr>
        <w:pStyle w:val="PL"/>
        <w:rPr>
          <w:rFonts w:eastAsia="Malgun Gothic"/>
          <w:highlight w:val="cyan"/>
        </w:rPr>
      </w:pPr>
      <w:r w:rsidRPr="005445EC">
        <w:rPr>
          <w:rFonts w:eastAsia="Malgun Gothic"/>
          <w:highlight w:val="cyan"/>
        </w:rPr>
        <w:tab/>
        <w:t>pdcp-Parameters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 xml:space="preserve">PDCP-Parameters, </w:t>
      </w:r>
    </w:p>
    <w:p w14:paraId="2A3659A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FFS OPTIONAL</w:t>
      </w:r>
    </w:p>
    <w:p w14:paraId="021AE3CB"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xml:space="preserve">-- FFS OPTIONAL </w:t>
      </w:r>
    </w:p>
    <w:p w14:paraId="5CA1A116" w14:textId="77777777" w:rsidR="00CE0FF8" w:rsidRPr="005445EC" w:rsidRDefault="00CE0FF8" w:rsidP="00F62519">
      <w:pPr>
        <w:pStyle w:val="PL"/>
        <w:rPr>
          <w:rFonts w:eastAsia="Malgun Gothic"/>
          <w:highlight w:val="cyan"/>
        </w:rPr>
      </w:pPr>
      <w:r w:rsidRPr="005445EC">
        <w:rPr>
          <w:rFonts w:eastAsia="Malgun Gothic"/>
          <w:highlight w:val="cyan"/>
        </w:rPr>
        <w:tab/>
        <w:t>phyLayerParameters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PhyLayerParameters,</w:t>
      </w:r>
    </w:p>
    <w:p w14:paraId="3FADA7A1" w14:textId="77777777" w:rsidR="00CE0FF8" w:rsidRPr="005445EC" w:rsidRDefault="00CE0FF8" w:rsidP="00F62519">
      <w:pPr>
        <w:pStyle w:val="PL"/>
        <w:rPr>
          <w:rFonts w:eastAsia="Malgun Gothic"/>
          <w:highlight w:val="cyan"/>
        </w:rPr>
      </w:pPr>
      <w:r w:rsidRPr="005445EC">
        <w:rPr>
          <w:rFonts w:eastAsia="Malgun Gothic"/>
          <w:highlight w:val="cyan"/>
        </w:rPr>
        <w:tab/>
        <w:t>rf-Parameters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RF-Parameters,</w:t>
      </w:r>
    </w:p>
    <w:p w14:paraId="0404A5C8" w14:textId="77777777" w:rsidR="00CE0FF8" w:rsidRPr="005445EC" w:rsidRDefault="00CE0FF8" w:rsidP="00F62519">
      <w:pPr>
        <w:pStyle w:val="PL"/>
        <w:rPr>
          <w:rFonts w:eastAsia="Malgun Gothic"/>
          <w:highlight w:val="cyan"/>
        </w:rPr>
      </w:pPr>
      <w:r w:rsidRPr="005445EC">
        <w:rPr>
          <w:rFonts w:eastAsia="Malgun Gothic"/>
          <w:highlight w:val="cyan"/>
        </w:rPr>
        <w:tab/>
        <w:t>nonCriticalExtension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41589869" w14:textId="77777777" w:rsidR="00CE0FF8" w:rsidRPr="005445EC" w:rsidRDefault="00CE0FF8" w:rsidP="00F62519">
      <w:pPr>
        <w:pStyle w:val="PL"/>
        <w:rPr>
          <w:rFonts w:eastAsia="MS Mincho"/>
          <w:highlight w:val="cyan"/>
        </w:rPr>
      </w:pPr>
      <w:r w:rsidRPr="005445EC">
        <w:rPr>
          <w:rFonts w:eastAsia="MS Mincho"/>
          <w:highlight w:val="cyan"/>
        </w:rPr>
        <w:t>}</w:t>
      </w:r>
    </w:p>
    <w:p w14:paraId="7EDBDB2B" w14:textId="77777777" w:rsidR="00CE0FF8" w:rsidRPr="005445EC" w:rsidRDefault="00CE0FF8" w:rsidP="00F62519">
      <w:pPr>
        <w:pStyle w:val="PL"/>
        <w:rPr>
          <w:rFonts w:eastAsia="MS Mincho"/>
          <w:highlight w:val="cyan"/>
        </w:rPr>
      </w:pPr>
    </w:p>
    <w:p w14:paraId="5373F775" w14:textId="77777777" w:rsidR="00CE0FF8" w:rsidRPr="005445EC" w:rsidRDefault="00CE0FF8" w:rsidP="00F62519">
      <w:pPr>
        <w:pStyle w:val="PL"/>
        <w:rPr>
          <w:rFonts w:eastAsia="Malgun Gothic"/>
          <w:highlight w:val="cyan"/>
        </w:rPr>
      </w:pPr>
      <w:r w:rsidRPr="005445EC">
        <w:rPr>
          <w:rFonts w:eastAsia="Malgun Gothic"/>
          <w:highlight w:val="cyan"/>
        </w:rPr>
        <w:t>PhyLayerParameters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E920A4" w14:textId="5D493850" w:rsidR="00CE0FF8" w:rsidRPr="005445EC" w:rsidRDefault="00CE0FF8" w:rsidP="00F62519">
      <w:pPr>
        <w:pStyle w:val="PL"/>
        <w:rPr>
          <w:rFonts w:eastAsia="Malgun Gothic"/>
          <w:highlight w:val="cyan"/>
        </w:rPr>
      </w:pPr>
      <w:r w:rsidRPr="005445EC">
        <w:rPr>
          <w:rFonts w:eastAsia="Malgun Gothic"/>
          <w:highlight w:val="cyan"/>
        </w:rPr>
        <w:tab/>
        <w:t>supportedBasebandProcessingCombination</w:t>
      </w:r>
      <w:r w:rsidRPr="005445EC">
        <w:rPr>
          <w:rFonts w:eastAsia="Malgun Gothic"/>
          <w:highlight w:val="cyan"/>
        </w:rPr>
        <w:tab/>
      </w:r>
      <w:r w:rsidRPr="005445EC">
        <w:rPr>
          <w:rFonts w:eastAsia="Malgun Gothic"/>
          <w:highlight w:val="cyan"/>
        </w:rPr>
        <w:tab/>
        <w:t>SupportedBasebandProcessingCombination</w:t>
      </w:r>
    </w:p>
    <w:p w14:paraId="649604F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6A48C228" w14:textId="77777777" w:rsidR="00CE0FF8" w:rsidRPr="005445EC" w:rsidRDefault="00CE0FF8" w:rsidP="00F62519">
      <w:pPr>
        <w:pStyle w:val="PL"/>
        <w:rPr>
          <w:rFonts w:eastAsia="Malgun Gothic"/>
          <w:highlight w:val="cyan"/>
        </w:rPr>
      </w:pPr>
      <w:r w:rsidRPr="005445EC">
        <w:rPr>
          <w:rFonts w:eastAsia="Malgun Gothic"/>
          <w:highlight w:val="cyan"/>
        </w:rPr>
        <w:t>}</w:t>
      </w:r>
    </w:p>
    <w:p w14:paraId="044D573F" w14:textId="77777777" w:rsidR="00CE0FF8" w:rsidRPr="005445EC" w:rsidRDefault="00CE0FF8" w:rsidP="00F62519">
      <w:pPr>
        <w:pStyle w:val="PL"/>
        <w:rPr>
          <w:rFonts w:eastAsia="Malgun Gothic"/>
          <w:highlight w:val="cyan"/>
        </w:rPr>
      </w:pPr>
    </w:p>
    <w:p w14:paraId="2618AFC7" w14:textId="77777777" w:rsidR="00CE0FF8" w:rsidRPr="005445EC" w:rsidRDefault="00CE0FF8" w:rsidP="00F62519">
      <w:pPr>
        <w:pStyle w:val="PL"/>
        <w:rPr>
          <w:rFonts w:eastAsia="Malgun Gothic"/>
          <w:highlight w:val="cyan"/>
        </w:rPr>
      </w:pPr>
      <w:r w:rsidRPr="005445EC">
        <w:rPr>
          <w:rFonts w:eastAsia="Malgun Gothic"/>
          <w:highlight w:val="cyan"/>
        </w:rPr>
        <w:t xml:space="preserve">RF-Parameters ::= </w:t>
      </w:r>
      <w:r w:rsidRPr="005445EC">
        <w:rPr>
          <w:rFonts w:eastAsia="Malgun Gothic"/>
          <w:color w:val="993366"/>
          <w:highlight w:val="cyan"/>
        </w:rPr>
        <w:t>SEQUENCE</w:t>
      </w:r>
      <w:r w:rsidRPr="005445EC">
        <w:rPr>
          <w:rFonts w:eastAsia="Malgun Gothic"/>
          <w:highlight w:val="cyan"/>
        </w:rPr>
        <w:t xml:space="preserve"> {</w:t>
      </w:r>
    </w:p>
    <w:p w14:paraId="1C1C3F5C" w14:textId="77777777" w:rsidR="00CE0FF8" w:rsidRPr="005445EC" w:rsidRDefault="00CE0FF8" w:rsidP="00F62519">
      <w:pPr>
        <w:pStyle w:val="PL"/>
        <w:rPr>
          <w:rFonts w:eastAsia="Malgun Gothic"/>
          <w:highlight w:val="cyan"/>
        </w:rPr>
      </w:pPr>
      <w:r w:rsidRPr="005445EC">
        <w:rPr>
          <w:rFonts w:eastAsia="Malgun Gothic"/>
          <w:highlight w:val="cyan"/>
        </w:rPr>
        <w:tab/>
        <w:t>supportedBandListNR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SupportedBandListNR,</w:t>
      </w:r>
    </w:p>
    <w:p w14:paraId="02B76CA4" w14:textId="77777777" w:rsidR="00CE0FF8" w:rsidRPr="005445EC" w:rsidRDefault="00CE0FF8" w:rsidP="00F62519">
      <w:pPr>
        <w:pStyle w:val="PL"/>
        <w:rPr>
          <w:rFonts w:eastAsia="Malgun Gothic"/>
          <w:highlight w:val="cyan"/>
        </w:rPr>
      </w:pPr>
      <w:r w:rsidRPr="005445EC">
        <w:rPr>
          <w:rFonts w:eastAsia="Malgun Gothic"/>
          <w:highlight w:val="cyan"/>
        </w:rPr>
        <w:tab/>
        <w:t>supportedBandCombination</w:t>
      </w:r>
      <w:r w:rsidRPr="005445EC">
        <w:rPr>
          <w:rFonts w:eastAsia="Malgun Gothic"/>
          <w:highlight w:val="cyan"/>
        </w:rPr>
        <w:tab/>
      </w:r>
      <w:r w:rsidRPr="005445EC">
        <w:rPr>
          <w:rFonts w:eastAsia="Malgun Gothic"/>
          <w:highlight w:val="cyan"/>
        </w:rPr>
        <w:tab/>
      </w:r>
      <w:r w:rsidRPr="005445EC">
        <w:rPr>
          <w:rFonts w:eastAsia="Malgun Gothic"/>
          <w:highlight w:val="cyan"/>
        </w:rPr>
        <w:tab/>
        <w:t>BandCombinationList,</w:t>
      </w:r>
    </w:p>
    <w:p w14:paraId="51CF763E" w14:textId="77777777" w:rsidR="00CE0FF8" w:rsidRPr="005445EC" w:rsidRDefault="00CE0FF8" w:rsidP="00F62519">
      <w:pPr>
        <w:pStyle w:val="PL"/>
        <w:rPr>
          <w:rFonts w:eastAsia="Malgun Gothic"/>
          <w:highlight w:val="cyan"/>
        </w:rPr>
      </w:pPr>
      <w:r w:rsidRPr="005445EC">
        <w:rPr>
          <w:rFonts w:eastAsia="Malgun Gothic"/>
          <w:highlight w:val="cyan"/>
        </w:rPr>
        <w:tab/>
        <w:t>intraBandAsyncFDD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1EF7F7E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Whether intraBandAsyncFDD is included per UE or per band combination</w:t>
      </w:r>
    </w:p>
    <w:p w14:paraId="29ED2491" w14:textId="77777777" w:rsidR="00CE0FF8" w:rsidRPr="005445EC" w:rsidRDefault="00CE0FF8" w:rsidP="00F62519">
      <w:pPr>
        <w:pStyle w:val="PL"/>
        <w:rPr>
          <w:rFonts w:eastAsia="Malgun Gothic"/>
          <w:highlight w:val="cyan"/>
        </w:rPr>
      </w:pPr>
      <w:r w:rsidRPr="005445EC">
        <w:rPr>
          <w:rFonts w:eastAsia="Malgun Gothic"/>
          <w:highlight w:val="cyan"/>
        </w:rPr>
        <w:t>}</w:t>
      </w:r>
    </w:p>
    <w:p w14:paraId="09A0A080" w14:textId="77777777" w:rsidR="00CE0FF8" w:rsidRPr="005445EC" w:rsidRDefault="00CE0FF8" w:rsidP="00F62519">
      <w:pPr>
        <w:pStyle w:val="PL"/>
        <w:rPr>
          <w:rFonts w:eastAsia="Malgun Gothic"/>
          <w:highlight w:val="cyan"/>
        </w:rPr>
      </w:pPr>
    </w:p>
    <w:p w14:paraId="723A0F76" w14:textId="77777777" w:rsidR="00CE0FF8" w:rsidRPr="005445EC" w:rsidRDefault="00CE0FF8" w:rsidP="00F62519">
      <w:pPr>
        <w:pStyle w:val="PL"/>
        <w:rPr>
          <w:rFonts w:eastAsia="Malgun Gothic"/>
          <w:highlight w:val="cyan"/>
        </w:rPr>
      </w:pPr>
      <w:r w:rsidRPr="005445EC">
        <w:rPr>
          <w:rFonts w:eastAsia="Malgun Gothic"/>
          <w:highlight w:val="cyan"/>
        </w:rPr>
        <w:t>SupportedBandListNR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(1..maxBands))</w:t>
      </w:r>
      <w:r w:rsidRPr="005445EC">
        <w:rPr>
          <w:rFonts w:eastAsia="Malgun Gothic"/>
          <w:color w:val="993366"/>
          <w:highlight w:val="cyan"/>
        </w:rPr>
        <w:t xml:space="preserve"> OF</w:t>
      </w:r>
      <w:r w:rsidRPr="005445EC">
        <w:rPr>
          <w:rFonts w:eastAsia="Malgun Gothic"/>
          <w:highlight w:val="cyan"/>
        </w:rPr>
        <w:t xml:space="preserve"> BandNR</w:t>
      </w:r>
    </w:p>
    <w:p w14:paraId="38700E37" w14:textId="77777777" w:rsidR="00CE0FF8" w:rsidRPr="005445EC" w:rsidRDefault="00CE0FF8" w:rsidP="00F62519">
      <w:pPr>
        <w:pStyle w:val="PL"/>
        <w:rPr>
          <w:rFonts w:eastAsia="Malgun Gothic"/>
          <w:highlight w:val="cyan"/>
        </w:rPr>
      </w:pPr>
    </w:p>
    <w:p w14:paraId="3DDE20A2"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SupportedBandCombination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(1..maxBandComb))</w:t>
      </w:r>
      <w:r w:rsidRPr="005445EC">
        <w:rPr>
          <w:rFonts w:eastAsia="Malgun Gothic"/>
          <w:color w:val="993366"/>
          <w:highlight w:val="cyan"/>
        </w:rPr>
        <w:t xml:space="preserve"> OF</w:t>
      </w:r>
      <w:r w:rsidRPr="005445EC">
        <w:rPr>
          <w:rFonts w:eastAsia="Malgun Gothic"/>
          <w:highlight w:val="cyan"/>
        </w:rPr>
        <w:t xml:space="preserve"> BandCombination</w:t>
      </w:r>
    </w:p>
    <w:p w14:paraId="0D96B9BA" w14:textId="77777777" w:rsidR="00CE0FF8" w:rsidRPr="005445EC" w:rsidRDefault="00CE0FF8" w:rsidP="00F62519">
      <w:pPr>
        <w:pStyle w:val="PL"/>
        <w:rPr>
          <w:rFonts w:eastAsia="Malgun Gothic"/>
          <w:highlight w:val="cyan"/>
        </w:rPr>
      </w:pPr>
    </w:p>
    <w:p w14:paraId="6A5FC3FF"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SupportedBasebandProcessingCombination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(1..maxBasebandProcComb))</w:t>
      </w:r>
      <w:r w:rsidRPr="005445EC">
        <w:rPr>
          <w:rFonts w:eastAsia="Malgun Gothic"/>
          <w:color w:val="993366"/>
          <w:highlight w:val="cyan"/>
        </w:rPr>
        <w:t xml:space="preserve"> OF</w:t>
      </w:r>
      <w:r w:rsidRPr="005445EC">
        <w:rPr>
          <w:rFonts w:eastAsia="Malgun Gothic"/>
          <w:highlight w:val="cyan"/>
        </w:rPr>
        <w:t xml:space="preserve"> BasebandProcessingCombination</w:t>
      </w:r>
    </w:p>
    <w:p w14:paraId="76EF0D03" w14:textId="77777777" w:rsidR="00CE0FF8" w:rsidRPr="005445EC" w:rsidRDefault="00CE0FF8" w:rsidP="00F62519">
      <w:pPr>
        <w:pStyle w:val="PL"/>
        <w:rPr>
          <w:rFonts w:eastAsia="Malgun Gothic"/>
          <w:highlight w:val="cyan"/>
        </w:rPr>
      </w:pPr>
    </w:p>
    <w:p w14:paraId="4BD32433"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BasebandProcessingCombination ::= </w:t>
      </w:r>
      <w:r w:rsidRPr="005445EC">
        <w:rPr>
          <w:rFonts w:eastAsia="Malgun Gothic"/>
          <w:color w:val="993366"/>
          <w:highlight w:val="cyan"/>
        </w:rPr>
        <w:t>SEQUENCE</w:t>
      </w:r>
      <w:r w:rsidRPr="005445EC">
        <w:rPr>
          <w:rFonts w:eastAsia="Malgun Gothic"/>
          <w:highlight w:val="cyan"/>
        </w:rPr>
        <w:t xml:space="preserve"> {</w:t>
      </w:r>
    </w:p>
    <w:p w14:paraId="7E2098F5" w14:textId="77777777" w:rsidR="00CE0FF8" w:rsidRPr="005445EC" w:rsidRDefault="00CE0FF8" w:rsidP="00F62519">
      <w:pPr>
        <w:pStyle w:val="PL"/>
        <w:rPr>
          <w:rFonts w:eastAsia="Malgun Gothic"/>
          <w:highlight w:val="cyan"/>
        </w:rPr>
      </w:pPr>
      <w:r w:rsidRPr="005445EC">
        <w:rPr>
          <w:rFonts w:eastAsia="Malgun Gothic"/>
          <w:highlight w:val="cyan"/>
        </w:rPr>
        <w:tab/>
        <w:t>basebandParametersPerBand</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(1..maxSimultaneousBands))</w:t>
      </w:r>
      <w:r w:rsidRPr="005445EC">
        <w:rPr>
          <w:rFonts w:eastAsia="Malgun Gothic"/>
          <w:color w:val="993366"/>
          <w:highlight w:val="cyan"/>
        </w:rPr>
        <w:t xml:space="preserve"> OF</w:t>
      </w:r>
      <w:r w:rsidRPr="005445EC">
        <w:rPr>
          <w:rFonts w:eastAsia="Malgun Gothic"/>
          <w:highlight w:val="cyan"/>
        </w:rPr>
        <w:t xml:space="preserve"> BasebandParametersPerBand</w:t>
      </w:r>
    </w:p>
    <w:p w14:paraId="4398E67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5BCD4535" w14:textId="77777777" w:rsidR="00CE0FF8" w:rsidRPr="005445EC" w:rsidRDefault="00CE0FF8" w:rsidP="00F62519">
      <w:pPr>
        <w:pStyle w:val="PL"/>
        <w:rPr>
          <w:rFonts w:eastAsia="Malgun Gothic"/>
          <w:highlight w:val="cyan"/>
        </w:rPr>
      </w:pPr>
      <w:r w:rsidRPr="005445EC">
        <w:rPr>
          <w:rFonts w:eastAsia="Malgun Gothic"/>
          <w:highlight w:val="cyan"/>
        </w:rPr>
        <w:t>}</w:t>
      </w:r>
    </w:p>
    <w:p w14:paraId="6CE4D905" w14:textId="77777777" w:rsidR="00CE0FF8" w:rsidRPr="005445EC" w:rsidRDefault="00CE0FF8" w:rsidP="00F62519">
      <w:pPr>
        <w:pStyle w:val="PL"/>
        <w:rPr>
          <w:rFonts w:eastAsia="Malgun Gothic"/>
          <w:highlight w:val="cyan"/>
        </w:rPr>
      </w:pPr>
    </w:p>
    <w:p w14:paraId="22667BB2"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BasebandParametersPerBand ::= </w:t>
      </w:r>
      <w:r w:rsidRPr="005445EC">
        <w:rPr>
          <w:rFonts w:eastAsia="Malgun Gothic"/>
          <w:color w:val="993366"/>
          <w:highlight w:val="cyan"/>
        </w:rPr>
        <w:t>SEQUENCE</w:t>
      </w:r>
      <w:r w:rsidRPr="005445EC">
        <w:rPr>
          <w:rFonts w:eastAsia="Malgun Gothic"/>
          <w:highlight w:val="cyan"/>
        </w:rPr>
        <w:t xml:space="preserve"> {</w:t>
      </w:r>
    </w:p>
    <w:p w14:paraId="50A41E46" w14:textId="77777777" w:rsidR="00CE0FF8" w:rsidRPr="005445EC" w:rsidRDefault="00CE0FF8" w:rsidP="00F62519">
      <w:pPr>
        <w:pStyle w:val="PL"/>
        <w:rPr>
          <w:rFonts w:eastAsia="Malgun Gothic"/>
          <w:highlight w:val="cyan"/>
        </w:rPr>
      </w:pPr>
      <w:r w:rsidRPr="005445EC">
        <w:rPr>
          <w:rFonts w:eastAsia="Malgun Gothic"/>
          <w:highlight w:val="cyan"/>
        </w:rPr>
        <w:tab/>
        <w:t>ca-BandwidthClassDL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32A4FA0" w14:textId="77777777" w:rsidR="00CE0FF8" w:rsidRPr="005445EC" w:rsidRDefault="00CE0FF8" w:rsidP="00F62519">
      <w:pPr>
        <w:pStyle w:val="PL"/>
        <w:rPr>
          <w:rFonts w:eastAsia="Malgun Gothic"/>
          <w:highlight w:val="cyan"/>
        </w:rPr>
      </w:pPr>
      <w:r w:rsidRPr="005445EC">
        <w:rPr>
          <w:rFonts w:eastAsia="Malgun Gothic"/>
          <w:highlight w:val="cyan"/>
        </w:rPr>
        <w:tab/>
        <w:t>ca-BandwidthClassUL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93D920E" w14:textId="5AF2620C" w:rsidR="00CE0FF8" w:rsidRPr="005445EC" w:rsidRDefault="00CE0FF8" w:rsidP="00F62519">
      <w:pPr>
        <w:pStyle w:val="PL"/>
        <w:rPr>
          <w:rFonts w:eastAsia="Malgun Gothic"/>
          <w:highlight w:val="cyan"/>
        </w:rPr>
      </w:pPr>
      <w:r w:rsidRPr="005445EC">
        <w:rPr>
          <w:rFonts w:eastAsia="Malgun Gothic"/>
          <w:highlight w:val="cyan"/>
        </w:rPr>
        <w:tab/>
        <w:t>basebandParametersPerCC</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w:t>
      </w:r>
      <w:del w:id="12726" w:author="merged r1" w:date="2018-01-18T13:12:00Z">
        <w:r w:rsidR="00ED25E1" w:rsidRPr="005445EC">
          <w:rPr>
            <w:rFonts w:eastAsia="Malgun Gothic"/>
            <w:highlight w:val="cyan"/>
          </w:rPr>
          <w:delText>maxNrofSCells</w:delText>
        </w:r>
      </w:del>
      <w:ins w:id="12727" w:author="merged r1" w:date="2018-01-18T13:12:00Z">
        <w:r w:rsidR="00ED25E1" w:rsidRPr="005445EC">
          <w:rPr>
            <w:rFonts w:eastAsia="Malgun Gothic"/>
            <w:highlight w:val="cyan"/>
          </w:rPr>
          <w:t>maxNrof</w:t>
        </w:r>
        <w:r w:rsidR="00EC4A18" w:rsidRPr="005445EC">
          <w:rPr>
            <w:rFonts w:eastAsia="Malgun Gothic"/>
            <w:highlight w:val="cyan"/>
          </w:rPr>
          <w:t>CC</w:t>
        </w:r>
      </w:ins>
      <w:r w:rsidRPr="005445EC">
        <w:rPr>
          <w:rFonts w:eastAsia="Malgun Gothic"/>
          <w:highlight w:val="cyan"/>
        </w:rPr>
        <w:t>))</w:t>
      </w:r>
      <w:r w:rsidRPr="005445EC">
        <w:rPr>
          <w:rFonts w:eastAsia="Malgun Gothic"/>
          <w:color w:val="993366"/>
          <w:highlight w:val="cyan"/>
        </w:rPr>
        <w:t xml:space="preserve"> OF</w:t>
      </w:r>
      <w:r w:rsidRPr="005445EC">
        <w:rPr>
          <w:rFonts w:eastAsia="Malgun Gothic"/>
          <w:highlight w:val="cyan"/>
        </w:rPr>
        <w:t xml:space="preserve"> BasebandParametersPerCC,</w:t>
      </w:r>
    </w:p>
    <w:p w14:paraId="5A18F043" w14:textId="63D52951" w:rsidR="00CE0FF8" w:rsidRPr="005445EC" w:rsidRDefault="00CE0FF8" w:rsidP="00F62519">
      <w:pPr>
        <w:pStyle w:val="PL"/>
        <w:rPr>
          <w:rFonts w:eastAsia="Malgun Gothic"/>
          <w:highlight w:val="cyan"/>
        </w:rPr>
      </w:pPr>
      <w:r w:rsidRPr="005445EC">
        <w:rPr>
          <w:rFonts w:eastAsia="Malgun Gothic"/>
          <w:highlight w:val="cyan"/>
        </w:rPr>
        <w:tab/>
        <w:t>supportedBW</w:t>
      </w:r>
      <w:r w:rsidR="001C7403" w:rsidRPr="005445EC">
        <w:rPr>
          <w:rFonts w:eastAsia="Malgun Gothic"/>
          <w:highlight w:val="cyan"/>
        </w:rPr>
        <w:t>-</w:t>
      </w:r>
      <w:r w:rsidRPr="005445EC">
        <w:rPr>
          <w:rFonts w:eastAsia="Malgun Gothic"/>
          <w:highlight w:val="cyan"/>
        </w:rPr>
        <w:t>PerCC</w:t>
      </w:r>
      <w:r w:rsidRPr="005445EC">
        <w:rPr>
          <w:rFonts w:eastAsia="Malgun Gothic"/>
          <w:highlight w:val="cyan"/>
        </w:rPr>
        <w:tab/>
      </w:r>
      <w:r w:rsidRPr="005445EC">
        <w:rPr>
          <w:rFonts w:eastAsia="Malgun Gothic"/>
          <w:highlight w:val="cyan"/>
        </w:rPr>
        <w:tab/>
      </w:r>
      <w:r w:rsidRPr="005445EC">
        <w:rPr>
          <w:rFonts w:eastAsia="Malgun Gothic"/>
          <w:highlight w:val="cyan"/>
        </w:rPr>
        <w:tab/>
        <w:t>BW</w:t>
      </w:r>
      <w:r w:rsidR="001C7403" w:rsidRPr="005445EC">
        <w:rPr>
          <w:rFonts w:eastAsia="Malgun Gothic"/>
          <w:highlight w:val="cyan"/>
        </w:rPr>
        <w:t>-</w:t>
      </w:r>
      <w:r w:rsidRPr="005445EC">
        <w:rPr>
          <w:rFonts w:eastAsia="Malgun Gothic"/>
          <w:highlight w:val="cyan"/>
        </w:rPr>
        <w:t>PerCC</w:t>
      </w:r>
    </w:p>
    <w:p w14:paraId="09C617A1" w14:textId="7B7283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need (e.g. if ca-BandwidthClass is sufficient to cover BW</w:t>
      </w:r>
      <w:r w:rsidR="001C7403" w:rsidRPr="005445EC">
        <w:rPr>
          <w:rFonts w:eastAsia="Malgun Gothic"/>
          <w:color w:val="808080"/>
          <w:highlight w:val="cyan"/>
        </w:rPr>
        <w:t>-</w:t>
      </w:r>
      <w:r w:rsidRPr="005445EC">
        <w:rPr>
          <w:rFonts w:eastAsia="Malgun Gothic"/>
          <w:color w:val="808080"/>
          <w:highlight w:val="cyan"/>
        </w:rPr>
        <w:t>PerCC)</w:t>
      </w:r>
    </w:p>
    <w:p w14:paraId="0F853470"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043961F7" w14:textId="77777777" w:rsidR="00CE0FF8" w:rsidRPr="005445EC" w:rsidRDefault="00CE0FF8" w:rsidP="00F62519">
      <w:pPr>
        <w:pStyle w:val="PL"/>
        <w:rPr>
          <w:rFonts w:eastAsia="Malgun Gothic"/>
          <w:highlight w:val="cyan"/>
        </w:rPr>
      </w:pPr>
      <w:r w:rsidRPr="005445EC">
        <w:rPr>
          <w:rFonts w:eastAsia="Malgun Gothic"/>
          <w:highlight w:val="cyan"/>
        </w:rPr>
        <w:t>}</w:t>
      </w:r>
    </w:p>
    <w:p w14:paraId="286FF9D4" w14:textId="77777777" w:rsidR="00CE0FF8" w:rsidRPr="005445EC" w:rsidRDefault="00CE0FF8" w:rsidP="00F62519">
      <w:pPr>
        <w:pStyle w:val="PL"/>
        <w:rPr>
          <w:rFonts w:eastAsia="Malgun Gothic"/>
          <w:highlight w:val="cyan"/>
        </w:rPr>
      </w:pPr>
    </w:p>
    <w:p w14:paraId="6ACFFD39"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BasebandParametersPerCC ::= </w:t>
      </w:r>
      <w:r w:rsidRPr="005445EC">
        <w:rPr>
          <w:rFonts w:eastAsia="Malgun Gothic"/>
          <w:color w:val="993366"/>
          <w:highlight w:val="cyan"/>
        </w:rPr>
        <w:t>SEQUENCE</w:t>
      </w:r>
      <w:r w:rsidRPr="005445EC">
        <w:rPr>
          <w:rFonts w:eastAsia="Malgun Gothic"/>
          <w:highlight w:val="cyan"/>
        </w:rPr>
        <w:t xml:space="preserve"> {</w:t>
      </w:r>
    </w:p>
    <w:p w14:paraId="48327149"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5230E7D8"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93B19A5" w14:textId="77777777" w:rsidR="00CE0FF8" w:rsidRPr="005445EC" w:rsidRDefault="00CE0FF8" w:rsidP="00F62519">
      <w:pPr>
        <w:pStyle w:val="PL"/>
        <w:rPr>
          <w:rFonts w:eastAsia="Malgun Gothic"/>
          <w:highlight w:val="cyan"/>
        </w:rPr>
      </w:pPr>
      <w:r w:rsidRPr="005445EC">
        <w:rPr>
          <w:rFonts w:eastAsia="Malgun Gothic"/>
          <w:highlight w:val="cyan"/>
        </w:rPr>
        <w:tab/>
        <w:t>modulationOrder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ModulationOrder,</w:t>
      </w:r>
    </w:p>
    <w:p w14:paraId="2B53900E" w14:textId="59793DAF" w:rsidR="00CE0FF8" w:rsidRPr="005445EC" w:rsidRDefault="00CE0FF8" w:rsidP="00F62519">
      <w:pPr>
        <w:pStyle w:val="PL"/>
        <w:rPr>
          <w:rFonts w:eastAsia="Malgun Gothic"/>
          <w:highlight w:val="cyan"/>
        </w:rPr>
      </w:pPr>
      <w:r w:rsidRPr="005445EC">
        <w:rPr>
          <w:rFonts w:eastAsia="Malgun Gothic"/>
          <w:highlight w:val="cyan"/>
        </w:rPr>
        <w:tab/>
        <w:t>subCarrierSpacing</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SubCarrierSpacing</w:t>
      </w:r>
    </w:p>
    <w:p w14:paraId="3FCA3D02"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47246498" w14:textId="77777777" w:rsidR="00CE0FF8" w:rsidRPr="005445EC" w:rsidRDefault="00CE0FF8" w:rsidP="00F62519">
      <w:pPr>
        <w:pStyle w:val="PL"/>
        <w:rPr>
          <w:rFonts w:eastAsia="Malgun Gothic"/>
          <w:highlight w:val="cyan"/>
        </w:rPr>
      </w:pPr>
      <w:r w:rsidRPr="005445EC">
        <w:rPr>
          <w:rFonts w:eastAsia="Malgun Gothic"/>
          <w:highlight w:val="cyan"/>
        </w:rPr>
        <w:t>}</w:t>
      </w:r>
    </w:p>
    <w:p w14:paraId="5A33F236" w14:textId="77777777" w:rsidR="00CE0FF8" w:rsidRPr="005445EC" w:rsidRDefault="00CE0FF8" w:rsidP="00F62519">
      <w:pPr>
        <w:pStyle w:val="PL"/>
        <w:rPr>
          <w:rFonts w:eastAsia="Malgun Gothic"/>
          <w:highlight w:val="cyan"/>
        </w:rPr>
      </w:pPr>
    </w:p>
    <w:p w14:paraId="15DFD70A" w14:textId="77777777" w:rsidR="00CE0FF8" w:rsidRPr="005445EC" w:rsidRDefault="00CE0FF8" w:rsidP="00F62519">
      <w:pPr>
        <w:pStyle w:val="PL"/>
        <w:rPr>
          <w:rFonts w:eastAsia="Malgun Gothic"/>
          <w:highlight w:val="cyan"/>
        </w:rPr>
      </w:pPr>
      <w:r w:rsidRPr="005445EC">
        <w:rPr>
          <w:rFonts w:eastAsia="Malgun Gothic"/>
          <w:highlight w:val="cyan"/>
        </w:rPr>
        <w:t>BandNR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474950CE" w14:textId="77777777" w:rsidR="00CE0FF8" w:rsidRPr="005445EC" w:rsidRDefault="00CE0FF8" w:rsidP="00F62519">
      <w:pPr>
        <w:pStyle w:val="PL"/>
        <w:rPr>
          <w:rFonts w:eastAsia="Malgun Gothic"/>
          <w:highlight w:val="cyan"/>
        </w:rPr>
      </w:pPr>
      <w:r w:rsidRPr="005445EC">
        <w:rPr>
          <w:rFonts w:eastAsia="Malgun Gothic"/>
          <w:highlight w:val="cyan"/>
        </w:rPr>
        <w:tab/>
        <w:t>bandNR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FreqBandIndicatorNR,</w:t>
      </w:r>
    </w:p>
    <w:p w14:paraId="62ADD530"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41D870EC" w14:textId="599A7B08"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2770E97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31B8A0D8" w14:textId="77777777" w:rsidR="00CE0FF8" w:rsidRPr="005445EC" w:rsidRDefault="00CE0FF8" w:rsidP="00F62519">
      <w:pPr>
        <w:pStyle w:val="PL"/>
        <w:rPr>
          <w:rFonts w:eastAsia="Malgun Gothic"/>
          <w:highlight w:val="cyan"/>
        </w:rPr>
      </w:pPr>
      <w:r w:rsidRPr="005445EC">
        <w:rPr>
          <w:rFonts w:eastAsia="Malgun Gothic"/>
          <w:highlight w:val="cyan"/>
        </w:rPr>
        <w:t>}</w:t>
      </w:r>
    </w:p>
    <w:p w14:paraId="12FF3D90" w14:textId="77777777" w:rsidR="00CE0FF8" w:rsidRPr="005445EC" w:rsidRDefault="00CE0FF8" w:rsidP="00F62519">
      <w:pPr>
        <w:pStyle w:val="PL"/>
        <w:rPr>
          <w:rFonts w:eastAsia="Malgun Gothic"/>
          <w:highlight w:val="cyan"/>
        </w:rPr>
      </w:pPr>
    </w:p>
    <w:p w14:paraId="64E96E8A" w14:textId="77777777" w:rsidR="00CE0FF8" w:rsidRPr="005445EC" w:rsidRDefault="00CE0FF8" w:rsidP="00F62519">
      <w:pPr>
        <w:pStyle w:val="PL"/>
        <w:rPr>
          <w:rFonts w:eastAsia="Malgun Gothic"/>
          <w:highlight w:val="cyan"/>
        </w:rPr>
      </w:pPr>
      <w:r w:rsidRPr="005445EC">
        <w:rPr>
          <w:rFonts w:eastAsia="Malgun Gothic"/>
          <w:highlight w:val="cyan"/>
        </w:rPr>
        <w:t xml:space="preserve">CA-BandwidthClass ::= </w:t>
      </w:r>
      <w:r w:rsidRPr="005445EC">
        <w:rPr>
          <w:rFonts w:eastAsia="Malgun Gothic"/>
          <w:color w:val="993366"/>
          <w:highlight w:val="cyan"/>
        </w:rPr>
        <w:t>ENUMERATED</w:t>
      </w:r>
      <w:r w:rsidRPr="005445EC">
        <w:rPr>
          <w:rFonts w:eastAsia="Malgun Gothic"/>
          <w:highlight w:val="cyan"/>
        </w:rPr>
        <w:t xml:space="preserve"> {a, b, c, d, e, f, ...}</w:t>
      </w:r>
    </w:p>
    <w:p w14:paraId="6A428AEF" w14:textId="77777777" w:rsidR="00CE0FF8" w:rsidRPr="005445EC" w:rsidRDefault="00CE0FF8" w:rsidP="00F62519">
      <w:pPr>
        <w:pStyle w:val="PL"/>
        <w:rPr>
          <w:rFonts w:eastAsia="Malgun Gothic"/>
          <w:highlight w:val="cyan"/>
        </w:rPr>
      </w:pPr>
    </w:p>
    <w:p w14:paraId="15D8D4C2" w14:textId="77777777" w:rsidR="00CE0FF8" w:rsidRPr="005445EC" w:rsidRDefault="00CE0FF8" w:rsidP="00F62519">
      <w:pPr>
        <w:pStyle w:val="PL"/>
        <w:rPr>
          <w:rFonts w:eastAsia="Malgun Gothic"/>
          <w:highlight w:val="cyan"/>
        </w:rPr>
      </w:pPr>
      <w:r w:rsidRPr="005445EC">
        <w:rPr>
          <w:rFonts w:eastAsia="Malgun Gothic"/>
          <w:highlight w:val="cyan"/>
        </w:rPr>
        <w:t xml:space="preserve">MIMO-Capability ::= </w:t>
      </w:r>
      <w:r w:rsidRPr="005445EC">
        <w:rPr>
          <w:rFonts w:eastAsia="Malgun Gothic"/>
          <w:color w:val="993366"/>
          <w:highlight w:val="cyan"/>
        </w:rPr>
        <w:t>SEQUENCE</w:t>
      </w:r>
      <w:r w:rsidRPr="005445EC">
        <w:rPr>
          <w:rFonts w:eastAsia="Malgun Gothic"/>
          <w:highlight w:val="cyan"/>
        </w:rPr>
        <w:t xml:space="preserve"> {</w:t>
      </w:r>
    </w:p>
    <w:p w14:paraId="3A66D97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16B16C8B" w14:textId="77777777" w:rsidR="00CE0FF8" w:rsidRPr="005445EC" w:rsidRDefault="00CE0FF8" w:rsidP="00F62519">
      <w:pPr>
        <w:pStyle w:val="PL"/>
        <w:rPr>
          <w:rFonts w:eastAsia="Malgun Gothic"/>
          <w:highlight w:val="cyan"/>
        </w:rPr>
      </w:pPr>
      <w:r w:rsidRPr="005445EC">
        <w:rPr>
          <w:rFonts w:eastAsia="Malgun Gothic"/>
          <w:highlight w:val="cyan"/>
        </w:rPr>
        <w:t>}</w:t>
      </w:r>
    </w:p>
    <w:p w14:paraId="2F9DE0D2" w14:textId="77777777" w:rsidR="00CE0FF8" w:rsidRPr="005445EC" w:rsidRDefault="00CE0FF8" w:rsidP="00F62519">
      <w:pPr>
        <w:pStyle w:val="PL"/>
        <w:rPr>
          <w:rFonts w:eastAsia="Malgun Gothic"/>
          <w:highlight w:val="cyan"/>
        </w:rPr>
      </w:pPr>
    </w:p>
    <w:p w14:paraId="56C6A756" w14:textId="77777777" w:rsidR="00CE0FF8" w:rsidRPr="005445EC" w:rsidRDefault="00CE0FF8" w:rsidP="00F62519">
      <w:pPr>
        <w:pStyle w:val="PL"/>
        <w:rPr>
          <w:rFonts w:eastAsia="Malgun Gothic"/>
          <w:highlight w:val="cyan"/>
        </w:rPr>
      </w:pPr>
      <w:r w:rsidRPr="005445EC">
        <w:rPr>
          <w:rFonts w:eastAsia="Malgun Gothic"/>
          <w:highlight w:val="cyan"/>
        </w:rPr>
        <w:t xml:space="preserve">ModulationOrder ::= </w:t>
      </w:r>
      <w:r w:rsidRPr="005445EC">
        <w:rPr>
          <w:rFonts w:eastAsia="Malgun Gothic"/>
          <w:color w:val="993366"/>
          <w:highlight w:val="cyan"/>
        </w:rPr>
        <w:t>SEQUENCE</w:t>
      </w:r>
      <w:r w:rsidRPr="005445EC">
        <w:rPr>
          <w:rFonts w:eastAsia="Malgun Gothic"/>
          <w:highlight w:val="cyan"/>
        </w:rPr>
        <w:t xml:space="preserve"> {</w:t>
      </w:r>
    </w:p>
    <w:p w14:paraId="1E0E8049"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2D5C3588" w14:textId="77777777" w:rsidR="00CE0FF8" w:rsidRPr="005445EC" w:rsidRDefault="00CE0FF8" w:rsidP="00F62519">
      <w:pPr>
        <w:pStyle w:val="PL"/>
        <w:rPr>
          <w:rFonts w:eastAsia="Malgun Gothic"/>
          <w:highlight w:val="cyan"/>
        </w:rPr>
      </w:pPr>
      <w:r w:rsidRPr="005445EC">
        <w:rPr>
          <w:rFonts w:eastAsia="Malgun Gothic"/>
          <w:highlight w:val="cyan"/>
        </w:rPr>
        <w:t>}</w:t>
      </w:r>
    </w:p>
    <w:p w14:paraId="457E610C" w14:textId="77777777" w:rsidR="00CE0FF8" w:rsidRPr="005445EC" w:rsidRDefault="00CE0FF8" w:rsidP="00F62519">
      <w:pPr>
        <w:pStyle w:val="PL"/>
        <w:rPr>
          <w:rFonts w:eastAsia="Malgun Gothic"/>
          <w:highlight w:val="cyan"/>
        </w:rPr>
      </w:pPr>
    </w:p>
    <w:p w14:paraId="1C5DDD82" w14:textId="77777777" w:rsidR="00CE0FF8" w:rsidRPr="005445EC" w:rsidRDefault="00CE0FF8" w:rsidP="00F62519">
      <w:pPr>
        <w:pStyle w:val="PL"/>
        <w:rPr>
          <w:rFonts w:eastAsia="Malgun Gothic"/>
          <w:highlight w:val="cyan"/>
        </w:rPr>
      </w:pPr>
      <w:r w:rsidRPr="005445EC">
        <w:rPr>
          <w:rFonts w:eastAsia="Malgun Gothic"/>
          <w:highlight w:val="cyan"/>
        </w:rPr>
        <w:t xml:space="preserve">SubCarrierSpacing ::= </w:t>
      </w:r>
      <w:r w:rsidRPr="005445EC">
        <w:rPr>
          <w:rFonts w:eastAsia="Malgun Gothic"/>
          <w:color w:val="993366"/>
          <w:highlight w:val="cyan"/>
        </w:rPr>
        <w:t>SEQUENCE</w:t>
      </w:r>
      <w:r w:rsidRPr="005445EC">
        <w:rPr>
          <w:rFonts w:eastAsia="Malgun Gothic"/>
          <w:highlight w:val="cyan"/>
        </w:rPr>
        <w:t xml:space="preserve"> {</w:t>
      </w:r>
    </w:p>
    <w:p w14:paraId="5807770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316E273A" w14:textId="77777777" w:rsidR="00CE0FF8" w:rsidRPr="005445EC" w:rsidRDefault="00CE0FF8" w:rsidP="00F62519">
      <w:pPr>
        <w:pStyle w:val="PL"/>
        <w:rPr>
          <w:rFonts w:eastAsia="Malgun Gothic"/>
          <w:highlight w:val="cyan"/>
        </w:rPr>
      </w:pPr>
      <w:r w:rsidRPr="005445EC">
        <w:rPr>
          <w:rFonts w:eastAsia="Malgun Gothic"/>
          <w:highlight w:val="cyan"/>
        </w:rPr>
        <w:t>}</w:t>
      </w:r>
    </w:p>
    <w:p w14:paraId="69E3B42F" w14:textId="77777777" w:rsidR="00CE0FF8" w:rsidRPr="005445EC" w:rsidRDefault="00CE0FF8" w:rsidP="00F62519">
      <w:pPr>
        <w:pStyle w:val="PL"/>
        <w:rPr>
          <w:rFonts w:eastAsia="Malgun Gothic"/>
          <w:highlight w:val="cyan"/>
        </w:rPr>
      </w:pPr>
    </w:p>
    <w:p w14:paraId="5F84604A" w14:textId="77777777" w:rsidR="00CE0FF8" w:rsidRPr="005445EC" w:rsidRDefault="00CE0FF8" w:rsidP="00F62519">
      <w:pPr>
        <w:pStyle w:val="PL"/>
        <w:rPr>
          <w:rFonts w:eastAsia="Malgun Gothic"/>
          <w:highlight w:val="cyan"/>
        </w:rPr>
      </w:pPr>
      <w:r w:rsidRPr="005445EC">
        <w:rPr>
          <w:rFonts w:eastAsia="Malgun Gothic"/>
          <w:highlight w:val="cyan"/>
        </w:rPr>
        <w:t xml:space="preserve">PDCP-Parameters ::= </w:t>
      </w:r>
      <w:r w:rsidRPr="005445EC">
        <w:rPr>
          <w:rFonts w:eastAsia="Malgun Gothic"/>
          <w:color w:val="993366"/>
          <w:highlight w:val="cyan"/>
        </w:rPr>
        <w:t>SEQUENCE</w:t>
      </w:r>
      <w:r w:rsidRPr="005445EC">
        <w:rPr>
          <w:rFonts w:eastAsia="Malgun Gothic"/>
          <w:highlight w:val="cyan"/>
        </w:rPr>
        <w:t xml:space="preserve"> {</w:t>
      </w:r>
    </w:p>
    <w:p w14:paraId="157CED26" w14:textId="77777777" w:rsidR="00CE0FF8" w:rsidRPr="005445EC" w:rsidRDefault="00CE0FF8" w:rsidP="00F62519">
      <w:pPr>
        <w:pStyle w:val="PL"/>
        <w:rPr>
          <w:del w:id="12728" w:author="merged r1" w:date="2018-01-18T13:12:00Z"/>
          <w:rFonts w:eastAsia="Malgun Gothic"/>
          <w:highlight w:val="cyan"/>
        </w:rPr>
      </w:pPr>
      <w:del w:id="12729" w:author="merged r1" w:date="2018-01-18T13:12:00Z">
        <w:r w:rsidRPr="005445EC">
          <w:rPr>
            <w:rFonts w:eastAsia="Malgun Gothic"/>
            <w:highlight w:val="cyan"/>
          </w:rPr>
          <w:tab/>
          <w:delText>dataRateDRB-IP</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ENUMERATED</w:delText>
        </w:r>
        <w:r w:rsidRPr="005445EC">
          <w:rPr>
            <w:rFonts w:eastAsia="Malgun Gothic"/>
            <w:highlight w:val="cyan"/>
          </w:rPr>
          <w:delText xml:space="preserve"> {kbps</w:delText>
        </w:r>
        <w:r w:rsidR="00D961B3" w:rsidRPr="005445EC">
          <w:rPr>
            <w:rFonts w:eastAsia="Malgun Gothic"/>
            <w:highlight w:val="cyan"/>
          </w:rPr>
          <w:delText>64</w:delText>
        </w:r>
        <w:r w:rsidRPr="005445EC">
          <w:rPr>
            <w:rFonts w:eastAsia="Malgun Gothic"/>
            <w:highlight w:val="cyan"/>
          </w:rPr>
          <w:delText>, spare6, spare5, spare4, spare3, spare2, spare1, spare0}</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OPTIONAL</w:delText>
        </w:r>
        <w:r w:rsidRPr="005445EC">
          <w:rPr>
            <w:rFonts w:eastAsia="Malgun Gothic"/>
            <w:highlight w:val="cyan"/>
          </w:rPr>
          <w:delText xml:space="preserve">, </w:delText>
        </w:r>
      </w:del>
    </w:p>
    <w:p w14:paraId="5CED9C7C" w14:textId="77777777" w:rsidR="00CE0FF8" w:rsidRPr="005445EC" w:rsidRDefault="00CE0FF8" w:rsidP="00F62519">
      <w:pPr>
        <w:pStyle w:val="PL"/>
        <w:rPr>
          <w:rFonts w:eastAsia="Malgun Gothic"/>
          <w:highlight w:val="cyan"/>
        </w:rPr>
      </w:pPr>
      <w:r w:rsidRPr="005445EC">
        <w:rPr>
          <w:rFonts w:eastAsia="Malgun Gothic"/>
          <w:highlight w:val="cyan"/>
        </w:rPr>
        <w:tab/>
        <w:t>supportedROHC-Profiles</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993783"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profile0x0000</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6AF356B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14534257"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w:t>
      </w:r>
    </w:p>
    <w:p w14:paraId="5924C790"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308D5D9"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3500CD4F"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profile0x0006</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AD123B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4532EE4"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63AC8C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58346B7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p>
    <w:p w14:paraId="6E0C1F94" w14:textId="77777777" w:rsidR="00CE0FF8" w:rsidRPr="005445EC" w:rsidRDefault="00CE0FF8" w:rsidP="00F62519">
      <w:pPr>
        <w:pStyle w:val="PL"/>
        <w:rPr>
          <w:rFonts w:eastAsia="Malgun Gothic"/>
          <w:highlight w:val="cyan"/>
        </w:rPr>
      </w:pPr>
      <w:r w:rsidRPr="005445EC">
        <w:rPr>
          <w:rFonts w:eastAsia="Malgun Gothic"/>
          <w:highlight w:val="cyan"/>
        </w:rPr>
        <w:tab/>
        <w:t xml:space="preserve">}, </w:t>
      </w:r>
    </w:p>
    <w:p w14:paraId="62245F0F" w14:textId="77777777" w:rsidR="00CE0FF8" w:rsidRPr="005445EC" w:rsidRDefault="00CE0FF8" w:rsidP="00F62519">
      <w:pPr>
        <w:pStyle w:val="PL"/>
        <w:rPr>
          <w:rFonts w:eastAsia="Malgun Gothic"/>
          <w:highlight w:val="cyan"/>
        </w:rPr>
      </w:pPr>
      <w:r w:rsidRPr="005445EC">
        <w:rPr>
          <w:rFonts w:eastAsia="Malgun Gothic"/>
          <w:highlight w:val="cyan"/>
        </w:rPr>
        <w:tab/>
        <w:t>maxNumberROHC-ContextSessions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{cs2, cs4, cs8, cs12, cs16, cs24, cs32, cs48, cs64, cs128, cs256, cs512, cs1024,</w:t>
      </w:r>
      <w:r w:rsidRPr="005445EC">
        <w:rPr>
          <w:highlight w:val="cyan"/>
        </w:rPr>
        <w:t xml:space="preserve"> </w:t>
      </w:r>
      <w:r w:rsidRPr="005445EC">
        <w:rPr>
          <w:rFonts w:eastAsia="Malgun Gothic"/>
          <w:highlight w:val="cyan"/>
        </w:rPr>
        <w:t>cs16384, spare2, spare1},</w:t>
      </w:r>
      <w:r w:rsidRPr="005445EC">
        <w:rPr>
          <w:rFonts w:eastAsia="Malgun Gothic"/>
          <w:highlight w:val="cyan"/>
        </w:rPr>
        <w:tab/>
      </w:r>
    </w:p>
    <w:p w14:paraId="285FAAAD" w14:textId="77777777" w:rsidR="00CE0FF8" w:rsidRPr="005445EC" w:rsidRDefault="00CE0FF8" w:rsidP="00F62519">
      <w:pPr>
        <w:pStyle w:val="PL"/>
        <w:rPr>
          <w:rFonts w:eastAsia="Malgun Gothic"/>
          <w:highlight w:val="cyan"/>
        </w:rPr>
      </w:pPr>
      <w:r w:rsidRPr="005445EC">
        <w:rPr>
          <w:rFonts w:eastAsia="Malgun Gothic"/>
          <w:highlight w:val="cyan"/>
        </w:rPr>
        <w:tab/>
        <w:t>uplinkOnlyROHC-Profiles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9237BB9" w14:textId="77777777" w:rsidR="00CE0FF8" w:rsidRPr="005445EC" w:rsidRDefault="00CE0FF8" w:rsidP="00F62519">
      <w:pPr>
        <w:pStyle w:val="PL"/>
        <w:rPr>
          <w:rFonts w:eastAsia="Malgun Gothic"/>
          <w:highlight w:val="cyan"/>
        </w:rPr>
      </w:pPr>
      <w:r w:rsidRPr="005445EC">
        <w:rPr>
          <w:rFonts w:eastAsia="Malgun Gothic"/>
          <w:highlight w:val="cyan"/>
        </w:rPr>
        <w:tab/>
        <w:t>continueROHC-Context</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14E4FFB" w14:textId="77777777" w:rsidR="00CE0FF8" w:rsidRPr="005445EC" w:rsidRDefault="00CE0FF8" w:rsidP="00F62519">
      <w:pPr>
        <w:pStyle w:val="PL"/>
        <w:rPr>
          <w:rFonts w:eastAsia="Malgun Gothic"/>
          <w:highlight w:val="cyan"/>
        </w:rPr>
      </w:pPr>
      <w:r w:rsidRPr="005445EC">
        <w:rPr>
          <w:rFonts w:eastAsia="Malgun Gothic"/>
          <w:highlight w:val="cyan"/>
        </w:rPr>
        <w:tab/>
        <w:t>outOfOrderDelivery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45F400E" w14:textId="77777777" w:rsidR="00CE0FF8" w:rsidRPr="005445EC" w:rsidRDefault="00CE0FF8" w:rsidP="00F62519">
      <w:pPr>
        <w:pStyle w:val="PL"/>
        <w:rPr>
          <w:rFonts w:eastAsia="Malgun Gothic"/>
          <w:highlight w:val="cyan"/>
        </w:rPr>
      </w:pPr>
      <w:r w:rsidRPr="005445EC">
        <w:rPr>
          <w:rFonts w:eastAsia="Malgun Gothic"/>
          <w:highlight w:val="cyan"/>
        </w:rPr>
        <w:tab/>
        <w:t>shortSN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 </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252913D5" w14:textId="77777777" w:rsidR="00CE0FF8" w:rsidRPr="005445EC" w:rsidRDefault="00CE0FF8" w:rsidP="00F62519">
      <w:pPr>
        <w:pStyle w:val="PL"/>
        <w:rPr>
          <w:rFonts w:eastAsia="Malgun Gothic"/>
          <w:highlight w:val="cyan"/>
        </w:rPr>
      </w:pPr>
      <w:r w:rsidRPr="005445EC">
        <w:rPr>
          <w:rFonts w:eastAsia="Malgun Gothic"/>
          <w:highlight w:val="cyan"/>
        </w:rPr>
        <w:tab/>
        <w:t>volteOverNR-PDCP</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ab/>
      </w:r>
    </w:p>
    <w:p w14:paraId="33EA9571" w14:textId="77777777" w:rsidR="00CE0FF8" w:rsidRPr="005445EC" w:rsidRDefault="00CE0FF8" w:rsidP="00F62519">
      <w:pPr>
        <w:pStyle w:val="PL"/>
        <w:rPr>
          <w:rFonts w:eastAsia="Malgun Gothic"/>
          <w:highlight w:val="cyan"/>
        </w:rPr>
      </w:pPr>
      <w:r w:rsidRPr="005445EC">
        <w:rPr>
          <w:rFonts w:eastAsia="Malgun Gothic"/>
          <w:highlight w:val="cyan"/>
        </w:rPr>
        <w:t>}</w:t>
      </w:r>
    </w:p>
    <w:p w14:paraId="4973D955" w14:textId="77777777" w:rsidR="00CE0FF8" w:rsidRPr="005445EC" w:rsidRDefault="00CE0FF8" w:rsidP="00F62519">
      <w:pPr>
        <w:pStyle w:val="PL"/>
        <w:rPr>
          <w:rFonts w:eastAsia="Malgun Gothic"/>
          <w:highlight w:val="cyan"/>
        </w:rPr>
      </w:pPr>
    </w:p>
    <w:p w14:paraId="7C655E14" w14:textId="77777777" w:rsidR="00CE0FF8" w:rsidRPr="005445EC" w:rsidRDefault="00CE0FF8" w:rsidP="00F62519">
      <w:pPr>
        <w:pStyle w:val="PL"/>
        <w:rPr>
          <w:rFonts w:eastAsia="Malgun Gothic"/>
          <w:highlight w:val="cyan"/>
        </w:rPr>
      </w:pPr>
      <w:r w:rsidRPr="005445EC">
        <w:rPr>
          <w:rFonts w:eastAsia="Malgun Gothic"/>
          <w:highlight w:val="cyan"/>
        </w:rPr>
        <w:t xml:space="preserve">RLC-Parameters ::= </w:t>
      </w:r>
      <w:r w:rsidRPr="005445EC">
        <w:rPr>
          <w:rFonts w:eastAsia="Malgun Gothic"/>
          <w:color w:val="993366"/>
          <w:highlight w:val="cyan"/>
        </w:rPr>
        <w:t>SEQUENCE</w:t>
      </w:r>
      <w:r w:rsidRPr="005445EC">
        <w:rPr>
          <w:rFonts w:eastAsia="Malgun Gothic"/>
          <w:highlight w:val="cyan"/>
        </w:rPr>
        <w:t xml:space="preserve"> {</w:t>
      </w:r>
    </w:p>
    <w:p w14:paraId="57D71B0D" w14:textId="74A29043" w:rsidR="00CE0FF8" w:rsidRPr="005445EC" w:rsidRDefault="00CE0FF8" w:rsidP="00F62519">
      <w:pPr>
        <w:pStyle w:val="PL"/>
        <w:rPr>
          <w:rFonts w:eastAsia="Malgun Gothic"/>
          <w:highlight w:val="cyan"/>
        </w:rPr>
      </w:pPr>
      <w:r w:rsidRPr="005445EC">
        <w:rPr>
          <w:rFonts w:eastAsia="Malgun Gothic"/>
          <w:highlight w:val="cyan"/>
        </w:rPr>
        <w:tab/>
      </w:r>
      <w:del w:id="12730" w:author="merged r1" w:date="2018-01-18T13:12:00Z">
        <w:r w:rsidRPr="005445EC">
          <w:rPr>
            <w:rFonts w:eastAsia="Malgun Gothic"/>
            <w:highlight w:val="cyan"/>
          </w:rPr>
          <w:delText>amWithShortSN</w:delText>
        </w:r>
      </w:del>
      <w:ins w:id="12731" w:author="merged r1" w:date="2018-01-18T13:12:00Z">
        <w:r w:rsidRPr="005445EC">
          <w:rPr>
            <w:rFonts w:eastAsia="Malgun Gothic"/>
            <w:highlight w:val="cyan"/>
          </w:rPr>
          <w:t>am</w:t>
        </w:r>
        <w:r w:rsidR="00945C97" w:rsidRPr="005445EC">
          <w:rPr>
            <w:rFonts w:eastAsia="Malgun Gothic"/>
            <w:highlight w:val="cyan"/>
          </w:rPr>
          <w:t>-</w:t>
        </w:r>
        <w:r w:rsidRPr="005445EC">
          <w:rPr>
            <w:rFonts w:eastAsia="Malgun Gothic"/>
            <w:highlight w:val="cyan"/>
          </w:rPr>
          <w:t>WithShortSN</w:t>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7235B03D" w14:textId="1B8542CB" w:rsidR="00CE0FF8" w:rsidRPr="005445EC" w:rsidRDefault="00CE0FF8" w:rsidP="00F62519">
      <w:pPr>
        <w:pStyle w:val="PL"/>
        <w:rPr>
          <w:rFonts w:eastAsia="Malgun Gothic"/>
          <w:highlight w:val="cyan"/>
        </w:rPr>
      </w:pPr>
      <w:del w:id="12732" w:author="merged r1" w:date="2018-01-18T13:12:00Z">
        <w:r w:rsidRPr="005445EC">
          <w:rPr>
            <w:rFonts w:eastAsia="Malgun Gothic"/>
            <w:highlight w:val="cyan"/>
          </w:rPr>
          <w:tab/>
          <w:delText>umWithShortSN</w:delText>
        </w:r>
      </w:del>
      <w:ins w:id="12733"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WithShortSN</w:t>
        </w:r>
      </w:ins>
      <w:ins w:id="12734"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0B7114B" w14:textId="62602150" w:rsidR="00CE0FF8" w:rsidRPr="005445EC" w:rsidRDefault="00CE0FF8" w:rsidP="00F62519">
      <w:pPr>
        <w:pStyle w:val="PL"/>
        <w:rPr>
          <w:rFonts w:eastAsia="Malgun Gothic"/>
          <w:highlight w:val="cyan"/>
        </w:rPr>
      </w:pPr>
      <w:del w:id="12735" w:author="merged r1" w:date="2018-01-18T13:12:00Z">
        <w:r w:rsidRPr="005445EC">
          <w:rPr>
            <w:rFonts w:eastAsia="Malgun Gothic"/>
            <w:highlight w:val="cyan"/>
          </w:rPr>
          <w:tab/>
          <w:delText>umWIthLongSN</w:delText>
        </w:r>
      </w:del>
      <w:ins w:id="12736"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WIthLongSN</w:t>
        </w:r>
      </w:ins>
      <w:ins w:id="12737"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5A1F2AE8" w14:textId="77777777" w:rsidR="00CE0FF8" w:rsidRPr="005445EC" w:rsidRDefault="00CE0FF8" w:rsidP="00F62519">
      <w:pPr>
        <w:pStyle w:val="PL"/>
        <w:rPr>
          <w:rFonts w:eastAsia="Malgun Gothic"/>
          <w:highlight w:val="cyan"/>
        </w:rPr>
      </w:pPr>
      <w:r w:rsidRPr="005445EC">
        <w:rPr>
          <w:rFonts w:eastAsia="Malgun Gothic"/>
          <w:highlight w:val="cyan"/>
        </w:rPr>
        <w:t>}</w:t>
      </w:r>
    </w:p>
    <w:p w14:paraId="78BDFD1D" w14:textId="77777777" w:rsidR="00CE0FF8" w:rsidRPr="005445EC" w:rsidRDefault="00CE0FF8" w:rsidP="00F62519">
      <w:pPr>
        <w:pStyle w:val="PL"/>
        <w:rPr>
          <w:rFonts w:eastAsia="Malgun Gothic"/>
          <w:highlight w:val="cyan"/>
        </w:rPr>
      </w:pPr>
    </w:p>
    <w:p w14:paraId="2BA444E3" w14:textId="77777777" w:rsidR="00CE0FF8" w:rsidRPr="005445EC" w:rsidRDefault="00CE0FF8" w:rsidP="00F62519">
      <w:pPr>
        <w:pStyle w:val="PL"/>
        <w:rPr>
          <w:rFonts w:eastAsia="Malgun Gothic"/>
          <w:highlight w:val="cyan"/>
        </w:rPr>
      </w:pPr>
      <w:r w:rsidRPr="005445EC">
        <w:rPr>
          <w:rFonts w:eastAsia="Malgun Gothic"/>
          <w:highlight w:val="cyan"/>
        </w:rPr>
        <w:t xml:space="preserve">MAC-Parameters ::= </w:t>
      </w:r>
      <w:r w:rsidRPr="005445EC">
        <w:rPr>
          <w:rFonts w:eastAsia="Malgun Gothic"/>
          <w:color w:val="993366"/>
          <w:highlight w:val="cyan"/>
        </w:rPr>
        <w:t>SEQUENCE</w:t>
      </w:r>
      <w:r w:rsidRPr="005445EC">
        <w:rPr>
          <w:rFonts w:eastAsia="Malgun Gothic"/>
          <w:highlight w:val="cyan"/>
        </w:rPr>
        <w:t xml:space="preserve"> {</w:t>
      </w:r>
    </w:p>
    <w:p w14:paraId="57F37BF9" w14:textId="77777777" w:rsidR="00CE0FF8" w:rsidRPr="005445EC" w:rsidRDefault="00CE0FF8" w:rsidP="00F62519">
      <w:pPr>
        <w:pStyle w:val="PL"/>
        <w:rPr>
          <w:rFonts w:eastAsia="Malgun Gothic"/>
          <w:highlight w:val="cyan"/>
        </w:rPr>
      </w:pPr>
      <w:r w:rsidRPr="005445EC">
        <w:rPr>
          <w:rFonts w:eastAsia="Malgun Gothic"/>
          <w:highlight w:val="cyan"/>
        </w:rPr>
        <w:tab/>
        <w:t>lcp-Restriction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2E7F28C" w14:textId="77777777" w:rsidR="00CE0FF8" w:rsidRPr="005445EC" w:rsidRDefault="00CE0FF8" w:rsidP="00F62519">
      <w:pPr>
        <w:pStyle w:val="PL"/>
        <w:rPr>
          <w:rFonts w:eastAsia="Malgun Gothic"/>
          <w:highlight w:val="cyan"/>
        </w:rPr>
      </w:pPr>
      <w:r w:rsidRPr="005445EC">
        <w:rPr>
          <w:rFonts w:eastAsia="Malgun Gothic"/>
          <w:highlight w:val="cyan"/>
        </w:rPr>
        <w:tab/>
        <w:t>skipUplinkTxDynamic</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0750BEB4" w14:textId="77777777" w:rsidR="00CE0FF8" w:rsidRPr="005445EC" w:rsidRDefault="00CE0FF8" w:rsidP="00F62519">
      <w:pPr>
        <w:pStyle w:val="PL"/>
        <w:rPr>
          <w:rFonts w:eastAsia="Malgun Gothic"/>
          <w:highlight w:val="cyan"/>
        </w:rPr>
      </w:pPr>
      <w:r w:rsidRPr="005445EC">
        <w:rPr>
          <w:rFonts w:eastAsia="Malgun Gothic"/>
          <w:highlight w:val="cyan"/>
        </w:rPr>
        <w:tab/>
        <w:t>logicalChannelSR-DelayTimer</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3FB0AAB3" w14:textId="77777777" w:rsidR="00CE0FF8" w:rsidRPr="005445EC" w:rsidRDefault="00CE0FF8" w:rsidP="00F62519">
      <w:pPr>
        <w:pStyle w:val="PL"/>
        <w:rPr>
          <w:rFonts w:eastAsia="Malgun Gothic"/>
          <w:highlight w:val="cyan"/>
        </w:rPr>
      </w:pPr>
      <w:r w:rsidRPr="005445EC">
        <w:rPr>
          <w:rFonts w:eastAsia="Malgun Gothic"/>
          <w:highlight w:val="cyan"/>
        </w:rPr>
        <w:tab/>
        <w:t>longDRX-Cycle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7916E6A" w14:textId="77777777" w:rsidR="00CE0FF8" w:rsidRPr="005445EC" w:rsidRDefault="00CE0FF8" w:rsidP="00F62519">
      <w:pPr>
        <w:pStyle w:val="PL"/>
        <w:rPr>
          <w:rFonts w:eastAsia="Malgun Gothic"/>
          <w:highlight w:val="cyan"/>
        </w:rPr>
      </w:pPr>
      <w:r w:rsidRPr="005445EC">
        <w:rPr>
          <w:rFonts w:eastAsia="Malgun Gothic"/>
          <w:highlight w:val="cyan"/>
        </w:rPr>
        <w:tab/>
        <w:t>shortDRX-Cycle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2145CD19" w14:textId="32BAADD3" w:rsidR="00CE0FF8" w:rsidRPr="005445EC" w:rsidRDefault="00CE0FF8" w:rsidP="00F62519">
      <w:pPr>
        <w:pStyle w:val="PL"/>
        <w:rPr>
          <w:rFonts w:eastAsia="Malgun Gothic"/>
          <w:color w:val="808080"/>
          <w:highlight w:val="cyan"/>
        </w:rPr>
      </w:pPr>
      <w:r w:rsidRPr="005445EC">
        <w:rPr>
          <w:rFonts w:eastAsia="Malgun Gothic"/>
          <w:highlight w:val="cyan"/>
        </w:rPr>
        <w:tab/>
        <w:t>numberOfSR-Configurations</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0DDA03D7" w14:textId="3EAB4B6C" w:rsidR="00CE0FF8" w:rsidRPr="005445EC" w:rsidRDefault="00CE0FF8" w:rsidP="00F62519">
      <w:pPr>
        <w:pStyle w:val="PL"/>
        <w:rPr>
          <w:rFonts w:eastAsia="Malgun Gothic"/>
          <w:color w:val="808080"/>
          <w:highlight w:val="cyan"/>
        </w:rPr>
      </w:pPr>
      <w:r w:rsidRPr="005445EC">
        <w:rPr>
          <w:rFonts w:eastAsia="Malgun Gothic"/>
          <w:highlight w:val="cyan"/>
        </w:rPr>
        <w:tab/>
        <w:t>numberOfConfiguredGrantConfigurations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7FD1F4B7" w14:textId="77777777" w:rsidR="00CE0FF8" w:rsidRPr="005445EC" w:rsidRDefault="00CE0FF8" w:rsidP="00F62519">
      <w:pPr>
        <w:pStyle w:val="PL"/>
        <w:rPr>
          <w:rFonts w:eastAsia="Malgun Gothic"/>
          <w:highlight w:val="cyan"/>
        </w:rPr>
      </w:pPr>
      <w:r w:rsidRPr="005445EC">
        <w:rPr>
          <w:rFonts w:eastAsia="Malgun Gothic"/>
          <w:highlight w:val="cyan"/>
        </w:rPr>
        <w:t>}</w:t>
      </w:r>
    </w:p>
    <w:p w14:paraId="34A617BA" w14:textId="77777777" w:rsidR="00CE0FF8" w:rsidRPr="005445EC" w:rsidRDefault="00CE0FF8" w:rsidP="00F62519">
      <w:pPr>
        <w:pStyle w:val="PL"/>
        <w:rPr>
          <w:rFonts w:eastAsia="Malgun Gothic"/>
          <w:highlight w:val="cyan"/>
        </w:rPr>
      </w:pPr>
    </w:p>
    <w:p w14:paraId="62E90F2A" w14:textId="464E7EE4" w:rsidR="00CE0FF8" w:rsidRPr="005445EC" w:rsidRDefault="00CE0FF8" w:rsidP="00F62519">
      <w:pPr>
        <w:pStyle w:val="PL"/>
        <w:rPr>
          <w:rFonts w:eastAsia="Malgun Gothic"/>
          <w:color w:val="808080"/>
          <w:highlight w:val="cyan"/>
        </w:rPr>
      </w:pPr>
      <w:r w:rsidRPr="005445EC">
        <w:rPr>
          <w:rFonts w:eastAsia="Malgun Gothic"/>
          <w:color w:val="808080"/>
          <w:highlight w:val="cyan"/>
        </w:rPr>
        <w:t>-- TAG-UE-NR-CAPABILITY-STOP</w:t>
      </w:r>
    </w:p>
    <w:p w14:paraId="4C66BD54" w14:textId="2FB8A363" w:rsidR="000B37A8" w:rsidRPr="005445EC" w:rsidRDefault="000B37A8" w:rsidP="00F62519">
      <w:pPr>
        <w:pStyle w:val="PL"/>
        <w:rPr>
          <w:rFonts w:eastAsia="Malgun Gothic"/>
          <w:color w:val="808080"/>
          <w:highlight w:val="cyan"/>
        </w:rPr>
      </w:pPr>
      <w:r w:rsidRPr="005445EC">
        <w:rPr>
          <w:rFonts w:eastAsia="MS Mincho"/>
          <w:color w:val="808080"/>
          <w:highlight w:val="cyan"/>
        </w:rPr>
        <w:t>-- ASN1STOP</w:t>
      </w:r>
    </w:p>
    <w:p w14:paraId="27BA861A" w14:textId="7C6760B2" w:rsidR="00695679" w:rsidRPr="005445EC" w:rsidRDefault="00695679" w:rsidP="00695679">
      <w:pPr>
        <w:pStyle w:val="Heading3"/>
        <w:rPr>
          <w:highlight w:val="cyan"/>
        </w:rPr>
      </w:pPr>
      <w:bookmarkStart w:id="12738" w:name="_Toc493510612"/>
      <w:bookmarkStart w:id="12739" w:name="_Toc500942767"/>
      <w:bookmarkStart w:id="12740" w:name="_Toc505697623"/>
      <w:r w:rsidRPr="005445EC">
        <w:rPr>
          <w:highlight w:val="cyan"/>
        </w:rPr>
        <w:t>6.3.</w:t>
      </w:r>
      <w:r w:rsidR="00447E60" w:rsidRPr="005445EC">
        <w:rPr>
          <w:highlight w:val="cyan"/>
        </w:rPr>
        <w:t>4</w:t>
      </w:r>
      <w:r w:rsidRPr="005445EC">
        <w:rPr>
          <w:highlight w:val="cyan"/>
        </w:rPr>
        <w:tab/>
        <w:t>Other information elements</w:t>
      </w:r>
      <w:bookmarkEnd w:id="12332"/>
      <w:bookmarkEnd w:id="12738"/>
      <w:bookmarkEnd w:id="12739"/>
      <w:bookmarkEnd w:id="12740"/>
    </w:p>
    <w:p w14:paraId="39B748DF" w14:textId="77777777" w:rsidR="00695679" w:rsidRPr="005445EC" w:rsidRDefault="00695679" w:rsidP="00695679">
      <w:pPr>
        <w:pStyle w:val="Heading2"/>
        <w:rPr>
          <w:highlight w:val="cyan"/>
        </w:rPr>
      </w:pPr>
      <w:bookmarkStart w:id="12741" w:name="_Toc491180912"/>
      <w:bookmarkStart w:id="12742" w:name="_Toc493510613"/>
      <w:bookmarkStart w:id="12743" w:name="_Toc500942768"/>
      <w:bookmarkStart w:id="12744" w:name="_Toc505697624"/>
      <w:r w:rsidRPr="005445EC">
        <w:rPr>
          <w:highlight w:val="cyan"/>
        </w:rPr>
        <w:t>6.4</w:t>
      </w:r>
      <w:r w:rsidRPr="005445EC">
        <w:rPr>
          <w:highlight w:val="cyan"/>
        </w:rPr>
        <w:tab/>
        <w:t>RRC multiplicity and type constraint values</w:t>
      </w:r>
      <w:bookmarkEnd w:id="12741"/>
      <w:bookmarkEnd w:id="12742"/>
      <w:bookmarkEnd w:id="12743"/>
      <w:bookmarkEnd w:id="12744"/>
    </w:p>
    <w:p w14:paraId="47735A0B" w14:textId="24CA6CBA" w:rsidR="00695679" w:rsidRPr="005445EC" w:rsidRDefault="00695679" w:rsidP="00695679">
      <w:pPr>
        <w:pStyle w:val="Heading3"/>
        <w:rPr>
          <w:highlight w:val="cyan"/>
        </w:rPr>
      </w:pPr>
      <w:bookmarkStart w:id="12745" w:name="_Toc491180913"/>
      <w:bookmarkStart w:id="12746" w:name="_Toc493510614"/>
      <w:bookmarkStart w:id="12747" w:name="_Toc500942769"/>
      <w:bookmarkStart w:id="12748" w:name="_Toc505697625"/>
      <w:r w:rsidRPr="005445EC">
        <w:rPr>
          <w:highlight w:val="cyan"/>
        </w:rPr>
        <w:t>–</w:t>
      </w:r>
      <w:r w:rsidRPr="005445EC">
        <w:rPr>
          <w:highlight w:val="cyan"/>
        </w:rPr>
        <w:tab/>
        <w:t>Multiplicity and type constraint definitions</w:t>
      </w:r>
      <w:bookmarkEnd w:id="12745"/>
      <w:bookmarkEnd w:id="12746"/>
      <w:bookmarkEnd w:id="12747"/>
      <w:bookmarkEnd w:id="12748"/>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9" w:author="RAN2 tdoc number R2-1800649" w:date="2018-01-31T05:16:00Z"/>
          <w:del w:id="12750" w:author="RAN4 LS R2-1800021" w:date="2018-02-05T10:48:00Z"/>
          <w:rFonts w:ascii="Courier New" w:eastAsia="Malgun Gothic" w:hAnsi="Courier New"/>
          <w:noProof/>
          <w:sz w:val="16"/>
          <w:highlight w:val="cyan"/>
          <w:lang w:eastAsia="ko-KR"/>
        </w:rPr>
      </w:pPr>
      <w:ins w:id="12751" w:author="RAN2 tdoc number R2-1800649" w:date="2018-01-31T05:16:00Z">
        <w:del w:id="12752" w:author="RAN4 LS R2-1800021" w:date="2018-02-05T10:48:00Z">
          <w:r w:rsidRPr="005445EC" w:rsidDel="009F5D92">
            <w:rPr>
              <w:rFonts w:ascii="Courier New" w:eastAsia="Malgun Gothic" w:hAnsi="Courier New"/>
              <w:noProof/>
              <w:sz w:val="16"/>
              <w:highlight w:val="cyan"/>
              <w:lang w:eastAsia="ko-KR"/>
            </w:rPr>
            <w:delText>ma</w:delText>
          </w:r>
        </w:del>
      </w:ins>
      <w:ins w:id="12753" w:author="RAN2 tdoc number R2-1800649" w:date="2018-01-31T05:18:00Z">
        <w:del w:id="12754" w:author="RAN4 LS R2-1800021" w:date="2018-02-05T10:48:00Z">
          <w:r w:rsidRPr="005445EC" w:rsidDel="009F5D92">
            <w:rPr>
              <w:rFonts w:ascii="Courier New" w:eastAsia="Malgun Gothic" w:hAnsi="Courier New"/>
              <w:noProof/>
              <w:sz w:val="16"/>
              <w:highlight w:val="cyan"/>
              <w:lang w:eastAsia="ko-KR"/>
            </w:rPr>
            <w:delText>x</w:delText>
          </w:r>
        </w:del>
      </w:ins>
      <w:ins w:id="12755" w:author="RAN2 tdoc number R2-1800649" w:date="2018-01-31T05:16:00Z">
        <w:del w:id="12756" w:author="RAN4 LS R2-1800021" w:date="2018-02-05T10:48:00Z">
          <w:r w:rsidRPr="005445EC" w:rsidDel="009F5D92">
            <w:rPr>
              <w:rFonts w:ascii="Courier New" w:eastAsia="Malgun Gothic" w:hAnsi="Courier New"/>
              <w:noProof/>
              <w:sz w:val="16"/>
              <w:highlight w:val="cyan"/>
              <w:lang w:eastAsia="ko-KR"/>
            </w:rPr>
            <w:delText>NARFCN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57" w:author="RAN2 tdoc number R2-1800649" w:date="2018-01-31T05:17:00Z">
        <w:del w:id="12758" w:author="RAN4 LS R2-1800021" w:date="2018-02-05T10:48:00Z">
          <w:r w:rsidRPr="005445EC" w:rsidDel="009F5D92">
            <w:rPr>
              <w:rFonts w:ascii="Courier New" w:eastAsia="Malgun Gothic" w:hAnsi="Courier New"/>
              <w:noProof/>
              <w:sz w:val="16"/>
              <w:highlight w:val="cyan"/>
              <w:lang w:eastAsia="ko-KR"/>
            </w:rPr>
            <w:delText>3279167</w:delText>
          </w:r>
        </w:del>
      </w:ins>
      <w:ins w:id="12759" w:author="RAN2 tdoc number R2-1800649" w:date="2018-01-31T05:16:00Z">
        <w:del w:id="12760"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xml:space="preserve">-- </w:delText>
          </w:r>
        </w:del>
      </w:ins>
      <w:ins w:id="12761" w:author="RAN2 tdoc number R2-1800649" w:date="2018-01-31T05:18:00Z">
        <w:del w:id="12762" w:author="RAN4 LS R2-1800021" w:date="2018-02-05T10:48:00Z">
          <w:r w:rsidRPr="005445EC"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3" w:author="RAN2 tdoc number R2-1800649" w:date="2018-01-31T05:31:00Z"/>
          <w:del w:id="12764" w:author="RAN4 LS R2-1800021" w:date="2018-02-05T10:48:00Z"/>
          <w:rFonts w:ascii="Courier New" w:eastAsia="Malgun Gothic" w:hAnsi="Courier New"/>
          <w:noProof/>
          <w:sz w:val="16"/>
          <w:highlight w:val="cyan"/>
          <w:lang w:eastAsia="ko-KR"/>
        </w:rPr>
      </w:pPr>
      <w:ins w:id="12765" w:author="RAN2 tdoc number R2-1800649" w:date="2018-01-31T05:31:00Z">
        <w:del w:id="12766" w:author="RAN4 LS R2-1800021" w:date="2018-02-05T10:48:00Z">
          <w:r w:rsidRPr="005445EC" w:rsidDel="009F5D92">
            <w:rPr>
              <w:rFonts w:ascii="Courier New" w:eastAsia="Malgun Gothic" w:hAnsi="Courier New"/>
              <w:noProof/>
              <w:sz w:val="16"/>
              <w:highlight w:val="cyan"/>
              <w:lang w:eastAsia="ko-KR"/>
            </w:rPr>
            <w:delText>maxNGSCN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67" w:author="RAN2 tdoc number R2-1800649" w:date="2018-01-31T05:32:00Z">
        <w:del w:id="12768" w:author="RAN4 LS R2-1800021" w:date="2018-02-05T10:48:00Z">
          <w:r w:rsidRPr="005445EC" w:rsidDel="009F5D92">
            <w:rPr>
              <w:rFonts w:ascii="Courier New" w:eastAsia="Malgun Gothic" w:hAnsi="Courier New"/>
              <w:noProof/>
              <w:sz w:val="16"/>
              <w:highlight w:val="cyan"/>
              <w:lang w:eastAsia="ko-KR"/>
            </w:rPr>
            <w:delText>28390</w:delText>
          </w:r>
        </w:del>
      </w:ins>
      <w:ins w:id="12769" w:author="RAN2 tdoc number R2-1800649" w:date="2018-01-31T05:31:00Z">
        <w:del w:id="12770"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maxBandComb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maxBasebandProcComb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771"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772" w:author="merged r1" w:date="2018-01-18T13:12:00Z"/>
          <w:color w:val="808080"/>
          <w:highlight w:val="cyan"/>
          <w:lang w:eastAsia="ja-JP"/>
        </w:rPr>
      </w:pPr>
      <w:ins w:id="12773"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774"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775"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776"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777" w:author="Rapporteur" w:date="2018-02-05T11:58:00Z"/>
          <w:color w:val="808080"/>
          <w:highlight w:val="cyan"/>
        </w:rPr>
      </w:pPr>
      <w:ins w:id="12778" w:author="Rapporteur" w:date="2018-02-05T12:00:00Z">
        <w:r w:rsidRPr="005445EC">
          <w:rPr>
            <w:color w:val="FF0000"/>
            <w:highlight w:val="cyan"/>
            <w:rPrChange w:id="12779" w:author="Rapporteur" w:date="2018-02-05T12:01:00Z">
              <w:rPr>
                <w:color w:val="808080"/>
              </w:rPr>
            </w:rPrChange>
          </w:rPr>
          <w:tab/>
        </w:r>
        <w:r w:rsidRPr="005445EC">
          <w:rPr>
            <w:color w:val="FF0000"/>
            <w:highlight w:val="cyan"/>
            <w:rPrChange w:id="12780" w:author="Rapporteur" w:date="2018-02-05T12:01:00Z">
              <w:rPr>
                <w:color w:val="808080"/>
              </w:rPr>
            </w:rPrChange>
          </w:rPr>
          <w:tab/>
        </w:r>
        <w:r w:rsidRPr="005445EC">
          <w:rPr>
            <w:color w:val="FF0000"/>
            <w:highlight w:val="cyan"/>
            <w:rPrChange w:id="12781" w:author="Rapporteur" w:date="2018-02-05T12:01:00Z">
              <w:rPr>
                <w:color w:val="808080"/>
              </w:rPr>
            </w:rPrChange>
          </w:rPr>
          <w:tab/>
        </w:r>
        <w:r w:rsidRPr="005445EC">
          <w:rPr>
            <w:color w:val="FF0000"/>
            <w:highlight w:val="cyan"/>
            <w:rPrChange w:id="12782" w:author="Rapporteur" w:date="2018-02-05T12:01:00Z">
              <w:rPr>
                <w:color w:val="808080"/>
              </w:rPr>
            </w:rPrChange>
          </w:rPr>
          <w:tab/>
        </w:r>
        <w:r w:rsidRPr="005445EC">
          <w:rPr>
            <w:color w:val="FF0000"/>
            <w:highlight w:val="cyan"/>
            <w:rPrChange w:id="12783" w:author="Rapporteur" w:date="2018-02-05T12:01:00Z">
              <w:rPr>
                <w:color w:val="808080"/>
              </w:rPr>
            </w:rPrChange>
          </w:rPr>
          <w:tab/>
        </w:r>
        <w:r w:rsidRPr="005445EC">
          <w:rPr>
            <w:color w:val="FF0000"/>
            <w:highlight w:val="cyan"/>
            <w:rPrChange w:id="12784" w:author="Rapporteur" w:date="2018-02-05T12:01:00Z">
              <w:rPr>
                <w:color w:val="808080"/>
              </w:rPr>
            </w:rPrChange>
          </w:rPr>
          <w:tab/>
        </w:r>
        <w:r w:rsidRPr="005445EC">
          <w:rPr>
            <w:color w:val="FF0000"/>
            <w:highlight w:val="cyan"/>
            <w:rPrChange w:id="12785" w:author="Rapporteur" w:date="2018-02-05T12:01:00Z">
              <w:rPr>
                <w:color w:val="808080"/>
              </w:rPr>
            </w:rPrChange>
          </w:rPr>
          <w:tab/>
        </w:r>
        <w:r w:rsidRPr="005445EC">
          <w:rPr>
            <w:color w:val="FF0000"/>
            <w:highlight w:val="cyan"/>
            <w:rPrChange w:id="12786" w:author="Rapporteur" w:date="2018-02-05T12:01:00Z">
              <w:rPr>
                <w:color w:val="808080"/>
              </w:rPr>
            </w:rPrChange>
          </w:rPr>
          <w:tab/>
        </w:r>
        <w:r w:rsidRPr="005445EC">
          <w:rPr>
            <w:color w:val="FF0000"/>
            <w:highlight w:val="cyan"/>
            <w:rPrChange w:id="12787" w:author="Rapporteur" w:date="2018-02-05T12:01:00Z">
              <w:rPr>
                <w:color w:val="808080"/>
              </w:rPr>
            </w:rPrChange>
          </w:rPr>
          <w:tab/>
        </w:r>
        <w:r w:rsidRPr="005445EC">
          <w:rPr>
            <w:color w:val="FF0000"/>
            <w:highlight w:val="cyan"/>
            <w:rPrChange w:id="12788" w:author="Rapporteur" w:date="2018-02-05T12:01:00Z">
              <w:rPr>
                <w:color w:val="808080"/>
              </w:rPr>
            </w:rPrChange>
          </w:rPr>
          <w:tab/>
        </w:r>
        <w:r w:rsidRPr="005445EC">
          <w:rPr>
            <w:color w:val="FF0000"/>
            <w:highlight w:val="cyan"/>
            <w:rPrChange w:id="12789" w:author="Rapporteur" w:date="2018-02-05T12:01:00Z">
              <w:rPr>
                <w:color w:val="808080"/>
              </w:rPr>
            </w:rPrChange>
          </w:rPr>
          <w:tab/>
        </w:r>
        <w:r w:rsidRPr="005445EC">
          <w:rPr>
            <w:color w:val="FF0000"/>
            <w:highlight w:val="cyan"/>
            <w:rPrChange w:id="12790" w:author="Rapporteur" w:date="2018-02-05T12:01:00Z">
              <w:rPr>
                <w:color w:val="808080"/>
              </w:rPr>
            </w:rPrChange>
          </w:rPr>
          <w:tab/>
        </w:r>
        <w:r w:rsidRPr="005445EC">
          <w:rPr>
            <w:color w:val="FF0000"/>
            <w:highlight w:val="cyan"/>
            <w:rPrChange w:id="12791" w:author="Rapporteur" w:date="2018-02-05T12:01:00Z">
              <w:rPr>
                <w:color w:val="808080"/>
              </w:rPr>
            </w:rPrChange>
          </w:rPr>
          <w:tab/>
        </w:r>
        <w:r w:rsidRPr="005445EC">
          <w:rPr>
            <w:color w:val="FF0000"/>
            <w:highlight w:val="cyan"/>
            <w:rPrChange w:id="12792" w:author="Rapporteur" w:date="2018-02-05T12:01:00Z">
              <w:rPr>
                <w:color w:val="808080"/>
              </w:rPr>
            </w:rPrChange>
          </w:rPr>
          <w:tab/>
        </w:r>
        <w:r w:rsidRPr="005445EC">
          <w:rPr>
            <w:color w:val="FF0000"/>
            <w:highlight w:val="cyan"/>
            <w:rPrChange w:id="12793" w:author="Rapporteur" w:date="2018-02-05T12:01:00Z">
              <w:rPr>
                <w:color w:val="808080"/>
              </w:rPr>
            </w:rPrChange>
          </w:rPr>
          <w:tab/>
        </w:r>
        <w:r w:rsidRPr="005445EC">
          <w:rPr>
            <w:color w:val="FF0000"/>
            <w:highlight w:val="cyan"/>
            <w:rPrChange w:id="12794" w:author="Rapporteur" w:date="2018-02-05T12:01:00Z">
              <w:rPr>
                <w:color w:val="808080"/>
              </w:rPr>
            </w:rPrChange>
          </w:rPr>
          <w:tab/>
        </w:r>
        <w:r w:rsidRPr="005445EC">
          <w:rPr>
            <w:color w:val="FF0000"/>
            <w:highlight w:val="cyan"/>
            <w:rPrChange w:id="12795" w:author="Rapporteur" w:date="2018-02-05T12:01:00Z">
              <w:rPr>
                <w:color w:val="808080"/>
              </w:rPr>
            </w:rPrChange>
          </w:rPr>
          <w:tab/>
          <w:t>--</w:t>
        </w:r>
        <w:r w:rsidR="00A367BA" w:rsidRPr="005445EC">
          <w:rPr>
            <w:color w:val="FF0000"/>
            <w:highlight w:val="cyan"/>
            <w:rPrChange w:id="12796"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797"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t>max</w:t>
      </w:r>
      <w:r w:rsidR="007D6C78" w:rsidRPr="005445EC">
        <w:rPr>
          <w:highlight w:val="cyan"/>
        </w:rPr>
        <w:t>Nrof</w:t>
      </w:r>
      <w:r w:rsidRPr="005445EC">
        <w:rPr>
          <w:highlight w:val="cyan"/>
        </w:rPr>
        <w:t>SR</w:t>
      </w:r>
      <w:r w:rsidR="000A40B9" w:rsidRPr="005445EC">
        <w:rPr>
          <w:highlight w:val="cyan"/>
        </w:rPr>
        <w:t>-</w:t>
      </w:r>
      <w:del w:id="12798"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799"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800" w:author="merged r1" w:date="2018-01-18T13:12:00Z">
        <w:r w:rsidRPr="005445EC">
          <w:rPr>
            <w:highlight w:val="cyan"/>
          </w:rPr>
          <w:delText>macLC</w:delText>
        </w:r>
      </w:del>
      <w:ins w:id="12801"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802" w:author="merged r1" w:date="2018-01-18T13:12:00Z">
        <w:r w:rsidRPr="005445EC">
          <w:rPr>
            <w:highlight w:val="cyan"/>
          </w:rPr>
          <w:delText>maxNrofBandwidthParts</w:delText>
        </w:r>
      </w:del>
      <w:ins w:id="12803" w:author="merged r1" w:date="2018-01-18T13:12:00Z">
        <w:r w:rsidR="00732146" w:rsidRPr="005445EC">
          <w:rPr>
            <w:highlight w:val="cyan"/>
          </w:rPr>
          <w:t>maxNrofBWP</w:t>
        </w:r>
      </w:ins>
      <w:ins w:id="12804"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805" w:author="Rapporteur" w:date="2018-02-06T09:10:00Z"/>
          <w:color w:val="808080"/>
          <w:highlight w:val="cyan"/>
        </w:rPr>
      </w:pPr>
      <w:del w:id="12806" w:author="Rapporteur" w:date="2018-02-06T09:10:00Z">
        <w:r w:rsidRPr="005445EC" w:rsidDel="00C0787B">
          <w:rPr>
            <w:highlight w:val="cyan"/>
          </w:rPr>
          <w:delText>maxNrofBandwidthParts</w:delText>
        </w:r>
      </w:del>
      <w:ins w:id="12807" w:author="merged r1" w:date="2018-01-18T13:12:00Z">
        <w:del w:id="12808" w:author="Rapporteur" w:date="2018-02-06T09:10:00Z">
          <w:r w:rsidR="00732146" w:rsidRPr="005445EC" w:rsidDel="00C0787B">
            <w:rPr>
              <w:highlight w:val="cyan"/>
            </w:rPr>
            <w:delText>maxNrofBWP</w:delText>
          </w:r>
        </w:del>
      </w:ins>
      <w:del w:id="12809"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810" w:author="merged r1" w:date="2018-01-18T13:12:00Z"/>
          <w:del w:id="12811" w:author="Rapporteur" w:date="2018-02-06T09:11:00Z"/>
          <w:color w:val="808080"/>
          <w:highlight w:val="cyan"/>
        </w:rPr>
      </w:pPr>
      <w:ins w:id="12812" w:author="merged r1" w:date="2018-01-18T13:12:00Z">
        <w:del w:id="12813"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814" w:author="Rapporteur" w:date="2018-02-02T11:18:00Z">
        <w:r w:rsidRPr="005445EC" w:rsidDel="00D000F3">
          <w:rPr>
            <w:highlight w:val="cyan"/>
          </w:rPr>
          <w:delText>maxSymbolIndex</w:delText>
        </w:r>
      </w:del>
      <w:ins w:id="12815"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816" w:author="Rapporteur" w:date="2018-02-02T11:16:00Z"/>
          <w:highlight w:val="cyan"/>
        </w:rPr>
      </w:pPr>
      <w:ins w:id="12817"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818" w:author="Rapporteur" w:date="2018-02-02T11:16:00Z"/>
          <w:highlight w:val="cyan"/>
        </w:rPr>
      </w:pPr>
      <w:ins w:id="12819"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820" w:author="Rapporteur" w:date="2018-02-06T09:11:00Z"/>
          <w:color w:val="808080"/>
          <w:highlight w:val="cyan"/>
        </w:rPr>
      </w:pPr>
      <w:bookmarkStart w:id="12821" w:name="_Hlk501324854"/>
      <w:del w:id="12822"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823" w:author="L1 Parameters R1-1801276" w:date="2018-02-05T11:05:00Z">
        <w:del w:id="12824" w:author="Rapporteur" w:date="2018-02-06T09:11:00Z">
          <w:r w:rsidR="00843E55" w:rsidRPr="005445EC">
            <w:rPr>
              <w:highlight w:val="cyan"/>
            </w:rPr>
            <w:delText>13248</w:delText>
          </w:r>
        </w:del>
      </w:ins>
      <w:del w:id="12825"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821"/>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26" w:author="L1 Parameters R1-1801276" w:date="2018-02-05T08:37:00Z">
        <w:r w:rsidR="001D5F27" w:rsidRPr="005445EC">
          <w:rPr>
            <w:highlight w:val="cyan"/>
          </w:rPr>
          <w:t>12</w:t>
        </w:r>
      </w:ins>
      <w:del w:id="12827"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828" w:author="L1 Parameters R1-1801276" w:date="2018-02-05T08:37:00Z">
        <w:r w:rsidR="001D5F27" w:rsidRPr="005445EC">
          <w:rPr>
            <w:highlight w:val="cyan"/>
          </w:rPr>
          <w:t>1</w:t>
        </w:r>
      </w:ins>
      <w:del w:id="12829"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830" w:author="Rapporteur" w:date="2018-02-06T09:13:00Z"/>
          <w:color w:val="808080"/>
          <w:highlight w:val="cyan"/>
        </w:rPr>
      </w:pPr>
      <w:del w:id="12831"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832" w:author="L1 Parameters R1-1801276" w:date="2018-02-05T08:47:00Z"/>
          <w:highlight w:val="cyan"/>
        </w:rPr>
      </w:pPr>
      <w:ins w:id="12833"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34"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835" w:author="L1 Parameters R1-1801276" w:date="2018-02-05T08:48:00Z"/>
          <w:highlight w:val="cyan"/>
        </w:rPr>
      </w:pPr>
      <w:ins w:id="12836" w:author="L1 Parameters R1-1801276" w:date="2018-02-05T08:48:00Z">
        <w:r w:rsidRPr="005445EC">
          <w:rPr>
            <w:highlight w:val="cyan"/>
          </w:rPr>
          <w:t>maxNrofSearchSpaces</w:t>
        </w:r>
      </w:ins>
      <w:ins w:id="12837" w:author="L1 Parameters R1-1801276" w:date="2018-02-05T08:49:00Z">
        <w:r w:rsidRPr="005445EC">
          <w:rPr>
            <w:highlight w:val="cyan"/>
          </w:rPr>
          <w:t>-1</w:t>
        </w:r>
      </w:ins>
      <w:ins w:id="12838"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839" w:author="Rapporteur" w:date="2018-02-06T09:13:00Z"/>
          <w:color w:val="808080"/>
          <w:highlight w:val="cyan"/>
        </w:rPr>
      </w:pPr>
      <w:del w:id="12840"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841" w:author="L1 Parameters R1-1801276" w:date="2018-02-05T15:27:00Z"/>
          <w:color w:val="808080"/>
          <w:highlight w:val="cyan"/>
        </w:rPr>
      </w:pPr>
      <w:ins w:id="12842"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843" w:author="L1 Parameters R1-1801276" w:date="2018-02-05T15:28:00Z"/>
          <w:color w:val="808080"/>
          <w:highlight w:val="cyan"/>
        </w:rPr>
      </w:pPr>
      <w:del w:id="12844"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845" w:author="Rapporteur" w:date="2018-02-06T09:13:00Z"/>
          <w:color w:val="808080"/>
          <w:highlight w:val="cyan"/>
        </w:rPr>
      </w:pPr>
      <w:del w:id="12846" w:author="Rapporteur" w:date="2018-02-06T09:13:00Z">
        <w:r w:rsidRPr="005445EC">
          <w:rPr>
            <w:highlight w:val="cyan"/>
          </w:rPr>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847" w:author="Rapporteur" w:date="2018-02-05T12:10:00Z"/>
          <w:highlight w:val="cyan"/>
        </w:rPr>
      </w:pPr>
      <w:ins w:id="12848"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849"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850"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851" w:author="Rapporteur" w:date="2018-02-05T13:14:00Z">
        <w:r w:rsidRPr="005445EC">
          <w:rPr>
            <w:highlight w:val="cyan"/>
          </w:rPr>
          <w:t>maxNrofFailureDetectionResources</w:t>
        </w:r>
        <w:r w:rsidRPr="005445EC">
          <w:rPr>
            <w:highlight w:val="cyan"/>
          </w:rPr>
          <w:tab/>
        </w:r>
      </w:ins>
      <w:ins w:id="12852"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853" w:author="Rapporteur" w:date="2018-02-05T13:16:00Z">
        <w:r w:rsidRPr="005445EC">
          <w:rPr>
            <w:color w:val="808080"/>
            <w:highlight w:val="cyan"/>
          </w:rPr>
          <w:t xml:space="preserve"> failure detection resources</w:t>
        </w:r>
      </w:ins>
      <w:ins w:id="12854" w:author="Rapporteur" w:date="2018-02-05T13:15:00Z">
        <w:r w:rsidRPr="005445EC">
          <w:rPr>
            <w:color w:val="808080"/>
            <w:highlight w:val="cyan"/>
          </w:rPr>
          <w:tab/>
        </w:r>
      </w:ins>
    </w:p>
    <w:p w14:paraId="71AA291D" w14:textId="32CB3238" w:rsidR="00273C57" w:rsidRPr="005445EC" w:rsidRDefault="00273C57" w:rsidP="00CE00FD">
      <w:pPr>
        <w:pStyle w:val="PL"/>
        <w:rPr>
          <w:del w:id="12855" w:author="Rapporteur" w:date="2018-02-06T09:15:00Z"/>
          <w:color w:val="808080"/>
          <w:highlight w:val="cyan"/>
        </w:rPr>
      </w:pPr>
      <w:del w:id="12856"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57" w:author="Ericsson" w:date="2018-02-05T14:13:00Z">
        <w:r w:rsidR="004E3CAD" w:rsidRPr="005445EC">
          <w:rPr>
            <w:highlight w:val="cyan"/>
          </w:rPr>
          <w:t>3</w:t>
        </w:r>
      </w:ins>
      <w:del w:id="12858"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59" w:author="Ericsson" w:date="2018-02-05T14:13:00Z">
        <w:r w:rsidR="004E3CAD" w:rsidRPr="005445EC">
          <w:rPr>
            <w:highlight w:val="cyan"/>
          </w:rPr>
          <w:t>2</w:t>
        </w:r>
      </w:ins>
      <w:del w:id="12860"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861" w:author="Rapporteur" w:date="2018-02-06T09:15:00Z"/>
          <w:color w:val="808080"/>
          <w:highlight w:val="cyan"/>
        </w:rPr>
      </w:pPr>
      <w:del w:id="12862" w:author="Rapporteur" w:date="2018-02-06T09:15:00Z">
        <w:r w:rsidRPr="005445EC">
          <w:rPr>
            <w:highlight w:val="cyan"/>
          </w:rPr>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863" w:author="Rapporteur" w:date="2018-02-06T09:15:00Z"/>
          <w:color w:val="808080"/>
          <w:highlight w:val="cyan"/>
        </w:rPr>
      </w:pPr>
      <w:del w:id="12864"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865" w:author="RIL-D011" w:date="2018-01-29T17:00:00Z"/>
          <w:highlight w:val="cyan"/>
        </w:rPr>
      </w:pPr>
      <w:ins w:id="12866"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67"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868" w:author="Rapporteur" w:date="2018-02-06T09:18:00Z"/>
          <w:color w:val="808080"/>
          <w:highlight w:val="cyan"/>
        </w:rPr>
      </w:pPr>
      <w:del w:id="12869"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870"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871" w:author="merged r1" w:date="2018-01-18T13:12:00Z">
        <w:r w:rsidRPr="005445EC">
          <w:rPr>
            <w:highlight w:val="cyan"/>
            <w:lang w:val="en-US"/>
          </w:rPr>
          <w:delText>maxNroQuantityConfig</w:delText>
        </w:r>
      </w:del>
      <w:ins w:id="12872"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873" w:author="" w:date="2018-02-01T17:01:00Z"/>
          <w:highlight w:val="cyan"/>
        </w:rPr>
      </w:pPr>
      <w:ins w:id="12874" w:author="" w:date="2018-02-01T17:01:00Z">
        <w:r w:rsidRPr="005445EC">
          <w:rPr>
            <w:highlight w:val="cyan"/>
          </w:rPr>
          <w:t>maxNrofSRS-TriggerStates</w:t>
        </w:r>
      </w:ins>
      <w:ins w:id="12875" w:author="" w:date="2018-02-01T17:02:00Z">
        <w:r w:rsidRPr="005445EC">
          <w:rPr>
            <w:highlight w:val="cyan"/>
          </w:rPr>
          <w:t>-1</w:t>
        </w:r>
      </w:ins>
      <w:ins w:id="12876"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877" w:author="" w:date="2018-02-01T17:33:00Z">
          <w:r w:rsidRPr="005445EC">
            <w:rPr>
              <w:highlight w:val="cyan"/>
            </w:rPr>
            <w:delText>ffsValue</w:delText>
          </w:r>
        </w:del>
      </w:ins>
      <w:ins w:id="12878" w:author="" w:date="2018-02-01T17:33:00Z">
        <w:r w:rsidR="00132E99" w:rsidRPr="005445EC">
          <w:rPr>
            <w:highlight w:val="cyan"/>
          </w:rPr>
          <w:t>3</w:t>
        </w:r>
      </w:ins>
      <w:ins w:id="12879"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880" w:author="Rapporteur" w:date="2018-02-06T09:19:00Z"/>
          <w:color w:val="808080"/>
          <w:highlight w:val="cyan"/>
        </w:rPr>
      </w:pPr>
      <w:del w:id="12881"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445EC">
        <w:rPr>
          <w:rFonts w:ascii="Courier New" w:eastAsia="Malgun Gothic" w:hAnsi="Courier New"/>
          <w:noProof/>
          <w:sz w:val="16"/>
          <w:highlight w:val="cyan"/>
          <w:lang w:eastAsia="ko-KR"/>
        </w:rPr>
        <w:t>maxRAT-CapabilityContainers</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interworking RAT containers (incl NR and MRDC</w:t>
      </w:r>
      <w:r w:rsidRPr="005445EC">
        <w:rPr>
          <w:rFonts w:ascii="Courier New" w:eastAsia="Malgun Gothic"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82" w:name="_Hlk500855383"/>
      <w:r w:rsidRPr="005445EC">
        <w:rPr>
          <w:rFonts w:ascii="Courier New" w:eastAsia="Malgun Gothic" w:hAnsi="Courier New"/>
          <w:noProof/>
          <w:sz w:val="16"/>
          <w:highlight w:val="cyan"/>
          <w:lang w:eastAsia="ko-KR"/>
        </w:rPr>
        <w:t>maxSimultaneousBands</w:t>
      </w:r>
      <w:bookmarkEnd w:id="12882"/>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883" w:author="merged r1" w:date="2018-01-18T13:12:00Z">
        <w:r w:rsidRPr="005445EC">
          <w:rPr>
            <w:highlight w:val="cyan"/>
          </w:rPr>
          <w:delText>PathlossReference-RSs</w:delText>
        </w:r>
      </w:del>
      <w:ins w:id="12884"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885" w:author="merged r1" w:date="2018-01-18T13:12:00Z">
        <w:r w:rsidRPr="005445EC">
          <w:rPr>
            <w:highlight w:val="cyan"/>
          </w:rPr>
          <w:delText>PathlossReference-RSs</w:delText>
        </w:r>
      </w:del>
      <w:ins w:id="12886"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887" w:author="merged r1" w:date="2018-01-18T13:12:00Z">
        <w:r w:rsidRPr="005445EC">
          <w:rPr>
            <w:highlight w:val="cyan"/>
          </w:rPr>
          <w:delText>PathlossReference-RSs</w:delText>
        </w:r>
      </w:del>
      <w:ins w:id="12888"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889" w:author="merged r1" w:date="2018-01-18T13:12:00Z">
        <w:r w:rsidRPr="005445EC">
          <w:rPr>
            <w:highlight w:val="cyan"/>
          </w:rPr>
          <w:delText>PathlossReference-RSs</w:delText>
        </w:r>
      </w:del>
      <w:ins w:id="12890"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891" w:author="Rapporteur" w:date="2018-02-06T09:19:00Z"/>
          <w:highlight w:val="cyan"/>
          <w:lang w:val="sv-SE"/>
        </w:rPr>
      </w:pPr>
      <w:del w:id="12892"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893" w:author="Rapporteur" w:date="2018-02-06T09:19:00Z"/>
          <w:highlight w:val="cyan"/>
          <w:lang w:val="sv-SE"/>
        </w:rPr>
      </w:pPr>
      <w:del w:id="12894" w:author="Rapporteur" w:date="2018-02-06T09:19:00Z">
        <w:r w:rsidRPr="005445EC">
          <w:rPr>
            <w:highlight w:val="cyan"/>
            <w:lang w:val="sv-SE"/>
          </w:rPr>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895" w:author="Rapporteur" w:date="2018-02-06T09:20:00Z"/>
          <w:highlight w:val="cyan"/>
          <w:lang w:val="sv-SE"/>
        </w:rPr>
      </w:pPr>
      <w:del w:id="12896" w:author="Rapporteur" w:date="2018-02-06T09:20:00Z">
        <w:r w:rsidRPr="005445EC">
          <w:rPr>
            <w:highlight w:val="cyan"/>
            <w:lang w:val="sv-SE"/>
          </w:rPr>
          <w:delText>maxDCIpayload</w:delText>
        </w:r>
      </w:del>
      <w:ins w:id="12897" w:author="merged r1" w:date="2018-01-18T13:12:00Z">
        <w:del w:id="12898"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899"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900" w:author="Rapporteur" w:date="2018-02-06T09:20:00Z"/>
          <w:highlight w:val="cyan"/>
          <w:lang w:val="sv-SE"/>
        </w:rPr>
      </w:pPr>
      <w:del w:id="12901"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902" w:author="Rapporteur" w:date="2018-02-05T11:53:00Z"/>
          <w:highlight w:val="cyan"/>
        </w:rPr>
      </w:pPr>
      <w:del w:id="12903"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904" w:author="Rapporteur" w:date="2018-02-05T11:50:00Z"/>
          <w:highlight w:val="cyan"/>
        </w:rPr>
      </w:pPr>
      <w:del w:id="12905"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906" w:author="Rapporteur" w:date="2018-01-31T14:48:00Z">
        <w:r w:rsidRPr="005445EC" w:rsidDel="00070B8B">
          <w:rPr>
            <w:highlight w:val="cyan"/>
          </w:rPr>
          <w:delText>cheduling</w:delText>
        </w:r>
      </w:del>
      <w:r w:rsidRPr="005445EC">
        <w:rPr>
          <w:highlight w:val="cyan"/>
        </w:rPr>
        <w:t>R</w:t>
      </w:r>
      <w:del w:id="12907" w:author="Rapporteur" w:date="2018-01-31T14:48:00Z">
        <w:r w:rsidRPr="005445EC" w:rsidDel="00070B8B">
          <w:rPr>
            <w:highlight w:val="cyan"/>
          </w:rPr>
          <w:delText>equest</w:delText>
        </w:r>
      </w:del>
      <w:ins w:id="12908" w:author="Rapporteur" w:date="2018-01-31T14:48:00Z">
        <w:r w:rsidR="00070B8B" w:rsidRPr="005445EC">
          <w:rPr>
            <w:highlight w:val="cyan"/>
          </w:rPr>
          <w:t>-</w:t>
        </w:r>
      </w:ins>
      <w:r w:rsidRPr="005445EC">
        <w:rPr>
          <w:highlight w:val="cyan"/>
        </w:rPr>
        <w:t>Resoruces</w:t>
      </w:r>
      <w:ins w:id="12909"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910" w:author="L1 Parameters R1-1801276" w:date="2018-02-05T08:49:00Z"/>
          <w:highlight w:val="cyan"/>
        </w:rPr>
      </w:pPr>
      <w:del w:id="12911"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912" w:author="Rapporteur" w:date="2018-02-06T09:21:00Z"/>
          <w:highlight w:val="cyan"/>
        </w:rPr>
      </w:pPr>
      <w:del w:id="12913"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914" w:author="Rapporteur" w:date="2018-02-06T09:21:00Z"/>
          <w:highlight w:val="cyan"/>
        </w:rPr>
      </w:pPr>
      <w:del w:id="12915"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916" w:author="Rapporteur" w:date="2018-02-02T18:26:00Z"/>
          <w:highlight w:val="cyan"/>
        </w:rPr>
      </w:pPr>
      <w:del w:id="12917"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918" w:author="" w:date="2018-02-01T17:02:00Z"/>
          <w:highlight w:val="cyan"/>
        </w:rPr>
      </w:pPr>
      <w:del w:id="12919" w:author="" w:date="2018-02-01T17:02:00Z">
        <w:r w:rsidRPr="005445EC">
          <w:rPr>
            <w:highlight w:val="cyan"/>
          </w:rPr>
          <w:delText>maxNrofSRSTriggerStates</w:delText>
        </w:r>
      </w:del>
      <w:ins w:id="12920" w:author="merged r1" w:date="2018-01-18T13:12:00Z">
        <w:del w:id="12921"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922"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923" w:author="Rapporteur" w:date="2018-02-05T11:57:00Z"/>
          <w:highlight w:val="cyan"/>
          <w:lang w:val="sv-SE"/>
        </w:rPr>
      </w:pPr>
      <w:r w:rsidRPr="005445EC">
        <w:rPr>
          <w:highlight w:val="cyan"/>
          <w:lang w:val="sv-SE"/>
        </w:rPr>
        <w:t>maxNrof</w:t>
      </w:r>
      <w:del w:id="12924" w:author="RIL-H254" w:date="2018-01-30T12:35:00Z">
        <w:r w:rsidRPr="005445EC">
          <w:rPr>
            <w:highlight w:val="cyan"/>
            <w:lang w:val="sv-SE"/>
          </w:rPr>
          <w:delText>-</w:delText>
        </w:r>
      </w:del>
      <w:r w:rsidRPr="005445EC">
        <w:rPr>
          <w:highlight w:val="cyan"/>
          <w:lang w:val="sv-SE"/>
        </w:rPr>
        <w:t>TCI-</w:t>
      </w:r>
      <w:del w:id="12925" w:author="RIL-H254" w:date="2018-01-30T12:35:00Z">
        <w:r w:rsidRPr="005445EC">
          <w:rPr>
            <w:highlight w:val="cyan"/>
            <w:lang w:val="sv-SE"/>
          </w:rPr>
          <w:delText>RS-</w:delText>
        </w:r>
      </w:del>
      <w:r w:rsidRPr="005445EC">
        <w:rPr>
          <w:highlight w:val="cyan"/>
          <w:lang w:val="sv-SE"/>
        </w:rPr>
        <w:t>S</w:t>
      </w:r>
      <w:del w:id="12926" w:author="RIL-H254" w:date="2018-01-30T12:35:00Z">
        <w:r w:rsidRPr="005445EC" w:rsidDel="005E5612">
          <w:rPr>
            <w:highlight w:val="cyan"/>
            <w:lang w:val="sv-SE"/>
          </w:rPr>
          <w:delText>e</w:delText>
        </w:r>
      </w:del>
      <w:r w:rsidRPr="005445EC">
        <w:rPr>
          <w:highlight w:val="cyan"/>
          <w:lang w:val="sv-SE"/>
        </w:rPr>
        <w:t>t</w:t>
      </w:r>
      <w:ins w:id="12927"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928" w:author="L1 Parameters R1-1801276" w:date="2018-02-05T15:30:00Z">
        <w:r w:rsidRPr="005445EC">
          <w:rPr>
            <w:highlight w:val="cyan"/>
            <w:lang w:val="sv-SE"/>
          </w:rPr>
          <w:delText>ffsValue</w:delText>
        </w:r>
      </w:del>
      <w:ins w:id="12929"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930" w:author="L1 Parameters R1-1801276" w:date="2018-02-05T15:30:00Z"/>
          <w:highlight w:val="cyan"/>
          <w:lang w:val="sv-SE"/>
        </w:rPr>
      </w:pPr>
      <w:ins w:id="12931"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932"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933" w:author="merged r1" w:date="2018-01-18T13:22:00Z"/>
          <w:highlight w:val="cyan"/>
        </w:rPr>
      </w:pPr>
      <w:del w:id="12934" w:author="merged r1" w:date="2018-01-18T13:12:00Z">
        <w:r w:rsidRPr="005445EC">
          <w:rPr>
            <w:highlight w:val="cyan"/>
          </w:rPr>
          <w:delText>maxQuantityConfigId</w:delText>
        </w:r>
      </w:del>
      <w:del w:id="12935"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936" w:author="Rapporteur" w:date="2018-02-05T11:47:00Z"/>
          <w:highlight w:val="cyan"/>
        </w:rPr>
      </w:pPr>
      <w:del w:id="12937" w:author="merged r1" w:date="2018-01-18T13:22:00Z">
        <w:r w:rsidRPr="005445EC">
          <w:rPr>
            <w:highlight w:val="cyan"/>
          </w:rPr>
          <w:delText>maxRAcsirsResources</w:delText>
        </w:r>
      </w:del>
      <w:ins w:id="12938"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939" w:author="merged r1" w:date="2018-01-18T13:12:00Z"/>
          <w:highlight w:val="cyan"/>
        </w:rPr>
      </w:pPr>
      <w:del w:id="12940"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941" w:author="Rapporteur" w:date="2018-02-05T11:46:00Z"/>
          <w:highlight w:val="cyan"/>
        </w:rPr>
      </w:pPr>
      <w:del w:id="12942"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943" w:author="merged r1" w:date="2018-01-18T13:12:00Z">
        <w:r w:rsidRPr="005445EC">
          <w:rPr>
            <w:highlight w:val="cyan"/>
          </w:rPr>
          <w:t>maxRA</w:t>
        </w:r>
        <w:r w:rsidR="00B400E9" w:rsidRPr="005445EC">
          <w:rPr>
            <w:highlight w:val="cyan"/>
          </w:rPr>
          <w:t>-SSB-</w:t>
        </w:r>
        <w:r w:rsidRPr="005445EC">
          <w:rPr>
            <w:highlight w:val="cyan"/>
          </w:rPr>
          <w:t>Resources</w:t>
        </w:r>
      </w:ins>
      <w:ins w:id="12944"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945" w:author="Rapporteur" w:date="2018-02-06T11:46:00Z"/>
          <w:highlight w:val="cyan"/>
        </w:rPr>
      </w:pPr>
      <w:del w:id="12946"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947" w:author="Rapporteur" w:date="2018-02-06T11:11:00Z"/>
          <w:highlight w:val="cyan"/>
        </w:rPr>
      </w:pPr>
      <w:del w:id="12948"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949" w:author="Rapporteur" w:date="2018-02-05T14:21:00Z"/>
          <w:highlight w:val="cyan"/>
        </w:rPr>
      </w:pPr>
      <w:ins w:id="12950"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951" w:author="R2-1806041, N.017, N.018" w:date="2018-01-29T14:22:00Z">
        <w:r w:rsidR="00CD2956" w:rsidRPr="005445EC">
          <w:rPr>
            <w:highlight w:val="cyan"/>
          </w:rPr>
          <w:t>econdary</w:t>
        </w:r>
      </w:ins>
      <w:r w:rsidRPr="005445EC">
        <w:rPr>
          <w:highlight w:val="cyan"/>
        </w:rPr>
        <w:t xml:space="preserve">CellGroups </w:t>
      </w:r>
      <w:del w:id="12952"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953" w:author="Rapporteur" w:date="2018-02-06T09:27:00Z"/>
          <w:highlight w:val="cyan"/>
        </w:rPr>
      </w:pPr>
      <w:del w:id="12954"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955" w:author="Rapporteur" w:date="2018-02-06T11:14:00Z"/>
          <w:highlight w:val="cyan"/>
        </w:rPr>
      </w:pPr>
      <w:del w:id="12956"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957" w:author="Rapporteur" w:date="2018-02-01T14:02:00Z"/>
          <w:highlight w:val="cyan"/>
        </w:rPr>
      </w:pPr>
      <w:del w:id="12958" w:author="Rapporteur" w:date="2018-02-01T14:02:00Z">
        <w:r w:rsidRPr="005445EC">
          <w:rPr>
            <w:highlight w:val="cyan"/>
          </w:rPr>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959" w:author="Rapporteur" w:date="2018-02-06T09:27:00Z"/>
          <w:highlight w:val="cyan"/>
        </w:rPr>
      </w:pPr>
      <w:del w:id="12960"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961" w:author="merged r1" w:date="2018-01-18T13:12:00Z">
        <w:r w:rsidRPr="005445EC">
          <w:rPr>
            <w:highlight w:val="cyan"/>
          </w:rPr>
          <w:delText>RSIndex</w:delText>
        </w:r>
      </w:del>
      <w:ins w:id="12962"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963" w:author="Rapporteur" w:date="2018-02-02T18:27:00Z"/>
          <w:highlight w:val="cyan"/>
        </w:rPr>
      </w:pPr>
      <w:del w:id="12964"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965" w:author="merged r1" w:date="2018-01-18T13:12:00Z">
        <w:r w:rsidRPr="005445EC">
          <w:rPr>
            <w:highlight w:val="cyan"/>
          </w:rPr>
          <w:delText>PDUsessionID</w:delText>
        </w:r>
      </w:del>
      <w:ins w:id="12966"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967" w:author="" w:date="2018-01-31T10:28:00Z"/>
          <w:highlight w:val="cyan"/>
        </w:rPr>
      </w:pPr>
      <w:del w:id="12968"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969" w:author="E126" w:date="2018-01-31T18:35:00Z"/>
          <w:highlight w:val="cyan"/>
        </w:rPr>
      </w:pPr>
      <w:bookmarkStart w:id="12970" w:name="_Hlk501326304"/>
      <w:del w:id="12971" w:author="E126" w:date="2018-01-31T18:35:00Z">
        <w:r w:rsidRPr="005445EC">
          <w:rPr>
            <w:highlight w:val="cyan"/>
          </w:rPr>
          <w:delText>RadioBearerConfiguration ::=</w:delText>
        </w:r>
        <w:r w:rsidRPr="005445EC">
          <w:rPr>
            <w:highlight w:val="cyan"/>
          </w:rPr>
          <w:tab/>
          <w:delText>ENUMERATED {ffsTypeAndValue}</w:delText>
        </w:r>
      </w:del>
    </w:p>
    <w:bookmarkEnd w:id="12970"/>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972" w:author="" w:date="2018-01-30T23:20:00Z"/>
          <w:highlight w:val="cyan"/>
        </w:rPr>
      </w:pPr>
      <w:del w:id="12973"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974" w:author="Rapporteur" w:date="2018-02-01T14:03:00Z"/>
          <w:highlight w:val="cyan"/>
        </w:rPr>
      </w:pPr>
      <w:del w:id="12975"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976" w:author="Rapporteur" w:date="2018-02-01T14:03:00Z"/>
          <w:highlight w:val="cyan"/>
        </w:rPr>
      </w:pPr>
      <w:del w:id="12977"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978" w:author="Rapporteur" w:date="2018-02-01T14:03:00Z"/>
          <w:highlight w:val="cyan"/>
        </w:rPr>
      </w:pPr>
      <w:del w:id="12979"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980" w:author="Rapporteur" w:date="2018-02-06T09:30:00Z"/>
          <w:highlight w:val="cyan"/>
        </w:rPr>
      </w:pPr>
      <w:del w:id="12981"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982" w:author="Rapporteur" w:date="2018-02-06T09:31:00Z"/>
          <w:highlight w:val="cyan"/>
        </w:rPr>
      </w:pPr>
      <w:del w:id="12983"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984" w:author="Rapporteur" w:date="2018-02-06T09:31:00Z"/>
          <w:highlight w:val="cyan"/>
        </w:rPr>
      </w:pPr>
      <w:del w:id="12985"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986" w:author="Rapporteur" w:date="2018-02-06T09:31:00Z"/>
          <w:highlight w:val="cyan"/>
        </w:rPr>
      </w:pPr>
      <w:del w:id="12987"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988" w:author="Raporteur" w:date="2018-02-02T15:35:00Z"/>
          <w:highlight w:val="cyan"/>
        </w:rPr>
      </w:pPr>
      <w:del w:id="12989"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990" w:author="Raporteur" w:date="2018-02-02T15:35:00Z"/>
          <w:highlight w:val="cyan"/>
        </w:rPr>
      </w:pPr>
      <w:del w:id="12991"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992" w:author="Rapporteur" w:date="2018-01-31T13:46:00Z"/>
          <w:highlight w:val="cyan"/>
        </w:rPr>
      </w:pPr>
      <w:del w:id="12993" w:author="Rapporteur" w:date="2018-01-31T13:46:00Z">
        <w:r w:rsidRPr="005445EC">
          <w:rPr>
            <w:highlight w:val="cyan"/>
          </w:rPr>
          <w:delText>SchedulingRequestResource-Config</w:delText>
        </w:r>
      </w:del>
      <w:ins w:id="12994" w:author="merged r1" w:date="2018-01-18T13:12:00Z">
        <w:del w:id="12995" w:author="Rapporteur" w:date="2018-01-31T13:46:00Z">
          <w:r w:rsidRPr="005445EC">
            <w:rPr>
              <w:highlight w:val="cyan"/>
            </w:rPr>
            <w:delText>SchedulingRequestResourceConfig</w:delText>
          </w:r>
        </w:del>
      </w:ins>
      <w:del w:id="12996"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Heading3"/>
        <w:rPr>
          <w:highlight w:val="cyan"/>
        </w:rPr>
      </w:pPr>
      <w:bookmarkStart w:id="12997" w:name="_Toc494150277"/>
      <w:bookmarkStart w:id="12998" w:name="_Toc505697626"/>
      <w:r w:rsidRPr="005445EC">
        <w:rPr>
          <w:highlight w:val="cyan"/>
        </w:rPr>
        <w:t>–</w:t>
      </w:r>
      <w:r w:rsidRPr="005445EC">
        <w:rPr>
          <w:highlight w:val="cyan"/>
        </w:rPr>
        <w:tab/>
        <w:t xml:space="preserve">End of </w:t>
      </w:r>
      <w:bookmarkEnd w:id="12997"/>
      <w:r w:rsidRPr="005445EC">
        <w:rPr>
          <w:highlight w:val="cyan"/>
        </w:rPr>
        <w:t>NR-RRC-Definitions</w:t>
      </w:r>
      <w:bookmarkEnd w:id="12998"/>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Heading1"/>
        <w:rPr>
          <w:highlight w:val="cyan"/>
        </w:rPr>
      </w:pPr>
      <w:bookmarkStart w:id="12999" w:name="_Toc470095866"/>
      <w:bookmarkStart w:id="13000" w:name="_Toc493510615"/>
      <w:bookmarkStart w:id="13001" w:name="_Toc500942770"/>
      <w:bookmarkStart w:id="13002" w:name="_Toc505697627"/>
      <w:bookmarkEnd w:id="1624"/>
      <w:r w:rsidRPr="005445EC">
        <w:rPr>
          <w:highlight w:val="cyan"/>
        </w:rPr>
        <w:t>7</w:t>
      </w:r>
      <w:r w:rsidRPr="005445EC">
        <w:rPr>
          <w:highlight w:val="cyan"/>
        </w:rPr>
        <w:tab/>
        <w:t>Variables and constants</w:t>
      </w:r>
      <w:bookmarkEnd w:id="12999"/>
      <w:bookmarkEnd w:id="13000"/>
      <w:bookmarkEnd w:id="13001"/>
      <w:bookmarkEnd w:id="13002"/>
    </w:p>
    <w:p w14:paraId="006E237C" w14:textId="77777777" w:rsidR="002E7A83" w:rsidRPr="005445EC" w:rsidRDefault="002E7A83" w:rsidP="002E7A83">
      <w:pPr>
        <w:pStyle w:val="Heading2"/>
        <w:rPr>
          <w:highlight w:val="cyan"/>
        </w:rPr>
      </w:pPr>
      <w:bookmarkStart w:id="13003" w:name="_Toc470095867"/>
      <w:bookmarkStart w:id="13004" w:name="_Toc493510616"/>
      <w:bookmarkStart w:id="13005" w:name="_Toc500942771"/>
      <w:bookmarkStart w:id="13006" w:name="_Toc505697628"/>
      <w:r w:rsidRPr="005445EC">
        <w:rPr>
          <w:highlight w:val="cyan"/>
        </w:rPr>
        <w:t>7.1</w:t>
      </w:r>
      <w:r w:rsidRPr="005445EC">
        <w:rPr>
          <w:highlight w:val="cyan"/>
        </w:rPr>
        <w:tab/>
      </w:r>
      <w:bookmarkEnd w:id="13003"/>
      <w:r w:rsidRPr="005445EC">
        <w:rPr>
          <w:highlight w:val="cyan"/>
        </w:rPr>
        <w:t>Timers</w:t>
      </w:r>
      <w:bookmarkEnd w:id="13004"/>
      <w:bookmarkEnd w:id="13005"/>
      <w:bookmarkEnd w:id="13006"/>
    </w:p>
    <w:p w14:paraId="1C5408F7" w14:textId="77777777" w:rsidR="007F7CAF" w:rsidRPr="005445EC" w:rsidRDefault="007F7CAF" w:rsidP="00732B97">
      <w:pPr>
        <w:pStyle w:val="Heading3"/>
        <w:rPr>
          <w:highlight w:val="cyan"/>
        </w:rPr>
      </w:pPr>
      <w:bookmarkStart w:id="13007" w:name="_Toc493510617"/>
      <w:bookmarkStart w:id="13008" w:name="_Toc500942772"/>
      <w:bookmarkStart w:id="13009" w:name="_Toc505697629"/>
      <w:r w:rsidRPr="005445EC">
        <w:rPr>
          <w:highlight w:val="cyan"/>
        </w:rPr>
        <w:t>7.1.1</w:t>
      </w:r>
      <w:r w:rsidRPr="005445EC">
        <w:rPr>
          <w:highlight w:val="cyan"/>
        </w:rPr>
        <w:tab/>
        <w:t>Timers (Informative)</w:t>
      </w:r>
      <w:bookmarkEnd w:id="13007"/>
      <w:bookmarkEnd w:id="13008"/>
      <w:bookmarkEnd w:id="1300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1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11">
          <w:tblGrid>
            <w:gridCol w:w="1134"/>
            <w:gridCol w:w="2268"/>
            <w:gridCol w:w="2835"/>
            <w:gridCol w:w="2835"/>
          </w:tblGrid>
        </w:tblGridChange>
      </w:tblGrid>
      <w:tr w:rsidR="00E63CB2" w:rsidRPr="005445EC" w14:paraId="0D942658" w14:textId="77777777" w:rsidTr="005F208D">
        <w:trPr>
          <w:cantSplit/>
          <w:tblHeader/>
          <w:jc w:val="center"/>
          <w:trPrChange w:id="13012" w:author="merged r1" w:date="2018-01-18T13:22:00Z">
            <w:trPr>
              <w:cantSplit/>
              <w:tblHeader/>
              <w:jc w:val="center"/>
            </w:trPr>
          </w:trPrChange>
        </w:trPr>
        <w:tc>
          <w:tcPr>
            <w:tcW w:w="1134" w:type="dxa"/>
            <w:tcPrChange w:id="13013"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3014"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3015"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3016"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3017" w:author="merged r1" w:date="2018-01-18T13:22:00Z">
            <w:trPr>
              <w:cantSplit/>
              <w:jc w:val="center"/>
            </w:trPr>
          </w:trPrChange>
        </w:trPr>
        <w:tc>
          <w:tcPr>
            <w:tcW w:w="1134" w:type="dxa"/>
            <w:tcPrChange w:id="13018"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3019"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3020"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3021"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3022" w:author="merged r1" w:date="2018-01-18T13:22:00Z">
            <w:trPr>
              <w:cantSplit/>
              <w:jc w:val="center"/>
            </w:trPr>
          </w:trPrChange>
        </w:trPr>
        <w:tc>
          <w:tcPr>
            <w:tcW w:w="1134" w:type="dxa"/>
            <w:tcPrChange w:id="13023"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3024"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3025" w:author="RIL-C023" w:date="2018-01-31T10:34:00Z">
              <w:r w:rsidRPr="005445EC" w:rsidDel="00BE4700">
                <w:rPr>
                  <w:highlight w:val="cyan"/>
                  <w:lang w:eastAsia="en-GB"/>
                </w:rPr>
                <w:delText>P</w:delText>
              </w:r>
            </w:del>
            <w:ins w:id="13026"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3027" w:author="RIL-C023" w:date="2018-01-31T10:38:00Z">
              <w:r w:rsidR="00BE4700" w:rsidRPr="005445EC">
                <w:rPr>
                  <w:highlight w:val="cyan"/>
                  <w:lang w:eastAsia="en-GB"/>
                </w:rPr>
                <w:t>.</w:t>
              </w:r>
            </w:ins>
          </w:p>
        </w:tc>
        <w:tc>
          <w:tcPr>
            <w:tcW w:w="2835" w:type="dxa"/>
            <w:tcPrChange w:id="13028" w:author="merged r1" w:date="2018-01-18T13:22:00Z">
              <w:tcPr>
                <w:tcW w:w="2835" w:type="dxa"/>
              </w:tcPr>
            </w:tcPrChange>
          </w:tcPr>
          <w:p w14:paraId="6EA8E945" w14:textId="126E33F6" w:rsidR="006A06CB" w:rsidRPr="005445EC" w:rsidRDefault="006A06CB" w:rsidP="006A06CB">
            <w:pPr>
              <w:pStyle w:val="TAL"/>
              <w:rPr>
                <w:ins w:id="13029" w:author="RIL-C023" w:date="2018-01-31T10:38:00Z"/>
                <w:highlight w:val="cyan"/>
                <w:lang w:eastAsia="en-GB"/>
              </w:rPr>
            </w:pPr>
            <w:r w:rsidRPr="005445EC">
              <w:rPr>
                <w:highlight w:val="cyan"/>
                <w:lang w:eastAsia="en-GB"/>
              </w:rPr>
              <w:t xml:space="preserve">Upon receiving N311 consecutive in-sync indications from lower layers for the </w:t>
            </w:r>
            <w:del w:id="13030" w:author="RIL-C023" w:date="2018-01-31T10:34:00Z">
              <w:r w:rsidRPr="005445EC">
                <w:rPr>
                  <w:highlight w:val="cyan"/>
                  <w:lang w:eastAsia="en-GB"/>
                </w:rPr>
                <w:delText>PCell</w:delText>
              </w:r>
            </w:del>
            <w:ins w:id="13031" w:author="RIL-C023" w:date="2018-01-31T10:34:00Z">
              <w:r w:rsidR="00BE4700" w:rsidRPr="005445EC">
                <w:rPr>
                  <w:highlight w:val="cyan"/>
                  <w:lang w:eastAsia="en-GB"/>
                </w:rPr>
                <w:t>SpCell</w:t>
              </w:r>
            </w:ins>
            <w:r w:rsidRPr="005445EC">
              <w:rPr>
                <w:highlight w:val="cyan"/>
                <w:lang w:eastAsia="en-GB"/>
              </w:rPr>
              <w:t xml:space="preserve">, upon </w:t>
            </w:r>
            <w:del w:id="13032" w:author="RIL-C023" w:date="2018-01-31T10:35:00Z">
              <w:r w:rsidRPr="005445EC">
                <w:rPr>
                  <w:highlight w:val="cyan"/>
                  <w:lang w:eastAsia="en-GB"/>
                </w:rPr>
                <w:delText xml:space="preserve">triggering the handover procedure </w:delText>
              </w:r>
            </w:del>
            <w:ins w:id="13033"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3034"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3035" w:author="RIL-C023" w:date="2018-01-31T10:37:00Z"/>
                <w:highlight w:val="cyan"/>
                <w:lang w:eastAsia="en-GB"/>
              </w:rPr>
            </w:pPr>
            <w:ins w:id="13036" w:author="RIL-C023" w:date="2018-01-31T10:38:00Z">
              <w:r w:rsidRPr="005445EC">
                <w:rPr>
                  <w:highlight w:val="cyan"/>
                  <w:lang w:eastAsia="en-GB"/>
                </w:rPr>
                <w:t xml:space="preserve">Upon SCG release, if the T310 is </w:t>
              </w:r>
            </w:ins>
            <w:ins w:id="13037" w:author="RIL-C023" w:date="2018-01-31T10:41:00Z">
              <w:r w:rsidR="00550625" w:rsidRPr="005445EC">
                <w:rPr>
                  <w:highlight w:val="cyan"/>
                  <w:lang w:eastAsia="en-GB"/>
                </w:rPr>
                <w:t>kept</w:t>
              </w:r>
            </w:ins>
            <w:ins w:id="13038"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3039" w:author="merged r1" w:date="2018-01-18T13:22:00Z">
              <w:tcPr>
                <w:tcW w:w="2835" w:type="dxa"/>
              </w:tcPr>
            </w:tcPrChange>
          </w:tcPr>
          <w:p w14:paraId="42A6B187" w14:textId="0E7B4EE9" w:rsidR="006A06CB" w:rsidRPr="005445EC" w:rsidRDefault="00550625" w:rsidP="006A06CB">
            <w:pPr>
              <w:pStyle w:val="TAL"/>
              <w:rPr>
                <w:ins w:id="13040" w:author="RIL-C023" w:date="2018-01-31T10:41:00Z"/>
                <w:highlight w:val="cyan"/>
                <w:lang w:eastAsia="en-GB"/>
              </w:rPr>
            </w:pPr>
            <w:ins w:id="13041" w:author="RIL-C023" w:date="2018-01-31T10:44:00Z">
              <w:r w:rsidRPr="005445EC">
                <w:rPr>
                  <w:highlight w:val="cyan"/>
                  <w:lang w:eastAsia="en-GB"/>
                </w:rPr>
                <w:t>If the T310 is kept in MCG</w:t>
              </w:r>
            </w:ins>
            <w:ins w:id="13042" w:author="RIL-C023" w:date="2018-01-31T10:46:00Z">
              <w:r w:rsidRPr="005445EC">
                <w:rPr>
                  <w:highlight w:val="cyan"/>
                  <w:lang w:eastAsia="en-GB"/>
                </w:rPr>
                <w:t>:</w:t>
              </w:r>
            </w:ins>
            <w:del w:id="13043" w:author="RIL-C023" w:date="2018-01-31T10:40:00Z">
              <w:r w:rsidR="006A06CB" w:rsidRPr="005445EC" w:rsidDel="00550625">
                <w:rPr>
                  <w:highlight w:val="cyan"/>
                  <w:lang w:eastAsia="en-GB"/>
                </w:rPr>
                <w:delText>If</w:delText>
              </w:r>
            </w:del>
            <w:del w:id="13044" w:author="RIL-C023" w:date="2018-01-31T10:46:00Z">
              <w:r w:rsidR="006A06CB" w:rsidRPr="005445EC" w:rsidDel="00550625">
                <w:rPr>
                  <w:highlight w:val="cyan"/>
                  <w:lang w:eastAsia="en-GB"/>
                </w:rPr>
                <w:delText xml:space="preserve"> </w:delText>
              </w:r>
            </w:del>
            <w:ins w:id="13045"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3046"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3047"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3048" w:author="merged r1" w:date="2018-01-18T13:22:00Z">
            <w:trPr>
              <w:cantSplit/>
              <w:jc w:val="center"/>
            </w:trPr>
          </w:trPrChange>
        </w:trPr>
        <w:tc>
          <w:tcPr>
            <w:tcW w:w="1134" w:type="dxa"/>
            <w:tcPrChange w:id="13049"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3050"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3051" w:name="OLE_LINK35"/>
            <w:bookmarkStart w:id="13052" w:name="OLE_LINK37"/>
            <w:r w:rsidRPr="005445EC">
              <w:rPr>
                <w:highlight w:val="cyan"/>
                <w:lang w:eastAsia="en-GB"/>
              </w:rPr>
              <w:t>initiating the RRC connection re-establishment procedure</w:t>
            </w:r>
            <w:bookmarkEnd w:id="13051"/>
            <w:bookmarkEnd w:id="13052"/>
          </w:p>
        </w:tc>
        <w:tc>
          <w:tcPr>
            <w:tcW w:w="2835" w:type="dxa"/>
            <w:tcPrChange w:id="13053"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3054"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3055" w:author="RIL-C023" w:date="2018-01-31T10:33:00Z"/>
          <w:trPrChange w:id="13056" w:author="merged r1" w:date="2018-01-18T13:22:00Z">
            <w:trPr>
              <w:cantSplit/>
              <w:jc w:val="center"/>
            </w:trPr>
          </w:trPrChange>
        </w:trPr>
        <w:tc>
          <w:tcPr>
            <w:tcW w:w="1134" w:type="dxa"/>
            <w:tcPrChange w:id="13057" w:author="merged r1" w:date="2018-01-18T13:22:00Z">
              <w:tcPr>
                <w:tcW w:w="1134" w:type="dxa"/>
              </w:tcPr>
            </w:tcPrChange>
          </w:tcPr>
          <w:p w14:paraId="5A1A02CD" w14:textId="77777777" w:rsidR="006A06CB" w:rsidRPr="005445EC" w:rsidRDefault="006A06CB" w:rsidP="006A06CB">
            <w:pPr>
              <w:pStyle w:val="TAL"/>
              <w:rPr>
                <w:del w:id="13058" w:author="RIL-C023" w:date="2018-01-31T10:33:00Z"/>
                <w:highlight w:val="cyan"/>
                <w:lang w:eastAsia="ja-JP"/>
              </w:rPr>
            </w:pPr>
            <w:del w:id="13059"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3060" w:author="RIL-C023" w:date="2018-01-31T10:33:00Z"/>
                <w:highlight w:val="cyan"/>
                <w:lang w:eastAsia="en-GB"/>
              </w:rPr>
            </w:pPr>
          </w:p>
        </w:tc>
        <w:tc>
          <w:tcPr>
            <w:tcW w:w="2268" w:type="dxa"/>
            <w:tcPrChange w:id="13061" w:author="merged r1" w:date="2018-01-18T13:22:00Z">
              <w:tcPr>
                <w:tcW w:w="2268" w:type="dxa"/>
              </w:tcPr>
            </w:tcPrChange>
          </w:tcPr>
          <w:p w14:paraId="1DB2EBAD" w14:textId="32EA6005" w:rsidR="006A06CB" w:rsidRPr="005445EC" w:rsidRDefault="006A06CB" w:rsidP="006A06CB">
            <w:pPr>
              <w:pStyle w:val="TAL"/>
              <w:rPr>
                <w:del w:id="13062" w:author="RIL-C023" w:date="2018-01-31T10:33:00Z"/>
                <w:highlight w:val="cyan"/>
                <w:lang w:eastAsia="en-GB"/>
              </w:rPr>
            </w:pPr>
            <w:del w:id="13063"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3064" w:author="merged r1" w:date="2018-01-18T13:22:00Z">
              <w:tcPr>
                <w:tcW w:w="2835" w:type="dxa"/>
              </w:tcPr>
            </w:tcPrChange>
          </w:tcPr>
          <w:p w14:paraId="7408004B" w14:textId="647268B8" w:rsidR="006A06CB" w:rsidRPr="005445EC" w:rsidRDefault="006A06CB" w:rsidP="006A06CB">
            <w:pPr>
              <w:pStyle w:val="TAL"/>
              <w:rPr>
                <w:del w:id="13065" w:author="RIL-C023" w:date="2018-01-31T10:33:00Z"/>
                <w:highlight w:val="cyan"/>
                <w:lang w:eastAsia="en-GB"/>
              </w:rPr>
            </w:pPr>
            <w:del w:id="13066"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3067" w:author="merged r1" w:date="2018-01-18T13:22:00Z">
              <w:tcPr>
                <w:tcW w:w="2835" w:type="dxa"/>
              </w:tcPr>
            </w:tcPrChange>
          </w:tcPr>
          <w:p w14:paraId="72004324" w14:textId="5337C4D3" w:rsidR="006A06CB" w:rsidRPr="005445EC" w:rsidRDefault="006A06CB" w:rsidP="006A06CB">
            <w:pPr>
              <w:pStyle w:val="TAL"/>
              <w:rPr>
                <w:del w:id="13068" w:author="RIL-C023" w:date="2018-01-31T10:33:00Z"/>
                <w:highlight w:val="cyan"/>
                <w:lang w:eastAsia="en-GB"/>
              </w:rPr>
            </w:pPr>
            <w:del w:id="13069"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Heading3"/>
        <w:rPr>
          <w:highlight w:val="cyan"/>
        </w:rPr>
      </w:pPr>
      <w:bookmarkStart w:id="13070" w:name="_Toc493510618"/>
      <w:bookmarkStart w:id="13071" w:name="_Toc500942773"/>
      <w:bookmarkStart w:id="13072" w:name="_Toc505697630"/>
      <w:r w:rsidRPr="005445EC">
        <w:rPr>
          <w:highlight w:val="cyan"/>
        </w:rPr>
        <w:t>7.1.2</w:t>
      </w:r>
      <w:r w:rsidRPr="005445EC">
        <w:rPr>
          <w:highlight w:val="cyan"/>
        </w:rPr>
        <w:tab/>
        <w:t>Timer handling</w:t>
      </w:r>
      <w:bookmarkEnd w:id="13070"/>
      <w:bookmarkEnd w:id="13071"/>
      <w:bookmarkEnd w:id="13072"/>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Heading2"/>
        <w:rPr>
          <w:highlight w:val="cyan"/>
        </w:rPr>
      </w:pPr>
      <w:bookmarkStart w:id="13073" w:name="_Toc470095885"/>
      <w:bookmarkStart w:id="13074" w:name="_Toc493510619"/>
      <w:bookmarkStart w:id="13075" w:name="_Toc500942774"/>
      <w:bookmarkStart w:id="13076" w:name="_Toc505697631"/>
      <w:r w:rsidRPr="005445EC">
        <w:rPr>
          <w:highlight w:val="cyan"/>
        </w:rPr>
        <w:t>7.2</w:t>
      </w:r>
      <w:r w:rsidRPr="005445EC">
        <w:rPr>
          <w:highlight w:val="cyan"/>
        </w:rPr>
        <w:tab/>
        <w:t>Counters</w:t>
      </w:r>
      <w:bookmarkEnd w:id="13073"/>
      <w:bookmarkEnd w:id="13074"/>
      <w:bookmarkEnd w:id="13075"/>
      <w:bookmarkEnd w:id="1307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Heading2"/>
        <w:rPr>
          <w:highlight w:val="cyan"/>
        </w:rPr>
      </w:pPr>
      <w:bookmarkStart w:id="13077" w:name="_Toc470095886"/>
      <w:bookmarkStart w:id="13078" w:name="_Toc493510620"/>
      <w:bookmarkStart w:id="13079" w:name="_Toc500942775"/>
      <w:bookmarkStart w:id="13080" w:name="_Toc505697632"/>
      <w:r w:rsidRPr="005445EC">
        <w:rPr>
          <w:highlight w:val="cyan"/>
        </w:rPr>
        <w:t>7.3</w:t>
      </w:r>
      <w:r w:rsidRPr="005445EC">
        <w:rPr>
          <w:highlight w:val="cyan"/>
        </w:rPr>
        <w:tab/>
      </w:r>
      <w:bookmarkEnd w:id="13077"/>
      <w:r w:rsidRPr="005445EC">
        <w:rPr>
          <w:highlight w:val="cyan"/>
        </w:rPr>
        <w:t>Constants</w:t>
      </w:r>
      <w:bookmarkEnd w:id="13078"/>
      <w:bookmarkEnd w:id="13079"/>
      <w:bookmarkEnd w:id="1308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3081" w:author="RIL-C023" w:date="2018-01-31T10:42:00Z"/>
        </w:trPr>
        <w:tc>
          <w:tcPr>
            <w:tcW w:w="1701" w:type="dxa"/>
          </w:tcPr>
          <w:p w14:paraId="747590B7" w14:textId="5B2DADE4" w:rsidR="00C004CB" w:rsidRPr="005445EC" w:rsidRDefault="00C004CB" w:rsidP="00C004CB">
            <w:pPr>
              <w:pStyle w:val="TAL"/>
              <w:rPr>
                <w:del w:id="13082" w:author="RIL-C023" w:date="2018-01-31T10:42:00Z"/>
                <w:highlight w:val="cyan"/>
                <w:lang w:eastAsia="en-GB"/>
              </w:rPr>
            </w:pPr>
            <w:del w:id="13083"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3084" w:author="RIL-C023" w:date="2018-01-31T10:42:00Z"/>
                <w:highlight w:val="cyan"/>
                <w:lang w:eastAsia="en-GB"/>
              </w:rPr>
            </w:pPr>
            <w:del w:id="13085"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3086" w:author="RIL-C023" w:date="2018-01-31T10:42:00Z"/>
        </w:trPr>
        <w:tc>
          <w:tcPr>
            <w:tcW w:w="1701" w:type="dxa"/>
          </w:tcPr>
          <w:p w14:paraId="3CFDF2E4" w14:textId="4B418C37" w:rsidR="00C004CB" w:rsidRPr="005445EC" w:rsidRDefault="00C004CB" w:rsidP="00C004CB">
            <w:pPr>
              <w:pStyle w:val="TAL"/>
              <w:rPr>
                <w:del w:id="13087" w:author="RIL-C023" w:date="2018-01-31T10:42:00Z"/>
                <w:highlight w:val="cyan"/>
                <w:lang w:eastAsia="en-GB"/>
              </w:rPr>
            </w:pPr>
            <w:del w:id="13088"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3089" w:author="RIL-C023" w:date="2018-01-31T10:42:00Z"/>
                <w:highlight w:val="cyan"/>
                <w:lang w:eastAsia="en-GB"/>
              </w:rPr>
            </w:pPr>
            <w:del w:id="13090"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Heading2"/>
        <w:rPr>
          <w:highlight w:val="cyan"/>
        </w:rPr>
      </w:pPr>
      <w:bookmarkStart w:id="13091" w:name="_Toc470095889"/>
      <w:bookmarkStart w:id="13092" w:name="_Toc493510621"/>
      <w:bookmarkStart w:id="13093" w:name="_Toc500942776"/>
      <w:bookmarkStart w:id="13094" w:name="_Toc505697633"/>
      <w:r w:rsidRPr="005445EC">
        <w:rPr>
          <w:highlight w:val="cyan"/>
        </w:rPr>
        <w:t>7.4</w:t>
      </w:r>
      <w:r w:rsidRPr="005445EC">
        <w:rPr>
          <w:highlight w:val="cyan"/>
        </w:rPr>
        <w:tab/>
      </w:r>
      <w:bookmarkEnd w:id="13091"/>
      <w:r w:rsidRPr="005445EC">
        <w:rPr>
          <w:highlight w:val="cyan"/>
        </w:rPr>
        <w:t>UE variables</w:t>
      </w:r>
      <w:bookmarkEnd w:id="13092"/>
      <w:bookmarkEnd w:id="13093"/>
      <w:bookmarkEnd w:id="13094"/>
    </w:p>
    <w:p w14:paraId="33E3432D" w14:textId="77777777" w:rsidR="008C5D1F" w:rsidRPr="005445EC" w:rsidRDefault="008C5D1F" w:rsidP="008C5D1F">
      <w:pPr>
        <w:pStyle w:val="NO"/>
        <w:rPr>
          <w:highlight w:val="cyan"/>
        </w:rPr>
      </w:pPr>
      <w:bookmarkStart w:id="13095" w:name="_Toc470095890"/>
      <w:bookmarkStart w:id="13096"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Heading4"/>
        <w:rPr>
          <w:noProof/>
          <w:highlight w:val="cyan"/>
        </w:rPr>
      </w:pPr>
      <w:bookmarkStart w:id="13097" w:name="_Toc494150376"/>
      <w:bookmarkStart w:id="13098" w:name="_Toc505697634"/>
      <w:bookmarkStart w:id="13099" w:name="_Toc478015975"/>
      <w:bookmarkStart w:id="13100" w:name="_Toc500942777"/>
      <w:r w:rsidRPr="005445EC">
        <w:rPr>
          <w:highlight w:val="cyan"/>
        </w:rPr>
        <w:t>–</w:t>
      </w:r>
      <w:r w:rsidRPr="005445EC">
        <w:rPr>
          <w:highlight w:val="cyan"/>
        </w:rPr>
        <w:tab/>
      </w:r>
      <w:r w:rsidRPr="005445EC">
        <w:rPr>
          <w:i/>
          <w:noProof/>
          <w:highlight w:val="cyan"/>
        </w:rPr>
        <w:t>NR-UE-Variables</w:t>
      </w:r>
      <w:bookmarkEnd w:id="13097"/>
      <w:bookmarkEnd w:id="13098"/>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Heading4"/>
        <w:rPr>
          <w:highlight w:val="cyan"/>
        </w:rPr>
      </w:pPr>
      <w:bookmarkStart w:id="13101"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3099"/>
      <w:bookmarkEnd w:id="13100"/>
      <w:bookmarkEnd w:id="13101"/>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3102" w:name="OLE_LINK86"/>
      <w:r w:rsidRPr="005445EC">
        <w:rPr>
          <w:highlight w:val="cyan"/>
          <w:lang w:val="en-US"/>
        </w:rPr>
        <w:t>reportConfigList</w:t>
      </w:r>
      <w:bookmarkEnd w:id="13102"/>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3103" w:author="merged r1" w:date="2018-01-18T13:12:00Z">
        <w:r w:rsidRPr="005445EC">
          <w:rPr>
            <w:highlight w:val="cyan"/>
          </w:rPr>
          <w:delText>rsrp</w:delText>
        </w:r>
      </w:del>
      <w:ins w:id="13104"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3105" w:author="merged r1" w:date="2018-01-18T13:12:00Z">
        <w:r w:rsidRPr="005445EC">
          <w:rPr>
            <w:highlight w:val="cyan"/>
          </w:rPr>
          <w:delText>rsrp</w:delText>
        </w:r>
      </w:del>
      <w:ins w:id="13106"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Heading4"/>
        <w:rPr>
          <w:highlight w:val="cyan"/>
        </w:rPr>
      </w:pPr>
      <w:bookmarkStart w:id="13107" w:name="_Toc478015976"/>
      <w:bookmarkStart w:id="13108" w:name="_Toc500942778"/>
      <w:bookmarkStart w:id="13109" w:name="_Toc505697636"/>
      <w:r w:rsidRPr="005445EC">
        <w:rPr>
          <w:highlight w:val="cyan"/>
        </w:rPr>
        <w:t>–</w:t>
      </w:r>
      <w:r w:rsidRPr="005445EC">
        <w:rPr>
          <w:highlight w:val="cyan"/>
        </w:rPr>
        <w:tab/>
      </w:r>
      <w:r w:rsidRPr="005445EC">
        <w:rPr>
          <w:i/>
          <w:highlight w:val="cyan"/>
        </w:rPr>
        <w:t>VarMeasReportList</w:t>
      </w:r>
      <w:bookmarkEnd w:id="13107"/>
      <w:bookmarkEnd w:id="13108"/>
      <w:bookmarkEnd w:id="13109"/>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110"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110"/>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111" w:name="_Toc494150389"/>
    </w:p>
    <w:p w14:paraId="5D056F0B" w14:textId="5FF8FF79" w:rsidR="00E04CAA" w:rsidRPr="005445EC" w:rsidRDefault="00E04CAA" w:rsidP="00E04CAA">
      <w:pPr>
        <w:pStyle w:val="Heading4"/>
        <w:rPr>
          <w:highlight w:val="cyan"/>
        </w:rPr>
      </w:pPr>
      <w:bookmarkStart w:id="13112" w:name="_Toc505697637"/>
      <w:r w:rsidRPr="005445EC">
        <w:rPr>
          <w:highlight w:val="cyan"/>
        </w:rPr>
        <w:t>–</w:t>
      </w:r>
      <w:r w:rsidRPr="005445EC">
        <w:rPr>
          <w:highlight w:val="cyan"/>
        </w:rPr>
        <w:tab/>
        <w:t xml:space="preserve">End of </w:t>
      </w:r>
      <w:r w:rsidRPr="005445EC">
        <w:rPr>
          <w:i/>
          <w:noProof/>
          <w:highlight w:val="cyan"/>
        </w:rPr>
        <w:t>NR-UE-Variables</w:t>
      </w:r>
      <w:bookmarkEnd w:id="13111"/>
      <w:bookmarkEnd w:id="13112"/>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Heading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Heading1"/>
        <w:rPr>
          <w:highlight w:val="cyan"/>
        </w:rPr>
      </w:pPr>
      <w:bookmarkStart w:id="13113" w:name="_Toc500942779"/>
      <w:bookmarkStart w:id="13114" w:name="_Toc505697638"/>
      <w:r w:rsidRPr="005445EC">
        <w:rPr>
          <w:highlight w:val="cyan"/>
        </w:rPr>
        <w:t>8</w:t>
      </w:r>
      <w:r w:rsidRPr="005445EC">
        <w:rPr>
          <w:highlight w:val="cyan"/>
        </w:rPr>
        <w:tab/>
        <w:t>Protocol data unit abstract syntax</w:t>
      </w:r>
      <w:bookmarkEnd w:id="13095"/>
      <w:bookmarkEnd w:id="13096"/>
      <w:bookmarkEnd w:id="13113"/>
      <w:bookmarkEnd w:id="13114"/>
    </w:p>
    <w:p w14:paraId="128AF0FA" w14:textId="77777777" w:rsidR="002E7A83" w:rsidRPr="005445EC" w:rsidRDefault="002E7A83" w:rsidP="002E7A83">
      <w:pPr>
        <w:pStyle w:val="Heading2"/>
        <w:rPr>
          <w:highlight w:val="cyan"/>
        </w:rPr>
      </w:pPr>
      <w:bookmarkStart w:id="13115" w:name="_Toc470095891"/>
      <w:bookmarkStart w:id="13116" w:name="_Toc493510623"/>
      <w:bookmarkStart w:id="13117" w:name="_Toc500942780"/>
      <w:bookmarkStart w:id="13118" w:name="_Toc505697639"/>
      <w:r w:rsidRPr="005445EC">
        <w:rPr>
          <w:highlight w:val="cyan"/>
        </w:rPr>
        <w:t>8.1</w:t>
      </w:r>
      <w:r w:rsidRPr="005445EC">
        <w:rPr>
          <w:highlight w:val="cyan"/>
        </w:rPr>
        <w:tab/>
        <w:t>General</w:t>
      </w:r>
      <w:bookmarkEnd w:id="13115"/>
      <w:bookmarkEnd w:id="13116"/>
      <w:bookmarkEnd w:id="13117"/>
      <w:bookmarkEnd w:id="13118"/>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Heading2"/>
        <w:rPr>
          <w:highlight w:val="cyan"/>
        </w:rPr>
      </w:pPr>
      <w:bookmarkStart w:id="13119" w:name="_Toc470095892"/>
      <w:bookmarkStart w:id="13120" w:name="_Toc493510624"/>
      <w:bookmarkStart w:id="13121" w:name="_Toc500942781"/>
      <w:bookmarkStart w:id="13122" w:name="_Toc505697640"/>
      <w:r w:rsidRPr="005445EC">
        <w:rPr>
          <w:highlight w:val="cyan"/>
        </w:rPr>
        <w:t>8.2</w:t>
      </w:r>
      <w:r w:rsidRPr="005445EC">
        <w:rPr>
          <w:highlight w:val="cyan"/>
        </w:rPr>
        <w:tab/>
        <w:t>Structure of encoded RRC messages</w:t>
      </w:r>
      <w:bookmarkEnd w:id="13119"/>
      <w:bookmarkEnd w:id="13120"/>
      <w:bookmarkEnd w:id="13121"/>
      <w:bookmarkEnd w:id="13122"/>
    </w:p>
    <w:p w14:paraId="12A66396" w14:textId="107C89DC" w:rsidR="007F7CAF" w:rsidRPr="005445EC" w:rsidRDefault="007F7CAF" w:rsidP="007F7CAF">
      <w:pPr>
        <w:rPr>
          <w:highlight w:val="cyan"/>
        </w:rPr>
      </w:pPr>
      <w:bookmarkStart w:id="13123" w:name="_Toc470095893"/>
      <w:r w:rsidRPr="005445EC">
        <w:rPr>
          <w:highlight w:val="cyan"/>
        </w:rPr>
        <w:t>An RRC PDU, which is the bit string that is exchanged between peer entities/</w:t>
      </w:r>
      <w:del w:id="13124"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Heading2"/>
        <w:rPr>
          <w:highlight w:val="cyan"/>
        </w:rPr>
      </w:pPr>
      <w:bookmarkStart w:id="13125" w:name="_Toc493510625"/>
      <w:bookmarkStart w:id="13126" w:name="_Toc500942782"/>
      <w:bookmarkStart w:id="13127" w:name="_Toc505697641"/>
      <w:r w:rsidRPr="005445EC">
        <w:rPr>
          <w:highlight w:val="cyan"/>
        </w:rPr>
        <w:t>8.3</w:t>
      </w:r>
      <w:r w:rsidRPr="005445EC">
        <w:rPr>
          <w:highlight w:val="cyan"/>
        </w:rPr>
        <w:tab/>
        <w:t>Basic production</w:t>
      </w:r>
      <w:bookmarkEnd w:id="13123"/>
      <w:bookmarkEnd w:id="13125"/>
      <w:bookmarkEnd w:id="13126"/>
      <w:bookmarkEnd w:id="13127"/>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Heading2"/>
        <w:rPr>
          <w:highlight w:val="cyan"/>
        </w:rPr>
      </w:pPr>
      <w:bookmarkStart w:id="13128" w:name="_Toc470095894"/>
      <w:bookmarkStart w:id="13129" w:name="_Toc493510626"/>
      <w:bookmarkStart w:id="13130" w:name="_Toc500942783"/>
      <w:bookmarkStart w:id="13131" w:name="_Toc505697642"/>
      <w:r w:rsidRPr="005445EC">
        <w:rPr>
          <w:highlight w:val="cyan"/>
        </w:rPr>
        <w:t>8.4</w:t>
      </w:r>
      <w:r w:rsidRPr="005445EC">
        <w:rPr>
          <w:highlight w:val="cyan"/>
        </w:rPr>
        <w:tab/>
        <w:t>Extension</w:t>
      </w:r>
      <w:bookmarkEnd w:id="13128"/>
      <w:bookmarkEnd w:id="13129"/>
      <w:bookmarkEnd w:id="13130"/>
      <w:bookmarkEnd w:id="13131"/>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Heading2"/>
        <w:rPr>
          <w:highlight w:val="cyan"/>
        </w:rPr>
      </w:pPr>
      <w:bookmarkStart w:id="13132" w:name="_Toc470095895"/>
      <w:bookmarkStart w:id="13133" w:name="_Toc493510627"/>
      <w:bookmarkStart w:id="13134" w:name="_Toc500942784"/>
      <w:bookmarkStart w:id="13135" w:name="_Toc505697643"/>
      <w:r w:rsidRPr="005445EC">
        <w:rPr>
          <w:highlight w:val="cyan"/>
        </w:rPr>
        <w:t>8.5</w:t>
      </w:r>
      <w:r w:rsidRPr="005445EC">
        <w:rPr>
          <w:highlight w:val="cyan"/>
        </w:rPr>
        <w:tab/>
        <w:t>Padding</w:t>
      </w:r>
      <w:bookmarkEnd w:id="13132"/>
      <w:bookmarkEnd w:id="13133"/>
      <w:bookmarkEnd w:id="13134"/>
      <w:bookmarkEnd w:id="13135"/>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136" w:name="_1290512447"/>
    <w:bookmarkStart w:id="13137" w:name="_1290584514"/>
    <w:bookmarkStart w:id="13138" w:name="_1290511162"/>
    <w:bookmarkStart w:id="13139" w:name="_1290511242"/>
    <w:bookmarkStart w:id="13140" w:name="_1290584814"/>
    <w:bookmarkStart w:id="13141" w:name="_1290584033"/>
    <w:bookmarkStart w:id="13142" w:name="_1290585950"/>
    <w:bookmarkStart w:id="13143" w:name="_1290511257"/>
    <w:bookmarkEnd w:id="13136"/>
    <w:bookmarkEnd w:id="13137"/>
    <w:bookmarkEnd w:id="13138"/>
    <w:bookmarkEnd w:id="13139"/>
    <w:bookmarkEnd w:id="13140"/>
    <w:bookmarkEnd w:id="13141"/>
    <w:bookmarkEnd w:id="13142"/>
    <w:bookmarkEnd w:id="13143"/>
    <w:bookmarkStart w:id="13144" w:name="_MON_1290584807"/>
    <w:bookmarkEnd w:id="13144"/>
    <w:p w14:paraId="0EB255D7" w14:textId="77777777" w:rsidR="007F7CAF" w:rsidRPr="005445EC" w:rsidRDefault="007F7CAF" w:rsidP="00AB1EF9">
      <w:pPr>
        <w:pStyle w:val="TH"/>
        <w:rPr>
          <w:highlight w:val="cyan"/>
        </w:rPr>
      </w:pPr>
      <w:r w:rsidRPr="005445EC">
        <w:rPr>
          <w:rFonts w:eastAsia="MS Mincho"/>
          <w:highlight w:val="cyan"/>
        </w:rPr>
        <w:object w:dxaOrig="8400" w:dyaOrig="5070" w14:anchorId="096BCE2C">
          <v:shape id="_x0000_i1047" type="#_x0000_t75" style="width:417.75pt;height:252pt" o:ole="">
            <v:imagedata r:id="rId70" o:title=""/>
          </v:shape>
          <o:OLEObject Type="Embed" ProgID="Word.Picture.8" ShapeID="_x0000_i1047" DrawAspect="Content" ObjectID="_1580296467" r:id="rId71"/>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Heading1"/>
        <w:rPr>
          <w:highlight w:val="cyan"/>
        </w:rPr>
      </w:pPr>
      <w:bookmarkStart w:id="13145" w:name="_Toc470095896"/>
      <w:bookmarkStart w:id="13146" w:name="_Toc493510628"/>
      <w:bookmarkStart w:id="13147" w:name="_Toc500942785"/>
      <w:bookmarkStart w:id="13148" w:name="_Toc505697644"/>
      <w:r w:rsidRPr="005445EC">
        <w:rPr>
          <w:highlight w:val="cyan"/>
        </w:rPr>
        <w:t>9</w:t>
      </w:r>
      <w:r w:rsidRPr="005445EC">
        <w:rPr>
          <w:highlight w:val="cyan"/>
        </w:rPr>
        <w:tab/>
        <w:t>Specified and default radio configurations</w:t>
      </w:r>
      <w:bookmarkEnd w:id="13145"/>
      <w:bookmarkEnd w:id="13146"/>
      <w:bookmarkEnd w:id="13147"/>
      <w:bookmarkEnd w:id="13148"/>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149" w:name="_Hlk499062450"/>
      <w:r w:rsidR="002E5C7B" w:rsidRPr="005445EC">
        <w:rPr>
          <w:highlight w:val="cyan"/>
        </w:rPr>
        <w:t xml:space="preserve">FFS / </w:t>
      </w:r>
      <w:r w:rsidRPr="005445EC">
        <w:rPr>
          <w:highlight w:val="cyan"/>
        </w:rPr>
        <w:t>FIXME</w:t>
      </w:r>
      <w:bookmarkEnd w:id="13149"/>
      <w:r w:rsidRPr="005445EC">
        <w:rPr>
          <w:highlight w:val="cyan"/>
        </w:rPr>
        <w:t>: Default configurations</w:t>
      </w:r>
    </w:p>
    <w:p w14:paraId="7C3F2AAD" w14:textId="02929A9A" w:rsidR="009504BC" w:rsidRPr="005445EC" w:rsidRDefault="009504BC" w:rsidP="009504BC">
      <w:pPr>
        <w:pStyle w:val="Heading2"/>
        <w:rPr>
          <w:highlight w:val="cyan"/>
        </w:rPr>
      </w:pPr>
      <w:bookmarkStart w:id="13150" w:name="_Toc470095897"/>
      <w:bookmarkStart w:id="13151" w:name="_Toc493510629"/>
      <w:bookmarkStart w:id="13152" w:name="_Toc500942786"/>
      <w:bookmarkStart w:id="13153" w:name="_Toc505697645"/>
      <w:r w:rsidRPr="005445EC">
        <w:rPr>
          <w:highlight w:val="cyan"/>
        </w:rPr>
        <w:t>9.1</w:t>
      </w:r>
      <w:r w:rsidRPr="005445EC">
        <w:rPr>
          <w:highlight w:val="cyan"/>
        </w:rPr>
        <w:tab/>
        <w:t>Specified configurations</w:t>
      </w:r>
      <w:bookmarkEnd w:id="13150"/>
      <w:bookmarkEnd w:id="13151"/>
      <w:bookmarkEnd w:id="13152"/>
      <w:bookmarkEnd w:id="13153"/>
    </w:p>
    <w:p w14:paraId="4D41BE71" w14:textId="1146C18C" w:rsidR="00086B01" w:rsidRPr="005445EC" w:rsidRDefault="00F9176D" w:rsidP="00F62519">
      <w:pPr>
        <w:pStyle w:val="EditorsNote"/>
        <w:rPr>
          <w:ins w:id="13154"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Heading3"/>
        <w:rPr>
          <w:ins w:id="13155" w:author="" w:date="2018-01-30T06:37:00Z"/>
          <w:highlight w:val="cyan"/>
        </w:rPr>
      </w:pPr>
      <w:bookmarkStart w:id="13156" w:name="_Toc505697646"/>
      <w:ins w:id="13157" w:author="" w:date="2018-01-30T06:37:00Z">
        <w:r w:rsidRPr="005445EC">
          <w:rPr>
            <w:highlight w:val="cyan"/>
          </w:rPr>
          <w:t>9.1.1</w:t>
        </w:r>
        <w:r w:rsidRPr="005445EC">
          <w:rPr>
            <w:highlight w:val="cyan"/>
          </w:rPr>
          <w:tab/>
          <w:t>Logical channel configurations</w:t>
        </w:r>
        <w:bookmarkEnd w:id="13156"/>
      </w:ins>
    </w:p>
    <w:p w14:paraId="09269603" w14:textId="77777777" w:rsidR="00D4788D" w:rsidRPr="005445EC" w:rsidRDefault="00D4788D" w:rsidP="00D4788D">
      <w:pPr>
        <w:pStyle w:val="Heading3"/>
        <w:rPr>
          <w:ins w:id="13158" w:author="" w:date="2018-01-30T06:37:00Z"/>
          <w:highlight w:val="cyan"/>
        </w:rPr>
      </w:pPr>
      <w:bookmarkStart w:id="13159" w:name="_Toc505697647"/>
      <w:ins w:id="13160" w:author="" w:date="2018-01-30T06:37:00Z">
        <w:r w:rsidRPr="005445EC">
          <w:rPr>
            <w:highlight w:val="cyan"/>
          </w:rPr>
          <w:t>9.1.2</w:t>
        </w:r>
        <w:r w:rsidRPr="005445EC">
          <w:rPr>
            <w:highlight w:val="cyan"/>
          </w:rPr>
          <w:tab/>
          <w:t>SRB configurations</w:t>
        </w:r>
        <w:bookmarkEnd w:id="13159"/>
      </w:ins>
    </w:p>
    <w:p w14:paraId="7A2F4DFB" w14:textId="77777777" w:rsidR="00D4788D" w:rsidRPr="005445EC" w:rsidRDefault="00D4788D" w:rsidP="00D4788D">
      <w:pPr>
        <w:pStyle w:val="Heading4"/>
        <w:rPr>
          <w:ins w:id="13161" w:author="" w:date="2018-01-30T06:37:00Z"/>
          <w:highlight w:val="cyan"/>
        </w:rPr>
      </w:pPr>
      <w:bookmarkStart w:id="13162" w:name="_Toc505697648"/>
      <w:ins w:id="13163" w:author="" w:date="2018-01-30T06:37:00Z">
        <w:r w:rsidRPr="005445EC">
          <w:rPr>
            <w:highlight w:val="cyan"/>
          </w:rPr>
          <w:t>9.1.2.1</w:t>
        </w:r>
        <w:r w:rsidRPr="005445EC">
          <w:rPr>
            <w:highlight w:val="cyan"/>
          </w:rPr>
          <w:tab/>
          <w:t>SRB1/SRB1S</w:t>
        </w:r>
        <w:bookmarkEnd w:id="13162"/>
      </w:ins>
    </w:p>
    <w:p w14:paraId="03CF8C33" w14:textId="577462B6" w:rsidR="00D4788D" w:rsidRPr="005445EC" w:rsidRDefault="00D4788D" w:rsidP="0036537C">
      <w:pPr>
        <w:rPr>
          <w:ins w:id="13164" w:author="" w:date="2018-01-30T06:37:00Z"/>
          <w:rStyle w:val="PageNumber"/>
          <w:highlight w:val="cyan"/>
        </w:rPr>
      </w:pPr>
      <w:ins w:id="13165"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16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167" w:author="" w:date="2018-01-30T06:37:00Z"/>
                <w:highlight w:val="cyan"/>
                <w:lang w:eastAsia="en-GB"/>
              </w:rPr>
            </w:pPr>
            <w:ins w:id="13168"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169" w:author="" w:date="2018-01-30T06:37:00Z"/>
                <w:highlight w:val="cyan"/>
                <w:lang w:eastAsia="en-GB"/>
              </w:rPr>
            </w:pPr>
            <w:ins w:id="13170"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171" w:author="" w:date="2018-01-30T06:37:00Z"/>
                <w:highlight w:val="cyan"/>
                <w:lang w:eastAsia="en-GB"/>
              </w:rPr>
            </w:pPr>
            <w:ins w:id="13172"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173" w:author="" w:date="2018-01-30T06:37:00Z"/>
                <w:highlight w:val="cyan"/>
                <w:lang w:eastAsia="en-GB"/>
              </w:rPr>
            </w:pPr>
            <w:ins w:id="13174" w:author="" w:date="2018-01-30T06:37:00Z">
              <w:r w:rsidRPr="005445EC">
                <w:rPr>
                  <w:highlight w:val="cyan"/>
                  <w:lang w:eastAsia="en-GB"/>
                </w:rPr>
                <w:t>Ver</w:t>
              </w:r>
            </w:ins>
          </w:p>
        </w:tc>
      </w:tr>
      <w:tr w:rsidR="00D4788D" w:rsidRPr="005445EC" w14:paraId="58E47615" w14:textId="77777777" w:rsidTr="001A0E08">
        <w:trPr>
          <w:ins w:id="131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176" w:author="" w:date="2018-01-30T06:37:00Z"/>
                <w:highlight w:val="cyan"/>
                <w:lang w:eastAsia="en-GB"/>
              </w:rPr>
            </w:pPr>
            <w:ins w:id="13177"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17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1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180" w:author="" w:date="2018-01-30T06:37:00Z"/>
                <w:highlight w:val="cyan"/>
                <w:lang w:eastAsia="en-GB"/>
              </w:rPr>
            </w:pPr>
          </w:p>
        </w:tc>
      </w:tr>
      <w:tr w:rsidR="00D4788D" w:rsidRPr="005445EC" w14:paraId="36222CD5" w14:textId="77777777" w:rsidTr="001A0E08">
        <w:trPr>
          <w:ins w:id="131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182" w:author="" w:date="2018-01-30T06:37:00Z"/>
                <w:i/>
                <w:highlight w:val="cyan"/>
                <w:lang w:eastAsia="en-GB"/>
              </w:rPr>
            </w:pPr>
            <w:ins w:id="13183"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184" w:author="" w:date="2018-01-30T06:37:00Z"/>
                <w:highlight w:val="cyan"/>
                <w:lang w:eastAsia="en-GB"/>
              </w:rPr>
            </w:pPr>
            <w:ins w:id="13185"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1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187" w:author="" w:date="2018-01-30T06:37:00Z"/>
                <w:highlight w:val="cyan"/>
                <w:lang w:eastAsia="en-GB"/>
              </w:rPr>
            </w:pPr>
          </w:p>
        </w:tc>
      </w:tr>
    </w:tbl>
    <w:p w14:paraId="581EC5DD" w14:textId="77777777" w:rsidR="00D4788D" w:rsidRPr="005445EC" w:rsidRDefault="00D4788D" w:rsidP="00D4788D">
      <w:pPr>
        <w:rPr>
          <w:ins w:id="13188" w:author="" w:date="2018-01-30T06:37:00Z"/>
          <w:rFonts w:ascii="Arial" w:hAnsi="Arial" w:cs="Arial"/>
          <w:kern w:val="2"/>
          <w:highlight w:val="cyan"/>
          <w:lang w:eastAsia="ko-KR"/>
        </w:rPr>
      </w:pPr>
    </w:p>
    <w:p w14:paraId="2F998B00" w14:textId="77777777" w:rsidR="00D4788D" w:rsidRPr="005445EC" w:rsidRDefault="00D4788D" w:rsidP="00D4788D">
      <w:pPr>
        <w:pStyle w:val="Heading4"/>
        <w:rPr>
          <w:ins w:id="13189" w:author="" w:date="2018-01-30T06:37:00Z"/>
          <w:highlight w:val="cyan"/>
        </w:rPr>
      </w:pPr>
      <w:bookmarkStart w:id="13190" w:name="_Toc505697649"/>
      <w:ins w:id="13191" w:author="" w:date="2018-01-30T06:37:00Z">
        <w:r w:rsidRPr="005445EC">
          <w:rPr>
            <w:highlight w:val="cyan"/>
          </w:rPr>
          <w:t>9.1..2.2</w:t>
        </w:r>
        <w:r w:rsidRPr="005445EC">
          <w:rPr>
            <w:highlight w:val="cyan"/>
          </w:rPr>
          <w:tab/>
          <w:t>SRB2/SRB2S</w:t>
        </w:r>
        <w:bookmarkEnd w:id="13190"/>
      </w:ins>
    </w:p>
    <w:p w14:paraId="30763F11" w14:textId="77777777" w:rsidR="00D4788D" w:rsidRPr="005445EC" w:rsidRDefault="00D4788D" w:rsidP="00D4788D">
      <w:pPr>
        <w:rPr>
          <w:ins w:id="13192" w:author="" w:date="2018-01-30T06:37:00Z"/>
          <w:highlight w:val="cyan"/>
          <w:lang w:eastAsia="ko-KR"/>
        </w:rPr>
      </w:pPr>
      <w:ins w:id="13193"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19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195" w:author="" w:date="2018-01-30T06:37:00Z"/>
                <w:highlight w:val="cyan"/>
                <w:lang w:eastAsia="en-GB"/>
              </w:rPr>
            </w:pPr>
            <w:ins w:id="13196"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197" w:author="" w:date="2018-01-30T06:37:00Z"/>
                <w:highlight w:val="cyan"/>
                <w:lang w:eastAsia="en-GB"/>
              </w:rPr>
            </w:pPr>
            <w:ins w:id="13198"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199" w:author="" w:date="2018-01-30T06:37:00Z"/>
                <w:highlight w:val="cyan"/>
                <w:lang w:eastAsia="en-GB"/>
              </w:rPr>
            </w:pPr>
            <w:ins w:id="13200"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201" w:author="" w:date="2018-01-30T06:37:00Z"/>
                <w:highlight w:val="cyan"/>
                <w:lang w:eastAsia="en-GB"/>
              </w:rPr>
            </w:pPr>
            <w:ins w:id="13202" w:author="" w:date="2018-01-30T06:37:00Z">
              <w:r w:rsidRPr="005445EC">
                <w:rPr>
                  <w:highlight w:val="cyan"/>
                  <w:lang w:eastAsia="en-GB"/>
                </w:rPr>
                <w:t>Ver</w:t>
              </w:r>
            </w:ins>
          </w:p>
        </w:tc>
      </w:tr>
      <w:tr w:rsidR="00D4788D" w:rsidRPr="005445EC" w14:paraId="572A360E" w14:textId="77777777" w:rsidTr="001A0E08">
        <w:trPr>
          <w:ins w:id="132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204" w:author="" w:date="2018-01-30T06:37:00Z"/>
                <w:highlight w:val="cyan"/>
                <w:lang w:eastAsia="en-GB"/>
              </w:rPr>
            </w:pPr>
            <w:ins w:id="13205"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20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2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208" w:author="" w:date="2018-01-30T06:37:00Z"/>
                <w:highlight w:val="cyan"/>
                <w:lang w:eastAsia="en-GB"/>
              </w:rPr>
            </w:pPr>
          </w:p>
        </w:tc>
      </w:tr>
      <w:tr w:rsidR="00D4788D" w:rsidRPr="005445EC" w14:paraId="599BCFE0" w14:textId="77777777" w:rsidTr="001A0E08">
        <w:trPr>
          <w:ins w:id="132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210" w:author="" w:date="2018-01-30T06:37:00Z"/>
                <w:i/>
                <w:highlight w:val="cyan"/>
                <w:lang w:eastAsia="en-GB"/>
              </w:rPr>
            </w:pPr>
            <w:ins w:id="13211"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212" w:author="" w:date="2018-01-30T06:37:00Z"/>
                <w:highlight w:val="cyan"/>
                <w:lang w:eastAsia="en-GB"/>
              </w:rPr>
            </w:pPr>
            <w:ins w:id="13213"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2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215" w:author="" w:date="2018-01-30T06:37:00Z"/>
                <w:highlight w:val="cyan"/>
                <w:lang w:eastAsia="en-GB"/>
              </w:rPr>
            </w:pPr>
          </w:p>
        </w:tc>
      </w:tr>
    </w:tbl>
    <w:p w14:paraId="498299F1" w14:textId="77777777" w:rsidR="00D4788D" w:rsidRPr="005445EC" w:rsidRDefault="00D4788D" w:rsidP="00D4788D">
      <w:pPr>
        <w:rPr>
          <w:ins w:id="13216" w:author="" w:date="2018-01-30T06:37:00Z"/>
          <w:highlight w:val="cyan"/>
        </w:rPr>
      </w:pPr>
    </w:p>
    <w:p w14:paraId="32589D06" w14:textId="77777777" w:rsidR="00D4788D" w:rsidRPr="005445EC" w:rsidRDefault="00D4788D" w:rsidP="00D4788D">
      <w:pPr>
        <w:pStyle w:val="Heading4"/>
        <w:rPr>
          <w:ins w:id="13217" w:author="" w:date="2018-01-30T06:37:00Z"/>
          <w:highlight w:val="cyan"/>
        </w:rPr>
      </w:pPr>
      <w:bookmarkStart w:id="13218" w:name="_Toc505697650"/>
      <w:ins w:id="13219" w:author="" w:date="2018-01-30T06:37:00Z">
        <w:r w:rsidRPr="005445EC">
          <w:rPr>
            <w:highlight w:val="cyan"/>
          </w:rPr>
          <w:t>9.1.2.3</w:t>
        </w:r>
        <w:r w:rsidRPr="005445EC">
          <w:rPr>
            <w:highlight w:val="cyan"/>
          </w:rPr>
          <w:tab/>
          <w:t>SRB3</w:t>
        </w:r>
        <w:bookmarkEnd w:id="13218"/>
      </w:ins>
    </w:p>
    <w:p w14:paraId="0C8CCD4B" w14:textId="654DC480" w:rsidR="00D4788D" w:rsidRPr="005445EC" w:rsidRDefault="00D4788D" w:rsidP="00D4788D">
      <w:pPr>
        <w:rPr>
          <w:ins w:id="13220" w:author="" w:date="2018-01-30T06:37:00Z"/>
          <w:highlight w:val="cyan"/>
          <w:lang w:eastAsia="ko-KR"/>
        </w:rPr>
      </w:pPr>
      <w:ins w:id="13221"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22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223" w:author="" w:date="2018-01-30T06:37:00Z"/>
                <w:highlight w:val="cyan"/>
                <w:lang w:eastAsia="en-GB"/>
              </w:rPr>
            </w:pPr>
            <w:ins w:id="13224"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225" w:author="" w:date="2018-01-30T06:37:00Z"/>
                <w:highlight w:val="cyan"/>
                <w:lang w:eastAsia="en-GB"/>
              </w:rPr>
            </w:pPr>
            <w:ins w:id="13226"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227" w:author="" w:date="2018-01-30T06:37:00Z"/>
                <w:highlight w:val="cyan"/>
                <w:lang w:eastAsia="en-GB"/>
              </w:rPr>
            </w:pPr>
            <w:ins w:id="13228"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229" w:author="" w:date="2018-01-30T06:37:00Z"/>
                <w:highlight w:val="cyan"/>
                <w:lang w:eastAsia="en-GB"/>
              </w:rPr>
            </w:pPr>
            <w:ins w:id="13230" w:author="" w:date="2018-01-30T06:37:00Z">
              <w:r w:rsidRPr="005445EC">
                <w:rPr>
                  <w:highlight w:val="cyan"/>
                  <w:lang w:eastAsia="en-GB"/>
                </w:rPr>
                <w:t>Ver</w:t>
              </w:r>
            </w:ins>
          </w:p>
        </w:tc>
      </w:tr>
      <w:tr w:rsidR="00D4788D" w:rsidRPr="005445EC" w14:paraId="4D984E3D" w14:textId="77777777" w:rsidTr="001A0E08">
        <w:trPr>
          <w:ins w:id="132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232" w:author="" w:date="2018-01-30T06:37:00Z"/>
                <w:highlight w:val="cyan"/>
                <w:lang w:eastAsia="en-GB"/>
              </w:rPr>
            </w:pPr>
            <w:ins w:id="13233"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23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2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236" w:author="" w:date="2018-01-30T06:37:00Z"/>
                <w:highlight w:val="cyan"/>
                <w:lang w:eastAsia="en-GB"/>
              </w:rPr>
            </w:pPr>
          </w:p>
        </w:tc>
      </w:tr>
      <w:tr w:rsidR="00D4788D" w:rsidRPr="005445EC" w14:paraId="7B9F9D27" w14:textId="77777777" w:rsidTr="001A0E08">
        <w:trPr>
          <w:ins w:id="132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238" w:author="" w:date="2018-01-30T06:37:00Z"/>
                <w:i/>
                <w:highlight w:val="cyan"/>
                <w:lang w:eastAsia="en-GB"/>
              </w:rPr>
            </w:pPr>
            <w:ins w:id="13239"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240" w:author="" w:date="2018-01-30T06:37:00Z"/>
                <w:highlight w:val="cyan"/>
                <w:lang w:eastAsia="en-GB"/>
              </w:rPr>
            </w:pPr>
            <w:ins w:id="13241"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24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243" w:author="" w:date="2018-01-30T06:37:00Z"/>
                <w:highlight w:val="cyan"/>
                <w:lang w:eastAsia="en-GB"/>
              </w:rPr>
            </w:pPr>
          </w:p>
        </w:tc>
      </w:tr>
    </w:tbl>
    <w:p w14:paraId="355CE20C" w14:textId="77777777" w:rsidR="00D4788D" w:rsidRPr="005445EC" w:rsidRDefault="00D4788D" w:rsidP="00D4788D">
      <w:pPr>
        <w:rPr>
          <w:ins w:id="13244"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Heading2"/>
        <w:rPr>
          <w:highlight w:val="cyan"/>
        </w:rPr>
      </w:pPr>
      <w:bookmarkStart w:id="13245" w:name="_Toc470095911"/>
      <w:bookmarkStart w:id="13246" w:name="_Toc493510630"/>
      <w:bookmarkStart w:id="13247" w:name="_Toc500942787"/>
      <w:bookmarkStart w:id="13248" w:name="_Toc505697651"/>
      <w:r w:rsidRPr="005445EC">
        <w:rPr>
          <w:highlight w:val="cyan"/>
        </w:rPr>
        <w:t>9.2</w:t>
      </w:r>
      <w:r w:rsidRPr="005445EC">
        <w:rPr>
          <w:highlight w:val="cyan"/>
        </w:rPr>
        <w:tab/>
        <w:t>Default radio configurations</w:t>
      </w:r>
      <w:bookmarkEnd w:id="13245"/>
      <w:bookmarkEnd w:id="13246"/>
      <w:bookmarkEnd w:id="13247"/>
      <w:bookmarkEnd w:id="13248"/>
    </w:p>
    <w:p w14:paraId="5DAD9450" w14:textId="77777777" w:rsidR="00163435" w:rsidRPr="005445EC" w:rsidRDefault="00163435" w:rsidP="00163435">
      <w:pPr>
        <w:pStyle w:val="Heading3"/>
        <w:overflowPunct w:val="0"/>
        <w:autoSpaceDE w:val="0"/>
        <w:autoSpaceDN w:val="0"/>
        <w:adjustRightInd w:val="0"/>
        <w:textAlignment w:val="baseline"/>
        <w:rPr>
          <w:highlight w:val="cyan"/>
        </w:rPr>
      </w:pPr>
      <w:bookmarkStart w:id="13249" w:name="_Toc487673902"/>
      <w:bookmarkStart w:id="13250" w:name="_Toc500942788"/>
      <w:bookmarkStart w:id="13251" w:name="_Toc505697652"/>
      <w:bookmarkStart w:id="13252" w:name="OLE_LINK70"/>
      <w:bookmarkStart w:id="13253" w:name="OLE_LINK71"/>
      <w:bookmarkStart w:id="13254" w:name="_Toc478016016"/>
      <w:r w:rsidRPr="005445EC">
        <w:rPr>
          <w:highlight w:val="cyan"/>
        </w:rPr>
        <w:t>9.2.1</w:t>
      </w:r>
      <w:r w:rsidRPr="005445EC">
        <w:rPr>
          <w:highlight w:val="cyan"/>
        </w:rPr>
        <w:tab/>
        <w:t>SRB configurations</w:t>
      </w:r>
      <w:bookmarkEnd w:id="13249"/>
      <w:bookmarkEnd w:id="13250"/>
      <w:bookmarkEnd w:id="13251"/>
    </w:p>
    <w:p w14:paraId="3BC65444" w14:textId="77777777" w:rsidR="005B176B" w:rsidRPr="005445EC" w:rsidRDefault="005B176B" w:rsidP="005B176B">
      <w:pPr>
        <w:pStyle w:val="Heading4"/>
        <w:overflowPunct w:val="0"/>
        <w:autoSpaceDE w:val="0"/>
        <w:autoSpaceDN w:val="0"/>
        <w:adjustRightInd w:val="0"/>
        <w:textAlignment w:val="baseline"/>
        <w:rPr>
          <w:highlight w:val="cyan"/>
        </w:rPr>
      </w:pPr>
      <w:bookmarkStart w:id="13255" w:name="_Toc500942789"/>
      <w:bookmarkStart w:id="13256" w:name="_Toc505697653"/>
      <w:r w:rsidRPr="005445EC">
        <w:rPr>
          <w:highlight w:val="cyan"/>
        </w:rPr>
        <w:t>9.2.1.1</w:t>
      </w:r>
      <w:bookmarkEnd w:id="13252"/>
      <w:bookmarkEnd w:id="13253"/>
      <w:r w:rsidRPr="005445EC">
        <w:rPr>
          <w:highlight w:val="cyan"/>
        </w:rPr>
        <w:tab/>
        <w:t>SRB1</w:t>
      </w:r>
      <w:bookmarkEnd w:id="13254"/>
      <w:r w:rsidRPr="005445EC">
        <w:rPr>
          <w:highlight w:val="cyan"/>
        </w:rPr>
        <w:t>/SRB1S</w:t>
      </w:r>
      <w:bookmarkEnd w:id="13255"/>
      <w:bookmarkEnd w:id="13256"/>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257" w:author="Rapporteur" w:date="2018-01-30T10:48:00Z">
                  <w:rPr>
                    <w:lang w:eastAsia="en-GB"/>
                  </w:rPr>
                </w:rPrChange>
              </w:rPr>
              <w:t>RLC</w:t>
            </w:r>
            <w:ins w:id="13258" w:author="Rapporteur" w:date="2018-01-30T10:47:00Z">
              <w:r w:rsidR="00325415" w:rsidRPr="005445EC">
                <w:rPr>
                  <w:i/>
                  <w:highlight w:val="cyan"/>
                  <w:lang w:eastAsia="en-GB"/>
                  <w:rPrChange w:id="13259" w:author="Rapporteur" w:date="2018-01-30T10:48:00Z">
                    <w:rPr>
                      <w:lang w:eastAsia="en-GB"/>
                    </w:rPr>
                  </w:rPrChange>
                </w:rPr>
                <w:t>-</w:t>
              </w:r>
            </w:ins>
            <w:del w:id="13260" w:author="Rapporteur" w:date="2018-01-30T10:47:00Z">
              <w:r w:rsidRPr="005445EC" w:rsidDel="00325415">
                <w:rPr>
                  <w:i/>
                  <w:highlight w:val="cyan"/>
                  <w:lang w:eastAsia="en-GB"/>
                  <w:rPrChange w:id="13261" w:author="Rapporteur" w:date="2018-01-30T10:48:00Z">
                    <w:rPr>
                      <w:lang w:eastAsia="en-GB"/>
                    </w:rPr>
                  </w:rPrChange>
                </w:rPr>
                <w:delText xml:space="preserve"> c</w:delText>
              </w:r>
            </w:del>
            <w:ins w:id="13262" w:author="Rapporteur" w:date="2018-01-30T10:47:00Z">
              <w:r w:rsidR="00325415" w:rsidRPr="005445EC">
                <w:rPr>
                  <w:i/>
                  <w:highlight w:val="cyan"/>
                  <w:lang w:eastAsia="en-GB"/>
                  <w:rPrChange w:id="13263" w:author="Rapporteur" w:date="2018-01-30T10:48:00Z">
                    <w:rPr>
                      <w:lang w:eastAsia="en-GB"/>
                    </w:rPr>
                  </w:rPrChange>
                </w:rPr>
                <w:t>C</w:t>
              </w:r>
            </w:ins>
            <w:r w:rsidRPr="005445EC">
              <w:rPr>
                <w:i/>
                <w:highlight w:val="cyan"/>
                <w:lang w:eastAsia="en-GB"/>
                <w:rPrChange w:id="13264" w:author="Rapporteur" w:date="2018-01-30T10:48:00Z">
                  <w:rPr>
                    <w:lang w:eastAsia="en-GB"/>
                  </w:rPr>
                </w:rPrChange>
              </w:rPr>
              <w:t>onfig</w:t>
            </w:r>
            <w:del w:id="13265" w:author="Rapporteur" w:date="2018-01-30T10:47:00Z">
              <w:r w:rsidRPr="005445EC" w:rsidDel="00325415">
                <w:rPr>
                  <w:i/>
                  <w:highlight w:val="cyan"/>
                  <w:lang w:eastAsia="en-GB"/>
                  <w:rPrChange w:id="13266" w:author="Rapporteur" w:date="2018-01-30T10:48:00Z">
                    <w:rPr>
                      <w:lang w:eastAsia="en-GB"/>
                    </w:rPr>
                  </w:rPrChange>
                </w:rPr>
                <w:delText>uratio</w:delText>
              </w:r>
            </w:del>
            <w:del w:id="13267" w:author="Rapporteur" w:date="2018-01-30T10:46:00Z">
              <w:r w:rsidRPr="005445EC" w:rsidDel="00325415">
                <w:rPr>
                  <w:i/>
                  <w:highlight w:val="cyan"/>
                  <w:lang w:eastAsia="en-GB"/>
                  <w:rPrChange w:id="13268"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269" w:author="RIL issue M046" w:date="2018-01-30T07:59:00Z"/>
                <w:i/>
                <w:highlight w:val="cyan"/>
                <w:lang w:eastAsia="en-GB"/>
              </w:rPr>
            </w:pPr>
            <w:ins w:id="13270" w:author="RIL issue M046" w:date="2018-01-30T08:00:00Z">
              <w:r w:rsidRPr="005445EC">
                <w:rPr>
                  <w:i/>
                  <w:highlight w:val="cyan"/>
                  <w:lang w:eastAsia="en-GB"/>
                </w:rPr>
                <w:t>&gt;</w:t>
              </w:r>
            </w:ins>
            <w:ins w:id="13271"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272" w:author="RIL issue M046" w:date="2018-01-30T08:00:00Z"/>
                <w:highlight w:val="cyan"/>
                <w:lang w:eastAsia="en-GB"/>
              </w:rPr>
            </w:pPr>
            <w:ins w:id="13273"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274" w:author="RIL issue M046" w:date="2018-01-30T08:08:00Z"/>
                <w:i/>
                <w:highlight w:val="cyan"/>
                <w:lang w:eastAsia="en-GB"/>
              </w:rPr>
            </w:pPr>
            <w:del w:id="13275"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276" w:author="RIL issue M046" w:date="2018-01-30T08:09:00Z"/>
                <w:i/>
                <w:highlight w:val="cyan"/>
                <w:lang w:eastAsia="en-GB"/>
              </w:rPr>
            </w:pPr>
            <w:ins w:id="13277"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278" w:author="RIL issue M046" w:date="2018-01-30T08:11:00Z"/>
                <w:i/>
                <w:highlight w:val="cyan"/>
                <w:lang w:eastAsia="en-GB"/>
              </w:rPr>
            </w:pPr>
            <w:ins w:id="13279"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280"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281"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282" w:author="RIL issue M046" w:date="2018-01-30T08:08:00Z"/>
                <w:highlight w:val="cyan"/>
                <w:lang w:eastAsia="en-GB"/>
              </w:rPr>
            </w:pPr>
            <w:del w:id="13283"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284" w:author="RIL issue M046" w:date="2018-01-30T08:09:00Z"/>
                <w:highlight w:val="cyan"/>
                <w:lang w:eastAsia="en-GB"/>
              </w:rPr>
            </w:pPr>
            <w:ins w:id="13285"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286" w:author="RIL issue M046" w:date="2018-01-30T08:11:00Z"/>
                <w:highlight w:val="cyan"/>
                <w:lang w:eastAsia="en-GB"/>
              </w:rPr>
            </w:pPr>
            <w:ins w:id="13287"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288"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289"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290" w:author="Rapporteur" w:date="2018-01-30T10:48:00Z">
                  <w:rPr>
                    <w:lang w:eastAsia="en-GB"/>
                  </w:rPr>
                </w:rPrChange>
              </w:rPr>
            </w:pPr>
            <w:r w:rsidRPr="005445EC">
              <w:rPr>
                <w:i/>
                <w:highlight w:val="cyan"/>
                <w:lang w:eastAsia="en-GB"/>
                <w:rPrChange w:id="13291" w:author="Rapporteur" w:date="2018-01-30T10:48:00Z">
                  <w:rPr>
                    <w:lang w:eastAsia="en-GB"/>
                  </w:rPr>
                </w:rPrChange>
              </w:rPr>
              <w:t>Logical</w:t>
            </w:r>
            <w:del w:id="13292" w:author="Rapporteur" w:date="2018-01-30T10:47:00Z">
              <w:r w:rsidRPr="005445EC" w:rsidDel="00325415">
                <w:rPr>
                  <w:i/>
                  <w:highlight w:val="cyan"/>
                  <w:lang w:eastAsia="en-GB"/>
                  <w:rPrChange w:id="13293" w:author="Rapporteur" w:date="2018-01-30T10:48:00Z">
                    <w:rPr>
                      <w:lang w:eastAsia="en-GB"/>
                    </w:rPr>
                  </w:rPrChange>
                </w:rPr>
                <w:delText xml:space="preserve"> </w:delText>
              </w:r>
            </w:del>
            <w:ins w:id="13294" w:author="Rapporteur" w:date="2018-01-30T10:47:00Z">
              <w:r w:rsidR="00325415" w:rsidRPr="005445EC">
                <w:rPr>
                  <w:i/>
                  <w:highlight w:val="cyan"/>
                  <w:lang w:eastAsia="en-GB"/>
                  <w:rPrChange w:id="13295" w:author="Rapporteur" w:date="2018-01-30T10:48:00Z">
                    <w:rPr>
                      <w:lang w:eastAsia="en-GB"/>
                    </w:rPr>
                  </w:rPrChange>
                </w:rPr>
                <w:t>C</w:t>
              </w:r>
            </w:ins>
            <w:del w:id="13296" w:author="Rapporteur" w:date="2018-01-30T10:47:00Z">
              <w:r w:rsidRPr="005445EC" w:rsidDel="00325415">
                <w:rPr>
                  <w:i/>
                  <w:highlight w:val="cyan"/>
                  <w:lang w:eastAsia="en-GB"/>
                  <w:rPrChange w:id="13297" w:author="Rapporteur" w:date="2018-01-30T10:48:00Z">
                    <w:rPr>
                      <w:lang w:eastAsia="en-GB"/>
                    </w:rPr>
                  </w:rPrChange>
                </w:rPr>
                <w:delText>c</w:delText>
              </w:r>
            </w:del>
            <w:r w:rsidRPr="005445EC">
              <w:rPr>
                <w:i/>
                <w:highlight w:val="cyan"/>
                <w:lang w:eastAsia="en-GB"/>
                <w:rPrChange w:id="13298" w:author="Rapporteur" w:date="2018-01-30T10:48:00Z">
                  <w:rPr>
                    <w:lang w:eastAsia="en-GB"/>
                  </w:rPr>
                </w:rPrChange>
              </w:rPr>
              <w:t>hannel</w:t>
            </w:r>
            <w:del w:id="13299" w:author="Rapporteur" w:date="2018-01-30T10:47:00Z">
              <w:r w:rsidRPr="005445EC" w:rsidDel="00325415">
                <w:rPr>
                  <w:i/>
                  <w:highlight w:val="cyan"/>
                  <w:lang w:eastAsia="en-GB"/>
                  <w:rPrChange w:id="13300" w:author="Rapporteur" w:date="2018-01-30T10:48:00Z">
                    <w:rPr>
                      <w:lang w:eastAsia="en-GB"/>
                    </w:rPr>
                  </w:rPrChange>
                </w:rPr>
                <w:delText xml:space="preserve"> </w:delText>
              </w:r>
            </w:del>
            <w:ins w:id="13301" w:author="Rapporteur" w:date="2018-01-30T10:47:00Z">
              <w:r w:rsidR="00325415" w:rsidRPr="005445EC">
                <w:rPr>
                  <w:i/>
                  <w:highlight w:val="cyan"/>
                  <w:lang w:eastAsia="en-GB"/>
                  <w:rPrChange w:id="13302" w:author="Rapporteur" w:date="2018-01-30T10:48:00Z">
                    <w:rPr>
                      <w:lang w:eastAsia="en-GB"/>
                    </w:rPr>
                  </w:rPrChange>
                </w:rPr>
                <w:t>C</w:t>
              </w:r>
            </w:ins>
            <w:del w:id="13303" w:author="Rapporteur" w:date="2018-01-30T10:47:00Z">
              <w:r w:rsidRPr="005445EC" w:rsidDel="00325415">
                <w:rPr>
                  <w:i/>
                  <w:highlight w:val="cyan"/>
                  <w:lang w:eastAsia="en-GB"/>
                  <w:rPrChange w:id="13304" w:author="Rapporteur" w:date="2018-01-30T10:48:00Z">
                    <w:rPr>
                      <w:lang w:eastAsia="en-GB"/>
                    </w:rPr>
                  </w:rPrChange>
                </w:rPr>
                <w:delText>c</w:delText>
              </w:r>
            </w:del>
            <w:r w:rsidRPr="005445EC">
              <w:rPr>
                <w:i/>
                <w:highlight w:val="cyan"/>
                <w:lang w:eastAsia="en-GB"/>
                <w:rPrChange w:id="13305" w:author="Rapporteur" w:date="2018-01-30T10:48:00Z">
                  <w:rPr>
                    <w:lang w:eastAsia="en-GB"/>
                  </w:rPr>
                </w:rPrChange>
              </w:rPr>
              <w:t>onfig</w:t>
            </w:r>
            <w:del w:id="13306" w:author="Rapporteur" w:date="2018-01-30T10:47:00Z">
              <w:r w:rsidRPr="005445EC" w:rsidDel="00325415">
                <w:rPr>
                  <w:i/>
                  <w:highlight w:val="cyan"/>
                  <w:lang w:eastAsia="en-GB"/>
                  <w:rPrChange w:id="13307"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308"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309"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310"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311" w:author="C035" w:date="2018-01-30T10:04:00Z"/>
        </w:trPr>
        <w:tc>
          <w:tcPr>
            <w:tcW w:w="3260" w:type="dxa"/>
          </w:tcPr>
          <w:p w14:paraId="1FE3A397" w14:textId="4B8FCF9E" w:rsidR="006F576B" w:rsidRPr="005445EC" w:rsidRDefault="00325415" w:rsidP="00F62519">
            <w:pPr>
              <w:pStyle w:val="TAL"/>
              <w:rPr>
                <w:ins w:id="13312" w:author="C035" w:date="2018-01-30T10:04:00Z"/>
                <w:i/>
                <w:highlight w:val="cyan"/>
                <w:lang w:eastAsia="en-GB"/>
              </w:rPr>
            </w:pPr>
            <w:ins w:id="13313" w:author="Rapporteur" w:date="2018-01-30T10:50:00Z">
              <w:r w:rsidRPr="005445EC">
                <w:rPr>
                  <w:i/>
                  <w:highlight w:val="cyan"/>
                  <w:lang w:eastAsia="en-GB"/>
                </w:rPr>
                <w:t>&gt;</w:t>
              </w:r>
            </w:ins>
            <w:ins w:id="13314"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315" w:author="C035" w:date="2018-01-30T10:04:00Z"/>
                <w:highlight w:val="cyan"/>
                <w:lang w:eastAsia="en-GB"/>
              </w:rPr>
            </w:pPr>
            <w:ins w:id="13316"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317" w:author="C035" w:date="2018-01-30T10:04:00Z"/>
                <w:highlight w:val="cyan"/>
                <w:lang w:eastAsia="en-GB"/>
              </w:rPr>
            </w:pPr>
          </w:p>
        </w:tc>
        <w:tc>
          <w:tcPr>
            <w:tcW w:w="757" w:type="dxa"/>
          </w:tcPr>
          <w:p w14:paraId="7F62DD10" w14:textId="77777777" w:rsidR="006F576B" w:rsidRPr="005445EC" w:rsidRDefault="006F576B" w:rsidP="00F62519">
            <w:pPr>
              <w:pStyle w:val="TAL"/>
              <w:rPr>
                <w:ins w:id="13318" w:author="C035" w:date="2018-01-30T10:04:00Z"/>
                <w:highlight w:val="cyan"/>
                <w:lang w:eastAsia="en-GB"/>
              </w:rPr>
            </w:pPr>
          </w:p>
        </w:tc>
      </w:tr>
      <w:tr w:rsidR="006F576B" w:rsidRPr="005445EC" w14:paraId="22DAB80A" w14:textId="77777777" w:rsidTr="00D241B1">
        <w:trPr>
          <w:ins w:id="13319" w:author="C035" w:date="2018-01-30T10:04:00Z"/>
        </w:trPr>
        <w:tc>
          <w:tcPr>
            <w:tcW w:w="3260" w:type="dxa"/>
          </w:tcPr>
          <w:p w14:paraId="1115040C" w14:textId="777E4905" w:rsidR="006F576B" w:rsidRPr="005445EC" w:rsidRDefault="00325415" w:rsidP="00F62519">
            <w:pPr>
              <w:pStyle w:val="TAL"/>
              <w:rPr>
                <w:ins w:id="13320" w:author="C035" w:date="2018-01-30T10:04:00Z"/>
                <w:i/>
                <w:highlight w:val="cyan"/>
                <w:lang w:eastAsia="en-GB"/>
              </w:rPr>
            </w:pPr>
            <w:ins w:id="13321" w:author="Rapporteur" w:date="2018-01-30T10:50:00Z">
              <w:r w:rsidRPr="005445EC">
                <w:rPr>
                  <w:i/>
                  <w:highlight w:val="cyan"/>
                  <w:lang w:eastAsia="en-GB"/>
                </w:rPr>
                <w:t>&gt;</w:t>
              </w:r>
            </w:ins>
            <w:ins w:id="13322"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323" w:author="C035" w:date="2018-01-30T10:04:00Z"/>
                <w:highlight w:val="cyan"/>
                <w:lang w:eastAsia="en-GB"/>
              </w:rPr>
            </w:pPr>
            <w:ins w:id="13324"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325" w:author="C035" w:date="2018-01-30T10:04:00Z"/>
                <w:highlight w:val="cyan"/>
                <w:lang w:eastAsia="en-GB"/>
              </w:rPr>
              <w:pPrChange w:id="13326" w:author="C035" w:date="2018-01-30T10:05:00Z">
                <w:pPr>
                  <w:pStyle w:val="TAL"/>
                </w:pPr>
              </w:pPrChange>
            </w:pPr>
            <w:ins w:id="13327"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328"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329"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330" w:author="Rapporteur" w:date="2018-01-30T10:50:00Z">
              <w:r w:rsidRPr="005445EC">
                <w:rPr>
                  <w:rFonts w:cs="Arial"/>
                  <w:i/>
                  <w:noProof/>
                  <w:szCs w:val="16"/>
                  <w:highlight w:val="cyan"/>
                </w:rPr>
                <w:t>&gt;</w:t>
              </w:r>
            </w:ins>
            <w:ins w:id="13331" w:author="" w:date="2018-01-30T07:13:00Z">
              <w:r w:rsidR="00031180" w:rsidRPr="005445EC">
                <w:rPr>
                  <w:rFonts w:cs="Arial"/>
                  <w:i/>
                  <w:noProof/>
                  <w:szCs w:val="16"/>
                  <w:highlight w:val="cyan"/>
                </w:rPr>
                <w:t>logicalChannelSR-Delay</w:t>
              </w:r>
            </w:ins>
            <w:ins w:id="13332"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333"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334" w:author="C035" w:date="2018-01-30T10:10:00Z"/>
        </w:trPr>
        <w:tc>
          <w:tcPr>
            <w:tcW w:w="3260" w:type="dxa"/>
          </w:tcPr>
          <w:p w14:paraId="49286AF3" w14:textId="657ECCFC" w:rsidR="00031180" w:rsidRPr="005445EC" w:rsidDel="002E76DD" w:rsidRDefault="00031180" w:rsidP="00031180">
            <w:pPr>
              <w:pStyle w:val="TAL"/>
              <w:rPr>
                <w:del w:id="13335" w:author="C035" w:date="2018-01-30T10:10:00Z"/>
                <w:rFonts w:cs="Arial"/>
                <w:i/>
                <w:noProof/>
                <w:szCs w:val="16"/>
                <w:highlight w:val="cyan"/>
              </w:rPr>
            </w:pPr>
            <w:del w:id="13336"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337" w:author="C035" w:date="2018-01-30T10:10:00Z"/>
                <w:highlight w:val="cyan"/>
                <w:lang w:eastAsia="en-GB"/>
              </w:rPr>
            </w:pPr>
            <w:del w:id="13338"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339"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340"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Heading4"/>
        <w:overflowPunct w:val="0"/>
        <w:autoSpaceDE w:val="0"/>
        <w:autoSpaceDN w:val="0"/>
        <w:adjustRightInd w:val="0"/>
        <w:textAlignment w:val="baseline"/>
        <w:rPr>
          <w:highlight w:val="cyan"/>
        </w:rPr>
      </w:pPr>
      <w:bookmarkStart w:id="13341" w:name="_Toc478016017"/>
      <w:bookmarkStart w:id="13342" w:name="_Toc500942790"/>
      <w:bookmarkStart w:id="13343" w:name="_Toc505697654"/>
      <w:r w:rsidRPr="005445EC">
        <w:rPr>
          <w:highlight w:val="cyan"/>
        </w:rPr>
        <w:t>9.2.1.2</w:t>
      </w:r>
      <w:r w:rsidRPr="005445EC">
        <w:rPr>
          <w:highlight w:val="cyan"/>
        </w:rPr>
        <w:tab/>
        <w:t>SRB2</w:t>
      </w:r>
      <w:bookmarkEnd w:id="13341"/>
      <w:r w:rsidRPr="005445EC">
        <w:rPr>
          <w:highlight w:val="cyan"/>
        </w:rPr>
        <w:t>/SRB2S</w:t>
      </w:r>
      <w:bookmarkEnd w:id="13342"/>
      <w:bookmarkEnd w:id="13343"/>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344" w:author="Rapporteur" w:date="2018-01-30T10:48:00Z">
                  <w:rPr>
                    <w:lang w:eastAsia="en-GB"/>
                  </w:rPr>
                </w:rPrChange>
              </w:rPr>
              <w:t>RLC</w:t>
            </w:r>
            <w:ins w:id="13345" w:author="Rapporteur" w:date="2018-01-30T10:48:00Z">
              <w:r w:rsidR="00325415" w:rsidRPr="005445EC">
                <w:rPr>
                  <w:i/>
                  <w:highlight w:val="cyan"/>
                  <w:lang w:eastAsia="en-GB"/>
                  <w:rPrChange w:id="13346" w:author="Rapporteur" w:date="2018-01-30T10:48:00Z">
                    <w:rPr>
                      <w:lang w:eastAsia="en-GB"/>
                    </w:rPr>
                  </w:rPrChange>
                </w:rPr>
                <w:t>-</w:t>
              </w:r>
            </w:ins>
            <w:del w:id="13347" w:author="Rapporteur" w:date="2018-01-30T10:48:00Z">
              <w:r w:rsidRPr="005445EC" w:rsidDel="00325415">
                <w:rPr>
                  <w:i/>
                  <w:highlight w:val="cyan"/>
                  <w:lang w:eastAsia="en-GB"/>
                  <w:rPrChange w:id="13348" w:author="Rapporteur" w:date="2018-01-30T10:48:00Z">
                    <w:rPr>
                      <w:lang w:eastAsia="en-GB"/>
                    </w:rPr>
                  </w:rPrChange>
                </w:rPr>
                <w:delText xml:space="preserve"> c</w:delText>
              </w:r>
            </w:del>
            <w:ins w:id="13349" w:author="Rapporteur" w:date="2018-01-30T10:48:00Z">
              <w:r w:rsidR="00325415" w:rsidRPr="005445EC">
                <w:rPr>
                  <w:i/>
                  <w:highlight w:val="cyan"/>
                  <w:lang w:eastAsia="en-GB"/>
                  <w:rPrChange w:id="13350" w:author="Rapporteur" w:date="2018-01-30T10:48:00Z">
                    <w:rPr>
                      <w:lang w:eastAsia="en-GB"/>
                    </w:rPr>
                  </w:rPrChange>
                </w:rPr>
                <w:t>C</w:t>
              </w:r>
            </w:ins>
            <w:r w:rsidRPr="005445EC">
              <w:rPr>
                <w:i/>
                <w:highlight w:val="cyan"/>
                <w:lang w:eastAsia="en-GB"/>
                <w:rPrChange w:id="13351" w:author="Rapporteur" w:date="2018-01-30T10:48:00Z">
                  <w:rPr>
                    <w:lang w:eastAsia="en-GB"/>
                  </w:rPr>
                </w:rPrChange>
              </w:rPr>
              <w:t>onfig</w:t>
            </w:r>
            <w:del w:id="13352" w:author="Rapporteur" w:date="2018-01-30T10:48:00Z">
              <w:r w:rsidRPr="005445EC" w:rsidDel="00325415">
                <w:rPr>
                  <w:i/>
                  <w:highlight w:val="cyan"/>
                  <w:lang w:eastAsia="en-GB"/>
                  <w:rPrChange w:id="13353"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354"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355" w:author="C035" w:date="2018-01-30T10:57:00Z"/>
                <w:i/>
                <w:highlight w:val="cyan"/>
                <w:lang w:eastAsia="en-GB"/>
              </w:rPr>
            </w:pPr>
            <w:ins w:id="13356"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357" w:author="RIL issue M046" w:date="2018-01-30T08:20:00Z"/>
                <w:highlight w:val="cyan"/>
                <w:lang w:eastAsia="en-GB"/>
              </w:rPr>
            </w:pPr>
            <w:ins w:id="13358"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359" w:author="RIL issue M046" w:date="2018-01-30T08:21:00Z"/>
                <w:i/>
                <w:highlight w:val="cyan"/>
                <w:lang w:eastAsia="en-GB"/>
              </w:rPr>
            </w:pPr>
            <w:del w:id="13360" w:author="RIL issue M046" w:date="2018-01-30T08:21:00Z">
              <w:r w:rsidRPr="005445EC" w:rsidDel="00A06E1A">
                <w:rPr>
                  <w:i/>
                  <w:highlight w:val="cyan"/>
                  <w:lang w:eastAsia="en-GB"/>
                </w:rPr>
                <w:delText>&gt;t-Reordering</w:delText>
              </w:r>
            </w:del>
            <w:ins w:id="13361"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362" w:author="C035" w:date="2018-01-30T10:45:00Z"/>
                <w:i/>
                <w:highlight w:val="cyan"/>
                <w:lang w:eastAsia="en-GB"/>
              </w:rPr>
            </w:pPr>
            <w:ins w:id="13363"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364" w:author="RIL issue M046" w:date="2018-01-30T08:23:00Z"/>
                <w:highlight w:val="cyan"/>
                <w:lang w:eastAsia="en-GB"/>
              </w:rPr>
            </w:pPr>
            <w:del w:id="13365" w:author="RIL issue M046" w:date="2018-01-30T08:21:00Z">
              <w:r w:rsidRPr="005445EC" w:rsidDel="00A06E1A">
                <w:rPr>
                  <w:highlight w:val="cyan"/>
                  <w:lang w:eastAsia="en-GB"/>
                </w:rPr>
                <w:delText>ms35</w:delText>
              </w:r>
            </w:del>
            <w:ins w:id="13366"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367" w:author="C035" w:date="2018-01-30T10:45:00Z"/>
                <w:highlight w:val="cyan"/>
                <w:lang w:eastAsia="en-GB"/>
              </w:rPr>
            </w:pPr>
            <w:ins w:id="13368"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369" w:author="Rapporteur" w:date="2018-01-30T10:49:00Z">
                  <w:rPr>
                    <w:lang w:eastAsia="en-GB"/>
                  </w:rPr>
                </w:rPrChange>
              </w:rPr>
            </w:pPr>
            <w:r w:rsidRPr="005445EC">
              <w:rPr>
                <w:i/>
                <w:highlight w:val="cyan"/>
                <w:lang w:eastAsia="en-GB"/>
                <w:rPrChange w:id="13370" w:author="Rapporteur" w:date="2018-01-30T10:49:00Z">
                  <w:rPr>
                    <w:lang w:eastAsia="en-GB"/>
                  </w:rPr>
                </w:rPrChange>
              </w:rPr>
              <w:t>Logical</w:t>
            </w:r>
            <w:del w:id="13371" w:author="Rapporteur" w:date="2018-01-30T10:49:00Z">
              <w:r w:rsidRPr="005445EC" w:rsidDel="00325415">
                <w:rPr>
                  <w:i/>
                  <w:highlight w:val="cyan"/>
                  <w:lang w:eastAsia="en-GB"/>
                  <w:rPrChange w:id="13372" w:author="Rapporteur" w:date="2018-01-30T10:49:00Z">
                    <w:rPr>
                      <w:lang w:eastAsia="en-GB"/>
                    </w:rPr>
                  </w:rPrChange>
                </w:rPr>
                <w:delText xml:space="preserve"> c</w:delText>
              </w:r>
            </w:del>
            <w:ins w:id="13373" w:author="Rapporteur" w:date="2018-01-30T10:49:00Z">
              <w:r w:rsidR="00325415" w:rsidRPr="005445EC">
                <w:rPr>
                  <w:i/>
                  <w:highlight w:val="cyan"/>
                  <w:lang w:eastAsia="en-GB"/>
                  <w:rPrChange w:id="13374" w:author="Rapporteur" w:date="2018-01-30T10:49:00Z">
                    <w:rPr>
                      <w:lang w:eastAsia="en-GB"/>
                    </w:rPr>
                  </w:rPrChange>
                </w:rPr>
                <w:t>C</w:t>
              </w:r>
            </w:ins>
            <w:r w:rsidRPr="005445EC">
              <w:rPr>
                <w:i/>
                <w:highlight w:val="cyan"/>
                <w:lang w:eastAsia="en-GB"/>
                <w:rPrChange w:id="13375" w:author="Rapporteur" w:date="2018-01-30T10:49:00Z">
                  <w:rPr>
                    <w:lang w:eastAsia="en-GB"/>
                  </w:rPr>
                </w:rPrChange>
              </w:rPr>
              <w:t>hannel</w:t>
            </w:r>
            <w:del w:id="13376" w:author="Rapporteur" w:date="2018-01-30T10:49:00Z">
              <w:r w:rsidRPr="005445EC" w:rsidDel="00325415">
                <w:rPr>
                  <w:i/>
                  <w:highlight w:val="cyan"/>
                  <w:lang w:eastAsia="en-GB"/>
                  <w:rPrChange w:id="13377" w:author="Rapporteur" w:date="2018-01-30T10:49:00Z">
                    <w:rPr>
                      <w:lang w:eastAsia="en-GB"/>
                    </w:rPr>
                  </w:rPrChange>
                </w:rPr>
                <w:delText xml:space="preserve"> </w:delText>
              </w:r>
            </w:del>
            <w:ins w:id="13378" w:author="Rapporteur" w:date="2018-01-30T10:49:00Z">
              <w:r w:rsidR="00325415" w:rsidRPr="005445EC">
                <w:rPr>
                  <w:i/>
                  <w:highlight w:val="cyan"/>
                  <w:lang w:eastAsia="en-GB"/>
                  <w:rPrChange w:id="13379" w:author="Rapporteur" w:date="2018-01-30T10:49:00Z">
                    <w:rPr>
                      <w:lang w:eastAsia="en-GB"/>
                    </w:rPr>
                  </w:rPrChange>
                </w:rPr>
                <w:t>C</w:t>
              </w:r>
            </w:ins>
            <w:del w:id="13380" w:author="Rapporteur" w:date="2018-01-30T10:49:00Z">
              <w:r w:rsidRPr="005445EC" w:rsidDel="00325415">
                <w:rPr>
                  <w:i/>
                  <w:highlight w:val="cyan"/>
                  <w:lang w:eastAsia="en-GB"/>
                  <w:rPrChange w:id="13381" w:author="Rapporteur" w:date="2018-01-30T10:49:00Z">
                    <w:rPr>
                      <w:lang w:eastAsia="en-GB"/>
                    </w:rPr>
                  </w:rPrChange>
                </w:rPr>
                <w:delText>c</w:delText>
              </w:r>
            </w:del>
            <w:r w:rsidRPr="005445EC">
              <w:rPr>
                <w:i/>
                <w:highlight w:val="cyan"/>
                <w:lang w:eastAsia="en-GB"/>
                <w:rPrChange w:id="13382" w:author="Rapporteur" w:date="2018-01-30T10:49:00Z">
                  <w:rPr>
                    <w:lang w:eastAsia="en-GB"/>
                  </w:rPr>
                </w:rPrChange>
              </w:rPr>
              <w:t>onfig</w:t>
            </w:r>
            <w:del w:id="13383" w:author="Rapporteur" w:date="2018-01-30T10:49:00Z">
              <w:r w:rsidRPr="005445EC" w:rsidDel="00325415">
                <w:rPr>
                  <w:i/>
                  <w:highlight w:val="cyan"/>
                  <w:lang w:eastAsia="en-GB"/>
                  <w:rPrChange w:id="13384"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385"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386"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387"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388" w:author="C035" w:date="2018-01-30T10:14:00Z"/>
        </w:trPr>
        <w:tc>
          <w:tcPr>
            <w:tcW w:w="3260" w:type="dxa"/>
          </w:tcPr>
          <w:p w14:paraId="019E8FCC" w14:textId="6F5121B1" w:rsidR="002E76DD" w:rsidRPr="005445EC" w:rsidRDefault="00325415" w:rsidP="002E76DD">
            <w:pPr>
              <w:pStyle w:val="TAL"/>
              <w:rPr>
                <w:ins w:id="13389" w:author="C035" w:date="2018-01-30T10:14:00Z"/>
                <w:i/>
                <w:highlight w:val="cyan"/>
                <w:lang w:eastAsia="en-GB"/>
              </w:rPr>
            </w:pPr>
            <w:ins w:id="13390" w:author="Rapporteur" w:date="2018-01-30T10:49:00Z">
              <w:r w:rsidRPr="005445EC">
                <w:rPr>
                  <w:i/>
                  <w:highlight w:val="cyan"/>
                  <w:lang w:eastAsia="en-GB"/>
                </w:rPr>
                <w:t>&gt;</w:t>
              </w:r>
            </w:ins>
            <w:ins w:id="13391"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392" w:author="C035" w:date="2018-01-30T10:14:00Z"/>
                <w:highlight w:val="cyan"/>
                <w:lang w:eastAsia="en-GB"/>
              </w:rPr>
            </w:pPr>
            <w:ins w:id="13393"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394" w:author="C035" w:date="2018-01-30T10:14:00Z"/>
                <w:highlight w:val="cyan"/>
                <w:lang w:eastAsia="en-GB"/>
              </w:rPr>
            </w:pPr>
          </w:p>
        </w:tc>
        <w:tc>
          <w:tcPr>
            <w:tcW w:w="1134" w:type="dxa"/>
          </w:tcPr>
          <w:p w14:paraId="6C28A134" w14:textId="77777777" w:rsidR="002E76DD" w:rsidRPr="005445EC" w:rsidRDefault="002E76DD" w:rsidP="002E76DD">
            <w:pPr>
              <w:pStyle w:val="TAL"/>
              <w:rPr>
                <w:ins w:id="13395" w:author="C035" w:date="2018-01-30T10:14:00Z"/>
                <w:highlight w:val="cyan"/>
                <w:lang w:eastAsia="en-GB"/>
              </w:rPr>
            </w:pPr>
          </w:p>
        </w:tc>
      </w:tr>
      <w:tr w:rsidR="002E76DD" w:rsidRPr="005445EC" w14:paraId="09A88B25" w14:textId="77777777" w:rsidTr="00D241B1">
        <w:trPr>
          <w:ins w:id="13396" w:author="C035" w:date="2018-01-30T10:14:00Z"/>
        </w:trPr>
        <w:tc>
          <w:tcPr>
            <w:tcW w:w="3260" w:type="dxa"/>
          </w:tcPr>
          <w:p w14:paraId="2017E4E0" w14:textId="0D7DEE09" w:rsidR="002E76DD" w:rsidRPr="005445EC" w:rsidRDefault="00325415" w:rsidP="002E76DD">
            <w:pPr>
              <w:pStyle w:val="TAL"/>
              <w:rPr>
                <w:ins w:id="13397" w:author="C035" w:date="2018-01-30T10:14:00Z"/>
                <w:i/>
                <w:highlight w:val="cyan"/>
                <w:lang w:eastAsia="en-GB"/>
              </w:rPr>
            </w:pPr>
            <w:ins w:id="13398" w:author="Rapporteur" w:date="2018-01-30T10:49:00Z">
              <w:r w:rsidRPr="005445EC">
                <w:rPr>
                  <w:i/>
                  <w:highlight w:val="cyan"/>
                  <w:lang w:eastAsia="en-GB"/>
                </w:rPr>
                <w:t>&gt;</w:t>
              </w:r>
            </w:ins>
            <w:ins w:id="13399"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400" w:author="C035" w:date="2018-01-30T10:14:00Z"/>
                <w:highlight w:val="cyan"/>
                <w:lang w:eastAsia="en-GB"/>
              </w:rPr>
            </w:pPr>
            <w:ins w:id="13401"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402" w:author="C035" w:date="2018-01-30T10:14:00Z"/>
                <w:highlight w:val="cyan"/>
                <w:lang w:eastAsia="en-GB"/>
              </w:rPr>
            </w:pPr>
          </w:p>
        </w:tc>
        <w:tc>
          <w:tcPr>
            <w:tcW w:w="1134" w:type="dxa"/>
          </w:tcPr>
          <w:p w14:paraId="2116FB04" w14:textId="77777777" w:rsidR="002E76DD" w:rsidRPr="005445EC" w:rsidRDefault="002E76DD" w:rsidP="002E76DD">
            <w:pPr>
              <w:pStyle w:val="TAL"/>
              <w:rPr>
                <w:ins w:id="13403"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404"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405" w:author="C035" w:date="2018-01-30T10:16:00Z"/>
        </w:trPr>
        <w:tc>
          <w:tcPr>
            <w:tcW w:w="3260" w:type="dxa"/>
          </w:tcPr>
          <w:p w14:paraId="5651BF93" w14:textId="0ADFAF54" w:rsidR="00031180" w:rsidRPr="005445EC" w:rsidRDefault="00325415" w:rsidP="00031180">
            <w:pPr>
              <w:pStyle w:val="TAL"/>
              <w:rPr>
                <w:ins w:id="13406" w:author="C035" w:date="2018-01-30T10:16:00Z"/>
                <w:i/>
                <w:highlight w:val="cyan"/>
                <w:lang w:eastAsia="en-GB"/>
              </w:rPr>
            </w:pPr>
            <w:ins w:id="13407" w:author="Rapporteur" w:date="2018-01-30T10:50:00Z">
              <w:r w:rsidRPr="005445EC">
                <w:rPr>
                  <w:rFonts w:cs="Arial"/>
                  <w:i/>
                  <w:noProof/>
                  <w:szCs w:val="16"/>
                  <w:highlight w:val="cyan"/>
                </w:rPr>
                <w:t>&gt;</w:t>
              </w:r>
            </w:ins>
            <w:ins w:id="13408"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409" w:author="C035" w:date="2018-01-30T10:16:00Z"/>
                <w:highlight w:val="cyan"/>
                <w:lang w:eastAsia="en-GB"/>
              </w:rPr>
            </w:pPr>
            <w:ins w:id="13410"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411" w:author="C035" w:date="2018-01-30T10:16:00Z"/>
                <w:highlight w:val="cyan"/>
                <w:lang w:eastAsia="en-GB"/>
              </w:rPr>
            </w:pPr>
          </w:p>
        </w:tc>
        <w:tc>
          <w:tcPr>
            <w:tcW w:w="1134" w:type="dxa"/>
          </w:tcPr>
          <w:p w14:paraId="332F608F" w14:textId="77777777" w:rsidR="00031180" w:rsidRPr="005445EC" w:rsidRDefault="00031180" w:rsidP="00031180">
            <w:pPr>
              <w:pStyle w:val="TAL"/>
              <w:rPr>
                <w:ins w:id="13412"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Heading4"/>
        <w:overflowPunct w:val="0"/>
        <w:autoSpaceDE w:val="0"/>
        <w:autoSpaceDN w:val="0"/>
        <w:adjustRightInd w:val="0"/>
        <w:textAlignment w:val="baseline"/>
        <w:rPr>
          <w:highlight w:val="cyan"/>
        </w:rPr>
      </w:pPr>
      <w:bookmarkStart w:id="13413" w:name="_Toc500942791"/>
      <w:bookmarkStart w:id="13414" w:name="_Toc505697655"/>
      <w:r w:rsidRPr="005445EC">
        <w:rPr>
          <w:highlight w:val="cyan"/>
        </w:rPr>
        <w:t>9.2.1.3</w:t>
      </w:r>
      <w:r w:rsidRPr="005445EC">
        <w:rPr>
          <w:highlight w:val="cyan"/>
        </w:rPr>
        <w:tab/>
        <w:t>SRB3</w:t>
      </w:r>
      <w:bookmarkEnd w:id="13413"/>
      <w:bookmarkEnd w:id="13414"/>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415" w:author="Rapporteur" w:date="2018-01-30T10:37:00Z">
                  <w:rPr>
                    <w:lang w:eastAsia="en-GB"/>
                  </w:rPr>
                </w:rPrChange>
              </w:rPr>
              <w:t>RLC</w:t>
            </w:r>
            <w:ins w:id="13416" w:author="Rapporteur" w:date="2018-01-30T10:38:00Z">
              <w:r w:rsidR="00325415" w:rsidRPr="005445EC">
                <w:rPr>
                  <w:i/>
                  <w:highlight w:val="cyan"/>
                  <w:lang w:eastAsia="en-GB"/>
                </w:rPr>
                <w:t>-</w:t>
              </w:r>
            </w:ins>
            <w:del w:id="13417" w:author="Rapporteur" w:date="2018-01-30T10:37:00Z">
              <w:r w:rsidRPr="005445EC" w:rsidDel="00325415">
                <w:rPr>
                  <w:i/>
                  <w:highlight w:val="cyan"/>
                  <w:lang w:eastAsia="en-GB"/>
                  <w:rPrChange w:id="13418" w:author="Rapporteur" w:date="2018-01-30T10:37:00Z">
                    <w:rPr>
                      <w:lang w:eastAsia="en-GB"/>
                    </w:rPr>
                  </w:rPrChange>
                </w:rPr>
                <w:delText xml:space="preserve"> c</w:delText>
              </w:r>
            </w:del>
            <w:ins w:id="13419" w:author="Rapporteur" w:date="2018-01-30T10:37:00Z">
              <w:r w:rsidR="00325415" w:rsidRPr="005445EC">
                <w:rPr>
                  <w:i/>
                  <w:highlight w:val="cyan"/>
                  <w:lang w:eastAsia="en-GB"/>
                  <w:rPrChange w:id="13420" w:author="Rapporteur" w:date="2018-01-30T10:37:00Z">
                    <w:rPr>
                      <w:lang w:eastAsia="en-GB"/>
                    </w:rPr>
                  </w:rPrChange>
                </w:rPr>
                <w:t>C</w:t>
              </w:r>
            </w:ins>
            <w:r w:rsidRPr="005445EC">
              <w:rPr>
                <w:i/>
                <w:highlight w:val="cyan"/>
                <w:lang w:eastAsia="en-GB"/>
                <w:rPrChange w:id="13421" w:author="Rapporteur" w:date="2018-01-30T10:37:00Z">
                  <w:rPr>
                    <w:lang w:eastAsia="en-GB"/>
                  </w:rPr>
                </w:rPrChange>
              </w:rPr>
              <w:t>onfig</w:t>
            </w:r>
            <w:del w:id="13422" w:author="Rapporteur" w:date="2018-01-30T10:37:00Z">
              <w:r w:rsidRPr="005445EC" w:rsidDel="00325415">
                <w:rPr>
                  <w:i/>
                  <w:highlight w:val="cyan"/>
                  <w:lang w:eastAsia="en-GB"/>
                  <w:rPrChange w:id="13423"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424"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425"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426" w:author="RIL issue M046" w:date="2018-01-30T08:25:00Z"/>
                <w:highlight w:val="cyan"/>
                <w:lang w:eastAsia="en-GB"/>
              </w:rPr>
            </w:pPr>
            <w:ins w:id="13427"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428" w:author="RIL issue M046" w:date="2018-01-30T08:26:00Z"/>
                <w:i/>
                <w:highlight w:val="cyan"/>
                <w:lang w:eastAsia="en-GB"/>
              </w:rPr>
            </w:pPr>
            <w:del w:id="13429" w:author="RIL issue M046" w:date="2018-01-30T08:26:00Z">
              <w:r w:rsidRPr="005445EC" w:rsidDel="001B4C68">
                <w:rPr>
                  <w:i/>
                  <w:highlight w:val="cyan"/>
                  <w:lang w:eastAsia="en-GB"/>
                </w:rPr>
                <w:delText>&gt;t-Reordering</w:delText>
              </w:r>
            </w:del>
            <w:ins w:id="13430"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431" w:author="C035" w:date="2018-01-30T10:42:00Z"/>
                <w:i/>
                <w:highlight w:val="cyan"/>
                <w:lang w:eastAsia="en-GB"/>
              </w:rPr>
            </w:pPr>
            <w:ins w:id="13432"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433"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434" w:author="RIL issue M046" w:date="2018-01-30T08:27:00Z"/>
                <w:highlight w:val="cyan"/>
                <w:lang w:eastAsia="en-GB"/>
              </w:rPr>
            </w:pPr>
            <w:del w:id="13435" w:author="RIL issue M046" w:date="2018-01-30T08:26:00Z">
              <w:r w:rsidRPr="005445EC" w:rsidDel="001B4C68">
                <w:rPr>
                  <w:highlight w:val="cyan"/>
                  <w:lang w:eastAsia="en-GB"/>
                </w:rPr>
                <w:delText>ms35</w:delText>
              </w:r>
            </w:del>
            <w:ins w:id="13436"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437" w:author="C035" w:date="2018-01-30T10:41:00Z"/>
                <w:highlight w:val="cyan"/>
                <w:lang w:eastAsia="en-GB"/>
              </w:rPr>
            </w:pPr>
            <w:ins w:id="13438"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439"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440" w:author="Rapporteur" w:date="2018-01-30T10:36:00Z">
                  <w:rPr>
                    <w:lang w:eastAsia="en-GB"/>
                  </w:rPr>
                </w:rPrChange>
              </w:rPr>
            </w:pPr>
            <w:r w:rsidRPr="005445EC">
              <w:rPr>
                <w:i/>
                <w:highlight w:val="cyan"/>
                <w:lang w:eastAsia="en-GB"/>
                <w:rPrChange w:id="13441" w:author="Rapporteur" w:date="2018-01-30T10:36:00Z">
                  <w:rPr>
                    <w:lang w:eastAsia="en-GB"/>
                  </w:rPr>
                </w:rPrChange>
              </w:rPr>
              <w:t>Logical</w:t>
            </w:r>
            <w:del w:id="13442" w:author="Rapporteur" w:date="2018-01-30T10:34:00Z">
              <w:r w:rsidRPr="005445EC" w:rsidDel="00031180">
                <w:rPr>
                  <w:i/>
                  <w:highlight w:val="cyan"/>
                  <w:lang w:eastAsia="en-GB"/>
                  <w:rPrChange w:id="13443" w:author="Rapporteur" w:date="2018-01-30T10:36:00Z">
                    <w:rPr>
                      <w:lang w:eastAsia="en-GB"/>
                    </w:rPr>
                  </w:rPrChange>
                </w:rPr>
                <w:delText xml:space="preserve"> c</w:delText>
              </w:r>
            </w:del>
            <w:ins w:id="13444" w:author="Rapporteur" w:date="2018-01-30T10:34:00Z">
              <w:r w:rsidR="00031180" w:rsidRPr="005445EC">
                <w:rPr>
                  <w:i/>
                  <w:highlight w:val="cyan"/>
                  <w:lang w:eastAsia="en-GB"/>
                  <w:rPrChange w:id="13445" w:author="Rapporteur" w:date="2018-01-30T10:36:00Z">
                    <w:rPr>
                      <w:lang w:eastAsia="en-GB"/>
                    </w:rPr>
                  </w:rPrChange>
                </w:rPr>
                <w:t>C</w:t>
              </w:r>
            </w:ins>
            <w:r w:rsidRPr="005445EC">
              <w:rPr>
                <w:i/>
                <w:highlight w:val="cyan"/>
                <w:lang w:eastAsia="en-GB"/>
                <w:rPrChange w:id="13446" w:author="Rapporteur" w:date="2018-01-30T10:36:00Z">
                  <w:rPr>
                    <w:lang w:eastAsia="en-GB"/>
                  </w:rPr>
                </w:rPrChange>
              </w:rPr>
              <w:t>hannel</w:t>
            </w:r>
            <w:del w:id="13447" w:author="Rapporteur" w:date="2018-01-30T10:34:00Z">
              <w:r w:rsidRPr="005445EC" w:rsidDel="00031180">
                <w:rPr>
                  <w:i/>
                  <w:highlight w:val="cyan"/>
                  <w:lang w:eastAsia="en-GB"/>
                  <w:rPrChange w:id="13448" w:author="Rapporteur" w:date="2018-01-30T10:36:00Z">
                    <w:rPr>
                      <w:lang w:eastAsia="en-GB"/>
                    </w:rPr>
                  </w:rPrChange>
                </w:rPr>
                <w:delText xml:space="preserve"> c</w:delText>
              </w:r>
            </w:del>
            <w:ins w:id="13449" w:author="Rapporteur" w:date="2018-01-30T10:34:00Z">
              <w:r w:rsidR="00031180" w:rsidRPr="005445EC">
                <w:rPr>
                  <w:i/>
                  <w:highlight w:val="cyan"/>
                  <w:lang w:eastAsia="en-GB"/>
                  <w:rPrChange w:id="13450" w:author="Rapporteur" w:date="2018-01-30T10:36:00Z">
                    <w:rPr>
                      <w:lang w:eastAsia="en-GB"/>
                    </w:rPr>
                  </w:rPrChange>
                </w:rPr>
                <w:t>C</w:t>
              </w:r>
            </w:ins>
            <w:r w:rsidRPr="005445EC">
              <w:rPr>
                <w:i/>
                <w:highlight w:val="cyan"/>
                <w:lang w:eastAsia="en-GB"/>
                <w:rPrChange w:id="13451" w:author="Rapporteur" w:date="2018-01-30T10:36:00Z">
                  <w:rPr>
                    <w:lang w:eastAsia="en-GB"/>
                  </w:rPr>
                </w:rPrChange>
              </w:rPr>
              <w:t>onfig</w:t>
            </w:r>
            <w:del w:id="13452" w:author="Rapporteur" w:date="2018-01-30T10:34:00Z">
              <w:r w:rsidRPr="005445EC" w:rsidDel="00031180">
                <w:rPr>
                  <w:i/>
                  <w:highlight w:val="cyan"/>
                  <w:lang w:eastAsia="en-GB"/>
                  <w:rPrChange w:id="13453"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454"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455"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456"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457" w:author="C035" w:date="2018-01-30T10:19:00Z"/>
        </w:trPr>
        <w:tc>
          <w:tcPr>
            <w:tcW w:w="3260" w:type="dxa"/>
          </w:tcPr>
          <w:p w14:paraId="20B5907B" w14:textId="644C5335" w:rsidR="00532F41" w:rsidRPr="005445EC" w:rsidRDefault="00031180" w:rsidP="00532F41">
            <w:pPr>
              <w:pStyle w:val="TAL"/>
              <w:rPr>
                <w:ins w:id="13458" w:author="C035" w:date="2018-01-30T10:19:00Z"/>
                <w:i/>
                <w:highlight w:val="cyan"/>
                <w:lang w:eastAsia="en-GB"/>
              </w:rPr>
            </w:pPr>
            <w:ins w:id="13459" w:author="Rapporteur" w:date="2018-01-30T10:35:00Z">
              <w:r w:rsidRPr="005445EC">
                <w:rPr>
                  <w:i/>
                  <w:highlight w:val="cyan"/>
                  <w:lang w:eastAsia="en-GB"/>
                </w:rPr>
                <w:t>&gt;</w:t>
              </w:r>
            </w:ins>
            <w:ins w:id="13460"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461" w:author="C035" w:date="2018-01-30T10:19:00Z"/>
                <w:highlight w:val="cyan"/>
                <w:lang w:eastAsia="en-GB"/>
              </w:rPr>
            </w:pPr>
            <w:ins w:id="13462"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463" w:author="C035" w:date="2018-01-30T10:19:00Z"/>
                <w:highlight w:val="cyan"/>
                <w:lang w:eastAsia="en-GB"/>
              </w:rPr>
            </w:pPr>
          </w:p>
        </w:tc>
        <w:tc>
          <w:tcPr>
            <w:tcW w:w="757" w:type="dxa"/>
          </w:tcPr>
          <w:p w14:paraId="1CC30592" w14:textId="77777777" w:rsidR="00532F41" w:rsidRPr="005445EC" w:rsidRDefault="00532F41" w:rsidP="00532F41">
            <w:pPr>
              <w:pStyle w:val="TAL"/>
              <w:rPr>
                <w:ins w:id="13464" w:author="C035" w:date="2018-01-30T10:19:00Z"/>
                <w:highlight w:val="cyan"/>
                <w:lang w:eastAsia="en-GB"/>
              </w:rPr>
            </w:pPr>
          </w:p>
        </w:tc>
      </w:tr>
      <w:tr w:rsidR="00532F41" w:rsidRPr="005445EC" w14:paraId="6EED67CB" w14:textId="77777777" w:rsidTr="00D241B1">
        <w:trPr>
          <w:ins w:id="13465" w:author="C035" w:date="2018-01-30T10:19:00Z"/>
        </w:trPr>
        <w:tc>
          <w:tcPr>
            <w:tcW w:w="3260" w:type="dxa"/>
          </w:tcPr>
          <w:p w14:paraId="1A1F7E1B" w14:textId="72A7AC3C" w:rsidR="00532F41" w:rsidRPr="005445EC" w:rsidRDefault="00031180" w:rsidP="00532F41">
            <w:pPr>
              <w:pStyle w:val="TAL"/>
              <w:rPr>
                <w:ins w:id="13466" w:author="C035" w:date="2018-01-30T10:19:00Z"/>
                <w:i/>
                <w:highlight w:val="cyan"/>
                <w:lang w:eastAsia="en-GB"/>
              </w:rPr>
            </w:pPr>
            <w:ins w:id="13467" w:author="Rapporteur" w:date="2018-01-30T10:35:00Z">
              <w:r w:rsidRPr="005445EC">
                <w:rPr>
                  <w:i/>
                  <w:highlight w:val="cyan"/>
                  <w:lang w:eastAsia="en-GB"/>
                </w:rPr>
                <w:t>&gt;</w:t>
              </w:r>
            </w:ins>
            <w:ins w:id="13468"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469" w:author="C035" w:date="2018-01-30T10:19:00Z"/>
                <w:highlight w:val="cyan"/>
                <w:lang w:eastAsia="en-GB"/>
              </w:rPr>
            </w:pPr>
            <w:ins w:id="13470"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471" w:author="C035" w:date="2018-01-30T10:19:00Z"/>
                <w:highlight w:val="cyan"/>
                <w:lang w:eastAsia="en-GB"/>
              </w:rPr>
            </w:pPr>
          </w:p>
        </w:tc>
        <w:tc>
          <w:tcPr>
            <w:tcW w:w="757" w:type="dxa"/>
          </w:tcPr>
          <w:p w14:paraId="4B614DAB" w14:textId="77777777" w:rsidR="00532F41" w:rsidRPr="005445EC" w:rsidRDefault="00532F41" w:rsidP="00532F41">
            <w:pPr>
              <w:pStyle w:val="TAL"/>
              <w:rPr>
                <w:ins w:id="13472"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473"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474" w:name="_Hlk505071352"/>
            <w:ins w:id="13475" w:author="Rapporteur" w:date="2018-01-30T10:35:00Z">
              <w:r w:rsidRPr="005445EC">
                <w:rPr>
                  <w:rFonts w:cs="Arial"/>
                  <w:i/>
                  <w:noProof/>
                  <w:szCs w:val="16"/>
                  <w:highlight w:val="cyan"/>
                </w:rPr>
                <w:t>&gt;</w:t>
              </w:r>
            </w:ins>
            <w:ins w:id="13476" w:author="" w:date="2018-01-30T07:23:00Z">
              <w:r w:rsidRPr="005445EC">
                <w:rPr>
                  <w:rFonts w:cs="Arial"/>
                  <w:i/>
                  <w:noProof/>
                  <w:szCs w:val="16"/>
                  <w:highlight w:val="cyan"/>
                </w:rPr>
                <w:t>logicalChannelSR-Delay</w:t>
              </w:r>
            </w:ins>
            <w:ins w:id="13477"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478"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474"/>
      <w:tr w:rsidR="00031180" w:rsidRPr="005445EC" w:rsidDel="00532F41" w14:paraId="6BB7C57F" w14:textId="283A65DB" w:rsidTr="00D241B1">
        <w:trPr>
          <w:del w:id="13479" w:author="C035" w:date="2018-01-30T10:21:00Z"/>
        </w:trPr>
        <w:tc>
          <w:tcPr>
            <w:tcW w:w="3260" w:type="dxa"/>
          </w:tcPr>
          <w:p w14:paraId="35970546" w14:textId="799D4F41" w:rsidR="00031180" w:rsidRPr="005445EC" w:rsidDel="00532F41" w:rsidRDefault="00031180" w:rsidP="00031180">
            <w:pPr>
              <w:pStyle w:val="TAL"/>
              <w:rPr>
                <w:del w:id="13480" w:author="C035" w:date="2018-01-30T10:21:00Z"/>
                <w:rFonts w:cs="Arial"/>
                <w:i/>
                <w:noProof/>
                <w:szCs w:val="16"/>
                <w:highlight w:val="cyan"/>
              </w:rPr>
            </w:pPr>
            <w:del w:id="13481"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482" w:author="C035" w:date="2018-01-30T10:21:00Z"/>
                <w:highlight w:val="cyan"/>
                <w:lang w:eastAsia="en-GB"/>
              </w:rPr>
            </w:pPr>
            <w:del w:id="13483"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484"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485"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Heading3"/>
        <w:overflowPunct w:val="0"/>
        <w:autoSpaceDE w:val="0"/>
        <w:autoSpaceDN w:val="0"/>
        <w:adjustRightInd w:val="0"/>
        <w:textAlignment w:val="baseline"/>
        <w:rPr>
          <w:del w:id="13486" w:author="" w:date="2018-01-30T07:30:00Z"/>
          <w:highlight w:val="cyan"/>
        </w:rPr>
      </w:pPr>
      <w:bookmarkStart w:id="13487" w:name="_Toc487673897"/>
      <w:bookmarkStart w:id="13488" w:name="_Toc500942792"/>
      <w:del w:id="13489"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487"/>
        <w:bookmarkEnd w:id="13488"/>
      </w:del>
    </w:p>
    <w:p w14:paraId="7E260BAA" w14:textId="7DF8A849" w:rsidR="005B176B" w:rsidRPr="005445EC" w:rsidDel="0069129A" w:rsidRDefault="005B176B" w:rsidP="005B176B">
      <w:pPr>
        <w:pStyle w:val="Heading4"/>
        <w:overflowPunct w:val="0"/>
        <w:autoSpaceDE w:val="0"/>
        <w:autoSpaceDN w:val="0"/>
        <w:adjustRightInd w:val="0"/>
        <w:textAlignment w:val="baseline"/>
        <w:rPr>
          <w:del w:id="13490" w:author="" w:date="2018-01-30T07:30:00Z"/>
          <w:highlight w:val="cyan"/>
        </w:rPr>
      </w:pPr>
      <w:bookmarkStart w:id="13491" w:name="_Toc487673898"/>
      <w:bookmarkStart w:id="13492" w:name="_Toc500942793"/>
      <w:del w:id="13493"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491"/>
        <w:r w:rsidRPr="005445EC" w:rsidDel="0069129A">
          <w:rPr>
            <w:highlight w:val="cyan"/>
          </w:rPr>
          <w:delText>/SRB1S</w:delText>
        </w:r>
        <w:bookmarkEnd w:id="13492"/>
      </w:del>
    </w:p>
    <w:p w14:paraId="149A7FDB" w14:textId="3D0872B0" w:rsidR="005B176B" w:rsidRPr="005445EC" w:rsidDel="0069129A" w:rsidRDefault="005B176B" w:rsidP="00163435">
      <w:pPr>
        <w:rPr>
          <w:del w:id="13494" w:author="" w:date="2018-01-30T07:30:00Z"/>
          <w:rStyle w:val="PageNumber"/>
          <w:highlight w:val="cyan"/>
        </w:rPr>
      </w:pPr>
      <w:del w:id="13495" w:author="" w:date="2018-01-30T07:30:00Z">
        <w:r w:rsidRPr="005445EC"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4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497" w:author="" w:date="2018-01-30T07:30:00Z"/>
                <w:highlight w:val="cyan"/>
                <w:lang w:eastAsia="en-GB"/>
              </w:rPr>
            </w:pPr>
            <w:del w:id="13498"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499" w:author="" w:date="2018-01-30T07:30:00Z"/>
                <w:highlight w:val="cyan"/>
                <w:lang w:eastAsia="en-GB"/>
              </w:rPr>
            </w:pPr>
            <w:del w:id="13500"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501" w:author="" w:date="2018-01-30T07:30:00Z"/>
                <w:highlight w:val="cyan"/>
                <w:lang w:eastAsia="en-GB"/>
              </w:rPr>
            </w:pPr>
            <w:del w:id="13502"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503" w:author="" w:date="2018-01-30T07:30:00Z"/>
                <w:highlight w:val="cyan"/>
                <w:lang w:eastAsia="en-GB"/>
              </w:rPr>
            </w:pPr>
            <w:del w:id="13504" w:author="" w:date="2018-01-30T07:30:00Z">
              <w:r w:rsidRPr="005445EC" w:rsidDel="0069129A">
                <w:rPr>
                  <w:highlight w:val="cyan"/>
                  <w:lang w:eastAsia="en-GB"/>
                </w:rPr>
                <w:delText>Ver</w:delText>
              </w:r>
            </w:del>
          </w:p>
        </w:tc>
      </w:tr>
      <w:tr w:rsidR="005B176B" w:rsidRPr="005445EC" w:rsidDel="0069129A" w14:paraId="573032C6" w14:textId="1B3E0E07" w:rsidTr="00D241B1">
        <w:trPr>
          <w:del w:id="135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506" w:author="" w:date="2018-01-30T07:30:00Z"/>
                <w:highlight w:val="cyan"/>
                <w:lang w:eastAsia="en-GB"/>
              </w:rPr>
            </w:pPr>
            <w:del w:id="13507"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50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5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510" w:author="" w:date="2018-01-30T07:30:00Z"/>
                <w:highlight w:val="cyan"/>
                <w:lang w:eastAsia="en-GB"/>
              </w:rPr>
            </w:pPr>
          </w:p>
        </w:tc>
      </w:tr>
      <w:tr w:rsidR="005B176B" w:rsidRPr="005445EC" w:rsidDel="0069129A" w14:paraId="436D1EBB" w14:textId="7667BE42" w:rsidTr="00D241B1">
        <w:trPr>
          <w:del w:id="135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512" w:author="" w:date="2018-01-30T07:30:00Z"/>
                <w:i/>
                <w:highlight w:val="cyan"/>
                <w:lang w:eastAsia="en-GB"/>
              </w:rPr>
            </w:pPr>
            <w:del w:id="13513"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514" w:author="" w:date="2018-01-30T07:30:00Z"/>
                <w:highlight w:val="cyan"/>
                <w:lang w:eastAsia="en-GB"/>
              </w:rPr>
            </w:pPr>
            <w:del w:id="13515"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51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517" w:author="" w:date="2018-01-30T07:30:00Z"/>
                <w:highlight w:val="cyan"/>
                <w:lang w:eastAsia="en-GB"/>
              </w:rPr>
            </w:pPr>
          </w:p>
        </w:tc>
      </w:tr>
    </w:tbl>
    <w:p w14:paraId="4C40C83F" w14:textId="04FADB1F" w:rsidR="005B176B" w:rsidRPr="005445EC" w:rsidDel="0069129A" w:rsidRDefault="005B176B" w:rsidP="005B176B">
      <w:pPr>
        <w:rPr>
          <w:del w:id="13518" w:author="" w:date="2018-01-30T07:30:00Z"/>
          <w:rFonts w:ascii="Arial" w:hAnsi="Arial" w:cs="Arial"/>
          <w:kern w:val="2"/>
          <w:highlight w:val="cyan"/>
          <w:lang w:eastAsia="ko-KR"/>
        </w:rPr>
      </w:pPr>
    </w:p>
    <w:p w14:paraId="6C4EEA55" w14:textId="018DB86D" w:rsidR="005B176B" w:rsidRPr="005445EC" w:rsidDel="0069129A" w:rsidRDefault="005B176B" w:rsidP="005B176B">
      <w:pPr>
        <w:pStyle w:val="Heading4"/>
        <w:overflowPunct w:val="0"/>
        <w:autoSpaceDE w:val="0"/>
        <w:autoSpaceDN w:val="0"/>
        <w:adjustRightInd w:val="0"/>
        <w:textAlignment w:val="baseline"/>
        <w:rPr>
          <w:del w:id="13519" w:author="" w:date="2018-01-30T07:30:00Z"/>
          <w:highlight w:val="cyan"/>
        </w:rPr>
      </w:pPr>
      <w:bookmarkStart w:id="13520" w:name="_Toc487673899"/>
      <w:bookmarkStart w:id="13521" w:name="_Toc500942794"/>
      <w:del w:id="13522"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520"/>
        <w:r w:rsidRPr="005445EC" w:rsidDel="0069129A">
          <w:rPr>
            <w:highlight w:val="cyan"/>
          </w:rPr>
          <w:delText>2/SRB2S</w:delText>
        </w:r>
        <w:bookmarkEnd w:id="13521"/>
      </w:del>
    </w:p>
    <w:p w14:paraId="2A80A9BA" w14:textId="34E8CF3E" w:rsidR="005B176B" w:rsidRPr="005445EC" w:rsidDel="0069129A" w:rsidRDefault="005B176B" w:rsidP="005B176B">
      <w:pPr>
        <w:rPr>
          <w:del w:id="13523" w:author="" w:date="2018-01-30T07:30:00Z"/>
          <w:highlight w:val="cyan"/>
          <w:lang w:eastAsia="ko-KR"/>
        </w:rPr>
      </w:pPr>
      <w:del w:id="13524"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5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526" w:author="" w:date="2018-01-30T07:30:00Z"/>
                <w:highlight w:val="cyan"/>
                <w:lang w:eastAsia="en-GB"/>
              </w:rPr>
            </w:pPr>
            <w:del w:id="13527"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528" w:author="" w:date="2018-01-30T07:30:00Z"/>
                <w:highlight w:val="cyan"/>
                <w:lang w:eastAsia="en-GB"/>
              </w:rPr>
            </w:pPr>
            <w:del w:id="13529"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530" w:author="" w:date="2018-01-30T07:30:00Z"/>
                <w:highlight w:val="cyan"/>
                <w:lang w:eastAsia="en-GB"/>
              </w:rPr>
            </w:pPr>
            <w:del w:id="13531"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532" w:author="" w:date="2018-01-30T07:30:00Z"/>
                <w:highlight w:val="cyan"/>
                <w:lang w:eastAsia="en-GB"/>
              </w:rPr>
            </w:pPr>
            <w:del w:id="13533" w:author="" w:date="2018-01-30T07:30:00Z">
              <w:r w:rsidRPr="005445EC" w:rsidDel="0069129A">
                <w:rPr>
                  <w:highlight w:val="cyan"/>
                  <w:lang w:eastAsia="en-GB"/>
                </w:rPr>
                <w:delText>Ver</w:delText>
              </w:r>
            </w:del>
          </w:p>
        </w:tc>
      </w:tr>
      <w:tr w:rsidR="005B176B" w:rsidRPr="005445EC" w:rsidDel="0069129A" w14:paraId="5F531EB6" w14:textId="42205961" w:rsidTr="00D241B1">
        <w:trPr>
          <w:del w:id="135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535" w:author="" w:date="2018-01-30T07:30:00Z"/>
                <w:highlight w:val="cyan"/>
                <w:lang w:eastAsia="en-GB"/>
              </w:rPr>
            </w:pPr>
            <w:del w:id="13536"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53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5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539" w:author="" w:date="2018-01-30T07:30:00Z"/>
                <w:highlight w:val="cyan"/>
                <w:lang w:eastAsia="en-GB"/>
              </w:rPr>
            </w:pPr>
          </w:p>
        </w:tc>
      </w:tr>
      <w:tr w:rsidR="005B176B" w:rsidRPr="005445EC" w:rsidDel="0069129A" w14:paraId="49A44D0D" w14:textId="37174503" w:rsidTr="00D241B1">
        <w:trPr>
          <w:del w:id="135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541" w:author="" w:date="2018-01-30T07:30:00Z"/>
                <w:i/>
                <w:highlight w:val="cyan"/>
                <w:lang w:eastAsia="en-GB"/>
              </w:rPr>
            </w:pPr>
            <w:del w:id="13542"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543" w:author="" w:date="2018-01-30T07:30:00Z"/>
                <w:highlight w:val="cyan"/>
                <w:lang w:eastAsia="en-GB"/>
              </w:rPr>
            </w:pPr>
            <w:del w:id="13544"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54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546" w:author="" w:date="2018-01-30T07:30:00Z"/>
                <w:highlight w:val="cyan"/>
                <w:lang w:eastAsia="en-GB"/>
              </w:rPr>
            </w:pPr>
          </w:p>
        </w:tc>
      </w:tr>
    </w:tbl>
    <w:p w14:paraId="3F2CB634" w14:textId="12BF51B8" w:rsidR="005B176B" w:rsidRPr="005445EC" w:rsidDel="0069129A" w:rsidRDefault="005B176B" w:rsidP="005B176B">
      <w:pPr>
        <w:rPr>
          <w:del w:id="13547" w:author="" w:date="2018-01-30T07:30:00Z"/>
          <w:highlight w:val="cyan"/>
          <w:lang w:eastAsia="ja-JP"/>
        </w:rPr>
      </w:pPr>
    </w:p>
    <w:p w14:paraId="3156B17F" w14:textId="2B80AFDC" w:rsidR="005B176B" w:rsidRPr="005445EC" w:rsidDel="0069129A" w:rsidRDefault="005B176B" w:rsidP="005B176B">
      <w:pPr>
        <w:pStyle w:val="Heading4"/>
        <w:overflowPunct w:val="0"/>
        <w:autoSpaceDE w:val="0"/>
        <w:autoSpaceDN w:val="0"/>
        <w:adjustRightInd w:val="0"/>
        <w:textAlignment w:val="baseline"/>
        <w:rPr>
          <w:del w:id="13548" w:author="" w:date="2018-01-30T07:30:00Z"/>
          <w:highlight w:val="cyan"/>
        </w:rPr>
      </w:pPr>
      <w:bookmarkStart w:id="13549" w:name="_Toc487673900"/>
      <w:bookmarkStart w:id="13550" w:name="_Toc500942795"/>
      <w:del w:id="13551"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549"/>
        <w:r w:rsidRPr="005445EC" w:rsidDel="0069129A">
          <w:rPr>
            <w:highlight w:val="cyan"/>
          </w:rPr>
          <w:delText>3</w:delText>
        </w:r>
        <w:bookmarkEnd w:id="13550"/>
      </w:del>
    </w:p>
    <w:p w14:paraId="65E42F59" w14:textId="02E758C7" w:rsidR="005B176B" w:rsidRPr="005445EC" w:rsidDel="0069129A" w:rsidRDefault="005B176B" w:rsidP="005B176B">
      <w:pPr>
        <w:rPr>
          <w:del w:id="13552" w:author="" w:date="2018-01-30T07:30:00Z"/>
          <w:highlight w:val="cyan"/>
          <w:lang w:eastAsia="ko-KR"/>
        </w:rPr>
      </w:pPr>
      <w:del w:id="13553"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55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555" w:author="" w:date="2018-01-30T07:30:00Z"/>
                <w:highlight w:val="cyan"/>
                <w:lang w:eastAsia="en-GB"/>
              </w:rPr>
            </w:pPr>
            <w:del w:id="13556"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557" w:author="" w:date="2018-01-30T07:30:00Z"/>
                <w:highlight w:val="cyan"/>
                <w:lang w:eastAsia="en-GB"/>
              </w:rPr>
            </w:pPr>
            <w:del w:id="13558"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559" w:author="" w:date="2018-01-30T07:30:00Z"/>
                <w:highlight w:val="cyan"/>
                <w:lang w:eastAsia="en-GB"/>
              </w:rPr>
            </w:pPr>
            <w:del w:id="13560"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561" w:author="" w:date="2018-01-30T07:30:00Z"/>
                <w:highlight w:val="cyan"/>
                <w:lang w:eastAsia="en-GB"/>
              </w:rPr>
            </w:pPr>
            <w:del w:id="13562" w:author="" w:date="2018-01-30T07:30:00Z">
              <w:r w:rsidRPr="005445EC" w:rsidDel="0069129A">
                <w:rPr>
                  <w:highlight w:val="cyan"/>
                  <w:lang w:eastAsia="en-GB"/>
                </w:rPr>
                <w:delText>Ver</w:delText>
              </w:r>
            </w:del>
          </w:p>
        </w:tc>
      </w:tr>
      <w:tr w:rsidR="005B176B" w:rsidRPr="005445EC" w:rsidDel="0069129A" w14:paraId="3461F441" w14:textId="3E2495CE" w:rsidTr="00D241B1">
        <w:trPr>
          <w:del w:id="135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564" w:author="" w:date="2018-01-30T07:30:00Z"/>
                <w:highlight w:val="cyan"/>
                <w:lang w:eastAsia="en-GB"/>
              </w:rPr>
            </w:pPr>
            <w:del w:id="13565"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56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5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568" w:author="" w:date="2018-01-30T07:30:00Z"/>
                <w:highlight w:val="cyan"/>
                <w:lang w:eastAsia="en-GB"/>
              </w:rPr>
            </w:pPr>
          </w:p>
        </w:tc>
      </w:tr>
      <w:tr w:rsidR="005B176B" w:rsidRPr="005445EC" w:rsidDel="0069129A" w14:paraId="5F79B881" w14:textId="49A0260B" w:rsidTr="00D241B1">
        <w:trPr>
          <w:del w:id="135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570" w:author="" w:date="2018-01-30T07:30:00Z"/>
                <w:i/>
                <w:highlight w:val="cyan"/>
                <w:lang w:eastAsia="en-GB"/>
              </w:rPr>
            </w:pPr>
            <w:del w:id="13571"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572" w:author="" w:date="2018-01-30T07:30:00Z"/>
                <w:highlight w:val="cyan"/>
                <w:lang w:eastAsia="en-GB"/>
              </w:rPr>
            </w:pPr>
            <w:del w:id="13573"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57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575" w:author="" w:date="2018-01-30T07:30:00Z"/>
                <w:highlight w:val="cyan"/>
                <w:lang w:eastAsia="en-GB"/>
              </w:rPr>
            </w:pPr>
          </w:p>
        </w:tc>
      </w:tr>
    </w:tbl>
    <w:p w14:paraId="1FECC894" w14:textId="7CF9C6AF" w:rsidR="00086B01" w:rsidRPr="005445EC" w:rsidDel="0069129A" w:rsidRDefault="00086B01" w:rsidP="00086B01">
      <w:pPr>
        <w:rPr>
          <w:del w:id="13576" w:author="" w:date="2018-01-30T07:30:00Z"/>
          <w:highlight w:val="cyan"/>
        </w:rPr>
      </w:pPr>
    </w:p>
    <w:p w14:paraId="691FFC17" w14:textId="37042C48" w:rsidR="00146A25" w:rsidRPr="005445EC" w:rsidRDefault="00146A25" w:rsidP="000D43E8">
      <w:pPr>
        <w:pStyle w:val="Heading1"/>
        <w:rPr>
          <w:highlight w:val="cyan"/>
        </w:rPr>
      </w:pPr>
      <w:bookmarkStart w:id="13577" w:name="_Toc500942796"/>
      <w:bookmarkStart w:id="13578" w:name="_Toc505697656"/>
      <w:bookmarkStart w:id="13579" w:name="_Toc470095924"/>
      <w:r w:rsidRPr="005445EC">
        <w:rPr>
          <w:highlight w:val="cyan"/>
        </w:rPr>
        <w:t>10</w:t>
      </w:r>
      <w:r w:rsidRPr="005445EC">
        <w:rPr>
          <w:highlight w:val="cyan"/>
        </w:rPr>
        <w:tab/>
        <w:t>Generic error handling</w:t>
      </w:r>
      <w:bookmarkEnd w:id="13577"/>
      <w:bookmarkEnd w:id="13578"/>
    </w:p>
    <w:p w14:paraId="0B16DE31" w14:textId="44533B60" w:rsidR="00146A25" w:rsidRPr="005445EC" w:rsidRDefault="00146A25" w:rsidP="009659F7">
      <w:pPr>
        <w:pStyle w:val="Heading2"/>
        <w:rPr>
          <w:highlight w:val="cyan"/>
        </w:rPr>
      </w:pPr>
      <w:bookmarkStart w:id="13580" w:name="_Toc500942797"/>
      <w:bookmarkStart w:id="13581" w:name="_Toc505697657"/>
      <w:r w:rsidRPr="005445EC">
        <w:rPr>
          <w:highlight w:val="cyan"/>
        </w:rPr>
        <w:t>10.1</w:t>
      </w:r>
      <w:r w:rsidRPr="005445EC">
        <w:rPr>
          <w:highlight w:val="cyan"/>
        </w:rPr>
        <w:tab/>
        <w:t>General</w:t>
      </w:r>
      <w:bookmarkEnd w:id="13580"/>
      <w:bookmarkEnd w:id="13581"/>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582"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583"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Heading2"/>
        <w:rPr>
          <w:highlight w:val="cyan"/>
        </w:rPr>
      </w:pPr>
      <w:bookmarkStart w:id="13584" w:name="_Toc500942798"/>
      <w:bookmarkStart w:id="13585" w:name="_Toc505697658"/>
      <w:r w:rsidRPr="005445EC">
        <w:rPr>
          <w:highlight w:val="cyan"/>
        </w:rPr>
        <w:t>10.2</w:t>
      </w:r>
      <w:r w:rsidRPr="005445EC">
        <w:rPr>
          <w:highlight w:val="cyan"/>
        </w:rPr>
        <w:tab/>
        <w:t>ASN.1 violation or encoding error</w:t>
      </w:r>
      <w:bookmarkEnd w:id="13584"/>
      <w:bookmarkEnd w:id="13585"/>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Heading2"/>
        <w:rPr>
          <w:highlight w:val="cyan"/>
        </w:rPr>
      </w:pPr>
      <w:bookmarkStart w:id="13586" w:name="_Toc500942799"/>
      <w:bookmarkStart w:id="13587" w:name="_Toc505697659"/>
      <w:r w:rsidRPr="005445EC">
        <w:rPr>
          <w:highlight w:val="cyan"/>
        </w:rPr>
        <w:t>10.3</w:t>
      </w:r>
      <w:r w:rsidRPr="005445EC">
        <w:rPr>
          <w:highlight w:val="cyan"/>
        </w:rPr>
        <w:tab/>
        <w:t>Field set to a not comprehended value</w:t>
      </w:r>
      <w:bookmarkEnd w:id="13586"/>
      <w:bookmarkEnd w:id="13587"/>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Heading2"/>
        <w:rPr>
          <w:highlight w:val="cyan"/>
        </w:rPr>
      </w:pPr>
      <w:bookmarkStart w:id="13588" w:name="_Toc500942800"/>
      <w:bookmarkStart w:id="13589" w:name="_Toc505697660"/>
      <w:r w:rsidRPr="005445EC">
        <w:rPr>
          <w:highlight w:val="cyan"/>
        </w:rPr>
        <w:t>10.4</w:t>
      </w:r>
      <w:r w:rsidR="00146A25" w:rsidRPr="005445EC">
        <w:rPr>
          <w:highlight w:val="cyan"/>
        </w:rPr>
        <w:tab/>
        <w:t>Mandatory field missing</w:t>
      </w:r>
      <w:bookmarkEnd w:id="13588"/>
      <w:bookmarkEnd w:id="13589"/>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Heading2"/>
        <w:rPr>
          <w:highlight w:val="cyan"/>
        </w:rPr>
      </w:pPr>
      <w:bookmarkStart w:id="13590" w:name="_Toc500942801"/>
      <w:bookmarkStart w:id="13591" w:name="_Toc505697661"/>
      <w:r w:rsidRPr="005445EC">
        <w:rPr>
          <w:highlight w:val="cyan"/>
        </w:rPr>
        <w:t>10.5</w:t>
      </w:r>
      <w:r w:rsidR="00146A25" w:rsidRPr="005445EC">
        <w:rPr>
          <w:highlight w:val="cyan"/>
        </w:rPr>
        <w:tab/>
        <w:t>Not comprehended field</w:t>
      </w:r>
      <w:bookmarkEnd w:id="13590"/>
      <w:bookmarkEnd w:id="13591"/>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t>NOTE:</w:t>
      </w:r>
      <w:r w:rsidRPr="005445EC">
        <w:rPr>
          <w:highlight w:val="cyan"/>
        </w:rPr>
        <w:tab/>
        <w:t xml:space="preserve">This section does not apply to the case of an extension to the value range of a field. Such cases are addressed instead by the requirements in section </w:t>
      </w:r>
      <w:bookmarkStart w:id="13592"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Heading1"/>
        <w:rPr>
          <w:highlight w:val="cyan"/>
        </w:rPr>
      </w:pPr>
      <w:bookmarkStart w:id="13593" w:name="_Toc500942802"/>
      <w:bookmarkStart w:id="13594" w:name="_Toc505697662"/>
      <w:r w:rsidRPr="005445EC">
        <w:rPr>
          <w:highlight w:val="cyan"/>
        </w:rPr>
        <w:t>1</w:t>
      </w:r>
      <w:r w:rsidR="006C3863" w:rsidRPr="005445EC">
        <w:rPr>
          <w:highlight w:val="cyan"/>
        </w:rPr>
        <w:t>1</w:t>
      </w:r>
      <w:r w:rsidRPr="005445EC">
        <w:rPr>
          <w:highlight w:val="cyan"/>
        </w:rPr>
        <w:tab/>
        <w:t>Radio information related interactions between network nodes</w:t>
      </w:r>
      <w:bookmarkEnd w:id="13579"/>
      <w:bookmarkEnd w:id="13592"/>
      <w:bookmarkEnd w:id="13593"/>
      <w:bookmarkEnd w:id="13594"/>
    </w:p>
    <w:p w14:paraId="7049DCAC" w14:textId="24778F02" w:rsidR="009504BC" w:rsidRPr="005445EC" w:rsidRDefault="009504BC" w:rsidP="009504BC">
      <w:pPr>
        <w:pStyle w:val="Heading2"/>
        <w:rPr>
          <w:highlight w:val="cyan"/>
        </w:rPr>
      </w:pPr>
      <w:bookmarkStart w:id="13595" w:name="_Toc470095925"/>
      <w:bookmarkStart w:id="13596" w:name="_Toc493510632"/>
      <w:bookmarkStart w:id="13597" w:name="_Toc500942803"/>
      <w:bookmarkStart w:id="13598"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595"/>
      <w:bookmarkEnd w:id="13596"/>
      <w:bookmarkEnd w:id="13597"/>
      <w:bookmarkEnd w:id="13598"/>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Heading2"/>
        <w:rPr>
          <w:highlight w:val="cyan"/>
        </w:rPr>
      </w:pPr>
      <w:bookmarkStart w:id="13599" w:name="_Toc470095926"/>
      <w:bookmarkStart w:id="13600" w:name="_Toc493510633"/>
      <w:bookmarkStart w:id="13601" w:name="_Toc500942804"/>
      <w:bookmarkStart w:id="13602"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599"/>
      <w:bookmarkEnd w:id="13600"/>
      <w:bookmarkEnd w:id="13601"/>
      <w:bookmarkEnd w:id="13602"/>
    </w:p>
    <w:p w14:paraId="53F4B937" w14:textId="27EABD41" w:rsidR="009504BC" w:rsidRPr="005445EC" w:rsidRDefault="009504BC" w:rsidP="009504BC">
      <w:pPr>
        <w:pStyle w:val="Heading3"/>
        <w:rPr>
          <w:highlight w:val="cyan"/>
        </w:rPr>
      </w:pPr>
      <w:bookmarkStart w:id="13603" w:name="_Toc470095927"/>
      <w:bookmarkStart w:id="13604" w:name="_Toc493510634"/>
      <w:bookmarkStart w:id="13605" w:name="_Toc500942805"/>
      <w:bookmarkStart w:id="13606"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603"/>
      <w:bookmarkEnd w:id="13604"/>
      <w:bookmarkEnd w:id="13605"/>
      <w:bookmarkEnd w:id="13606"/>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607"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608" w:author="R2-1801595" w:date="2018-01-31T13:29:00Z"/>
          <w:highlight w:val="cyan"/>
        </w:rPr>
      </w:pPr>
      <w:del w:id="13609"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610"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611"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612"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Heading3"/>
        <w:rPr>
          <w:highlight w:val="cyan"/>
        </w:rPr>
      </w:pPr>
      <w:bookmarkStart w:id="13613" w:name="_Toc470095929"/>
      <w:bookmarkStart w:id="13614" w:name="_Toc493510635"/>
      <w:bookmarkStart w:id="13615" w:name="_Toc500942806"/>
      <w:bookmarkStart w:id="13616" w:name="_Toc505697666"/>
      <w:r w:rsidRPr="005445EC">
        <w:rPr>
          <w:highlight w:val="cyan"/>
        </w:rPr>
        <w:t>1</w:t>
      </w:r>
      <w:r w:rsidR="006C3863" w:rsidRPr="005445EC">
        <w:rPr>
          <w:highlight w:val="cyan"/>
        </w:rPr>
        <w:t>1</w:t>
      </w:r>
      <w:r w:rsidRPr="005445EC">
        <w:rPr>
          <w:highlight w:val="cyan"/>
        </w:rPr>
        <w:t>.2.2</w:t>
      </w:r>
      <w:r w:rsidRPr="005445EC">
        <w:rPr>
          <w:highlight w:val="cyan"/>
        </w:rPr>
        <w:tab/>
        <w:t>Message definitions</w:t>
      </w:r>
      <w:bookmarkEnd w:id="13613"/>
      <w:bookmarkEnd w:id="13614"/>
      <w:bookmarkEnd w:id="13615"/>
      <w:bookmarkEnd w:id="13616"/>
    </w:p>
    <w:p w14:paraId="1AEE9890" w14:textId="77777777" w:rsidR="00E07AE3" w:rsidRPr="005445EC" w:rsidRDefault="00E07AE3" w:rsidP="00E07AE3">
      <w:pPr>
        <w:pStyle w:val="Heading4"/>
        <w:rPr>
          <w:highlight w:val="cyan"/>
        </w:rPr>
      </w:pPr>
      <w:bookmarkStart w:id="13617" w:name="_Toc500942807"/>
      <w:bookmarkStart w:id="13618" w:name="_Toc505697667"/>
      <w:r w:rsidRPr="005445EC">
        <w:rPr>
          <w:highlight w:val="cyan"/>
        </w:rPr>
        <w:t>–</w:t>
      </w:r>
      <w:r w:rsidRPr="005445EC">
        <w:rPr>
          <w:highlight w:val="cyan"/>
        </w:rPr>
        <w:tab/>
      </w:r>
      <w:r w:rsidRPr="005445EC">
        <w:rPr>
          <w:i/>
          <w:highlight w:val="cyan"/>
        </w:rPr>
        <w:t>HandoverCommand</w:t>
      </w:r>
      <w:bookmarkEnd w:id="13617"/>
      <w:bookmarkEnd w:id="13618"/>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619"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620"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Heading4"/>
        <w:rPr>
          <w:highlight w:val="cyan"/>
        </w:rPr>
      </w:pPr>
      <w:bookmarkStart w:id="13621" w:name="_Toc500942808"/>
      <w:bookmarkStart w:id="13622" w:name="_Toc505697668"/>
      <w:r w:rsidRPr="005445EC">
        <w:rPr>
          <w:highlight w:val="cyan"/>
        </w:rPr>
        <w:t>–</w:t>
      </w:r>
      <w:r w:rsidRPr="005445EC">
        <w:rPr>
          <w:highlight w:val="cyan"/>
        </w:rPr>
        <w:tab/>
      </w:r>
      <w:r w:rsidRPr="005445EC">
        <w:rPr>
          <w:i/>
          <w:highlight w:val="cyan"/>
        </w:rPr>
        <w:t>HandoverPreparationInformation</w:t>
      </w:r>
      <w:bookmarkEnd w:id="13621"/>
      <w:bookmarkEnd w:id="13622"/>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623"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624" w:author="R2-1801595" w:date="2018-01-31T13:30:00Z">
        <w:r w:rsidRPr="005445EC" w:rsidDel="00D7651B">
          <w:rPr>
            <w:highlight w:val="cyan"/>
          </w:rPr>
          <w:delText>Additional</w:delText>
        </w:r>
      </w:del>
      <w:r w:rsidRPr="005445EC">
        <w:rPr>
          <w:highlight w:val="cyan"/>
        </w:rPr>
        <w:t>Reestab</w:t>
      </w:r>
      <w:ins w:id="13625"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t>HandoverPreparationInformation field descriptions</w:t>
            </w:r>
          </w:p>
        </w:tc>
      </w:tr>
      <w:tr w:rsidR="00B622BF" w:rsidRPr="005445EC" w14:paraId="59DA43B2" w14:textId="77777777" w:rsidTr="00D241B1">
        <w:trPr>
          <w:del w:id="13626" w:author="merged r1" w:date="2018-01-18T13:12:00Z"/>
        </w:trPr>
        <w:tc>
          <w:tcPr>
            <w:tcW w:w="14281" w:type="dxa"/>
          </w:tcPr>
          <w:p w14:paraId="788285A8" w14:textId="77777777" w:rsidR="00B622BF" w:rsidRPr="005445EC" w:rsidRDefault="00B622BF" w:rsidP="00B622BF">
            <w:pPr>
              <w:pStyle w:val="TAL"/>
              <w:rPr>
                <w:del w:id="13627" w:author="merged r1" w:date="2018-01-18T13:12:00Z"/>
                <w:b/>
                <w:i/>
                <w:highlight w:val="cyan"/>
              </w:rPr>
            </w:pPr>
            <w:del w:id="13628" w:author="merged r1" w:date="2018-01-18T13:12:00Z">
              <w:r w:rsidRPr="005445EC">
                <w:rPr>
                  <w:b/>
                  <w:i/>
                  <w:highlight w:val="cyan"/>
                </w:rPr>
                <w:delText>as-Config</w:delText>
              </w:r>
            </w:del>
          </w:p>
          <w:p w14:paraId="424E8893" w14:textId="77777777" w:rsidR="00B622BF" w:rsidRPr="005445EC" w:rsidRDefault="00B622BF" w:rsidP="00B622BF">
            <w:pPr>
              <w:pStyle w:val="TAL"/>
              <w:rPr>
                <w:del w:id="13629" w:author="merged r1" w:date="2018-01-18T13:12:00Z"/>
                <w:highlight w:val="cyan"/>
              </w:rPr>
            </w:pPr>
            <w:del w:id="13630"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631" w:author="merged r1" w:date="2018-01-18T13:12:00Z"/>
        </w:trPr>
        <w:tc>
          <w:tcPr>
            <w:tcW w:w="14173" w:type="dxa"/>
          </w:tcPr>
          <w:p w14:paraId="56960416" w14:textId="3EB1AD71" w:rsidR="00FB5533" w:rsidRPr="005445EC" w:rsidRDefault="00FB5533" w:rsidP="00FB5533">
            <w:pPr>
              <w:pStyle w:val="TAL"/>
              <w:rPr>
                <w:ins w:id="13632" w:author="merged r1" w:date="2018-01-18T13:12:00Z"/>
                <w:b/>
                <w:i/>
                <w:highlight w:val="cyan"/>
              </w:rPr>
            </w:pPr>
            <w:ins w:id="13633" w:author="merged r1" w:date="2018-01-18T13:12:00Z">
              <w:r w:rsidRPr="005445EC">
                <w:rPr>
                  <w:b/>
                  <w:i/>
                  <w:highlight w:val="cyan"/>
                </w:rPr>
                <w:t>sourceConfig</w:t>
              </w:r>
            </w:ins>
          </w:p>
          <w:p w14:paraId="30BB242A" w14:textId="54279868" w:rsidR="00FB5533" w:rsidRPr="005445EC" w:rsidRDefault="00FB5533" w:rsidP="00FB5533">
            <w:pPr>
              <w:pStyle w:val="TAL"/>
              <w:rPr>
                <w:ins w:id="13634" w:author="merged r1" w:date="2018-01-18T13:12:00Z"/>
                <w:b/>
                <w:i/>
                <w:highlight w:val="cyan"/>
              </w:rPr>
            </w:pPr>
            <w:ins w:id="13635"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636" w:author="merged r1" w:date="2018-01-18T13:12:00Z"/>
                <w:b/>
                <w:i/>
                <w:highlight w:val="cyan"/>
              </w:rPr>
            </w:pPr>
            <w:del w:id="13637"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638" w:author="R2-1801595" w:date="2018-01-31T13:45:00Z"/>
                <w:b/>
                <w:i/>
                <w:highlight w:val="cyan"/>
              </w:rPr>
            </w:pPr>
            <w:ins w:id="13639"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640"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Heading4"/>
        <w:rPr>
          <w:highlight w:val="cyan"/>
        </w:rPr>
      </w:pPr>
      <w:bookmarkStart w:id="13641" w:name="_Toc500942809"/>
      <w:bookmarkStart w:id="13642" w:name="_Toc505697669"/>
      <w:bookmarkStart w:id="13643" w:name="_Hlk500748740"/>
      <w:bookmarkStart w:id="13644" w:name="_Hlk500747967"/>
      <w:r w:rsidRPr="005445EC">
        <w:rPr>
          <w:highlight w:val="cyan"/>
        </w:rPr>
        <w:t>–</w:t>
      </w:r>
      <w:r w:rsidRPr="005445EC">
        <w:rPr>
          <w:highlight w:val="cyan"/>
        </w:rPr>
        <w:tab/>
      </w:r>
      <w:del w:id="13645" w:author="R2-1801615" w:date="2018-01-31T18:10:00Z">
        <w:r w:rsidRPr="005445EC">
          <w:rPr>
            <w:i/>
            <w:highlight w:val="cyan"/>
          </w:rPr>
          <w:delText>S</w:delText>
        </w:r>
      </w:del>
      <w:r w:rsidRPr="005445EC">
        <w:rPr>
          <w:i/>
          <w:highlight w:val="cyan"/>
        </w:rPr>
        <w:t>CG-Config</w:t>
      </w:r>
      <w:bookmarkEnd w:id="13641"/>
      <w:bookmarkEnd w:id="13642"/>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646"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647"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648"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649"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50"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651"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652" w:author="merged r1" w:date="2018-01-18T13:12:00Z">
        <w:r w:rsidRPr="005445EC">
          <w:rPr>
            <w:highlight w:val="cyan"/>
          </w:rPr>
          <w:delText>CellGroupdConfig</w:delText>
        </w:r>
      </w:del>
      <w:ins w:id="13653"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654" w:author="R2-1801595" w:date="2018-01-31T13:45:00Z"/>
          <w:highlight w:val="cyan"/>
        </w:rPr>
      </w:pPr>
      <w:ins w:id="13655"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656" w:author="R2-1801595" w:date="2018-01-31T13:45:00Z"/>
          <w:highlight w:val="cyan"/>
        </w:rPr>
      </w:pPr>
      <w:del w:id="13657"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658"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659" w:author="R2-1801595" w:date="2018-01-31T13:46:00Z"/>
          <w:highlight w:val="cyan"/>
        </w:rPr>
      </w:pPr>
      <w:ins w:id="13660"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661" w:author="R2-1801595" w:date="2018-01-31T13:53:00Z">
        <w:r w:rsidR="007D43F2" w:rsidRPr="005445EC">
          <w:rPr>
            <w:highlight w:val="cyan"/>
          </w:rPr>
          <w:t>BandCombination</w:t>
        </w:r>
        <w:r w:rsidR="006D3F0D" w:rsidRPr="005445EC">
          <w:rPr>
            <w:highlight w:val="cyan"/>
          </w:rPr>
          <w:t>MRDC</w:t>
        </w:r>
      </w:ins>
      <w:del w:id="13662"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63"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664"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665" w:author="R2-1801595" w:date="2018-01-31T13:54:00Z">
        <w:r w:rsidR="004A4437" w:rsidRPr="005445EC">
          <w:rPr>
            <w:highlight w:val="cyan"/>
          </w:rPr>
          <w:t>BasebandCombination</w:t>
        </w:r>
        <w:r w:rsidR="007E556B" w:rsidRPr="005445EC">
          <w:rPr>
            <w:highlight w:val="cyan"/>
          </w:rPr>
          <w:t>ListMRDC</w:t>
        </w:r>
      </w:ins>
      <w:del w:id="13666"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667"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668" w:author="R2-1801595" w:date="2018-01-31T13:47:00Z"/>
          <w:highlight w:val="cyan"/>
        </w:rPr>
      </w:pPr>
      <w:ins w:id="13669"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670" w:author="R2-1801595" w:date="2018-01-31T13:52:00Z"/>
          <w:rFonts w:eastAsia="MS Mincho"/>
          <w:highlight w:val="cyan"/>
        </w:rPr>
      </w:pPr>
    </w:p>
    <w:p w14:paraId="6818CFA6" w14:textId="27EC9DC7" w:rsidR="00D97278" w:rsidRPr="005445EC" w:rsidRDefault="00D97278" w:rsidP="00D97278">
      <w:pPr>
        <w:pStyle w:val="PL"/>
        <w:rPr>
          <w:ins w:id="13671" w:author="R2-1801595" w:date="2018-01-31T13:52:00Z"/>
          <w:rFonts w:eastAsia="MS Mincho"/>
          <w:highlight w:val="cyan"/>
        </w:rPr>
      </w:pPr>
      <w:ins w:id="13672" w:author="R2-1801595" w:date="2018-01-31T13:52:00Z">
        <w:r w:rsidRPr="005445EC">
          <w:rPr>
            <w:rFonts w:eastAsia="MS Mincho"/>
            <w:highlight w:val="cyan"/>
          </w:rPr>
          <w:t>BandCombinationIndex ::=</w:t>
        </w:r>
      </w:ins>
      <w:ins w:id="13673" w:author="R2-1801595" w:date="2018-01-31T14:12:00Z">
        <w:r w:rsidR="00F213CF" w:rsidRPr="005445EC">
          <w:rPr>
            <w:rFonts w:eastAsia="MS Mincho"/>
            <w:highlight w:val="cyan"/>
          </w:rPr>
          <w:t xml:space="preserve"> </w:t>
        </w:r>
      </w:ins>
      <w:ins w:id="13674" w:author="R2-1801595" w:date="2018-01-31T13:52:00Z">
        <w:r w:rsidRPr="005445EC">
          <w:rPr>
            <w:rFonts w:eastAsia="MS Mincho"/>
            <w:color w:val="993366"/>
            <w:highlight w:val="cyan"/>
          </w:rPr>
          <w:t>INTEGER</w:t>
        </w:r>
        <w:r w:rsidRPr="005445EC">
          <w:rPr>
            <w:rFonts w:eastAsia="MS Mincho"/>
            <w:highlight w:val="cyan"/>
          </w:rPr>
          <w:t xml:space="preserve"> (1..maxBandComb</w:t>
        </w:r>
      </w:ins>
      <w:ins w:id="13675" w:author="R2-1801595" w:date="2018-01-31T14:12:00Z">
        <w:r w:rsidR="00F213CF" w:rsidRPr="005445EC">
          <w:rPr>
            <w:rFonts w:eastAsia="MS Mincho"/>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676"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677"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678" w:author="R2-1801595" w:date="2018-01-31T13:56:00Z"/>
        </w:trPr>
        <w:tc>
          <w:tcPr>
            <w:tcW w:w="14173" w:type="dxa"/>
          </w:tcPr>
          <w:p w14:paraId="149BEED8" w14:textId="77777777" w:rsidR="00AF148A" w:rsidRPr="005445EC" w:rsidRDefault="00AF148A" w:rsidP="00AF148A">
            <w:pPr>
              <w:pStyle w:val="TAL"/>
              <w:rPr>
                <w:ins w:id="13679" w:author="R2-1801595" w:date="2018-01-31T13:57:00Z"/>
                <w:b/>
                <w:i/>
                <w:highlight w:val="cyan"/>
              </w:rPr>
            </w:pPr>
            <w:ins w:id="13680" w:author="R2-1801595" w:date="2018-01-31T13:57:00Z">
              <w:r w:rsidRPr="005445EC">
                <w:rPr>
                  <w:b/>
                  <w:i/>
                  <w:highlight w:val="cyan"/>
                </w:rPr>
                <w:t>fullConfigSN</w:t>
              </w:r>
            </w:ins>
          </w:p>
          <w:p w14:paraId="47C914AC" w14:textId="3D2688B2" w:rsidR="005A58C2" w:rsidRPr="005445EC" w:rsidRDefault="00AF148A" w:rsidP="00AF148A">
            <w:pPr>
              <w:pStyle w:val="TAL"/>
              <w:rPr>
                <w:ins w:id="13681" w:author="R2-1801595" w:date="2018-01-31T13:56:00Z"/>
                <w:b/>
                <w:i/>
                <w:highlight w:val="cyan"/>
              </w:rPr>
            </w:pPr>
            <w:ins w:id="13682"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683" w:author="R2-1801595" w:date="2018-01-31T13:56:00Z">
              <w:r w:rsidRPr="005445EC">
                <w:rPr>
                  <w:b/>
                  <w:i/>
                  <w:highlight w:val="cyan"/>
                </w:rPr>
                <w:t>requestedP</w:t>
              </w:r>
            </w:ins>
            <w:del w:id="13684" w:author="R2-1801595" w:date="2018-01-31T13:56:00Z">
              <w:r w:rsidR="008E1E5F" w:rsidRPr="005445EC" w:rsidDel="00B9795D">
                <w:rPr>
                  <w:b/>
                  <w:i/>
                  <w:highlight w:val="cyan"/>
                </w:rPr>
                <w:delText>p</w:delText>
              </w:r>
            </w:del>
            <w:r w:rsidR="008E1E5F" w:rsidRPr="005445EC">
              <w:rPr>
                <w:b/>
                <w:i/>
                <w:highlight w:val="cyan"/>
              </w:rPr>
              <w:t>-</w:t>
            </w:r>
            <w:ins w:id="13685" w:author="R2-1801595" w:date="2018-01-31T13:56:00Z">
              <w:r w:rsidRPr="005445EC">
                <w:rPr>
                  <w:b/>
                  <w:i/>
                  <w:highlight w:val="cyan"/>
                </w:rPr>
                <w:t>M</w:t>
              </w:r>
            </w:ins>
            <w:del w:id="13686"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687" w:author="R2-1801595" w:date="2018-01-31T13:56:00Z">
              <w:r w:rsidRPr="005445EC" w:rsidDel="00B9795D">
                <w:rPr>
                  <w:highlight w:val="cyan"/>
                  <w:lang w:val="en-US"/>
                </w:rPr>
                <w:delText xml:space="preserve">Indicates </w:delText>
              </w:r>
            </w:del>
            <w:ins w:id="13688"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Heading4"/>
        <w:rPr>
          <w:highlight w:val="cyan"/>
        </w:rPr>
      </w:pPr>
      <w:bookmarkStart w:id="13689" w:name="_Toc500942810"/>
      <w:bookmarkStart w:id="13690" w:name="_Toc505697670"/>
      <w:bookmarkStart w:id="13691" w:name="_Hlk500748676"/>
      <w:bookmarkEnd w:id="13643"/>
      <w:r w:rsidRPr="005445EC">
        <w:rPr>
          <w:highlight w:val="cyan"/>
        </w:rPr>
        <w:t>–</w:t>
      </w:r>
      <w:r w:rsidRPr="005445EC">
        <w:rPr>
          <w:highlight w:val="cyan"/>
        </w:rPr>
        <w:tab/>
      </w:r>
      <w:del w:id="13692" w:author="R2-1801615" w:date="2018-01-31T18:11:00Z">
        <w:r w:rsidRPr="005445EC">
          <w:rPr>
            <w:i/>
            <w:highlight w:val="cyan"/>
          </w:rPr>
          <w:delText>S</w:delText>
        </w:r>
      </w:del>
      <w:r w:rsidRPr="005445EC">
        <w:rPr>
          <w:i/>
          <w:highlight w:val="cyan"/>
        </w:rPr>
        <w:t>CG-ConfigInfo</w:t>
      </w:r>
      <w:bookmarkEnd w:id="13689"/>
      <w:bookmarkEnd w:id="13690"/>
    </w:p>
    <w:p w14:paraId="32B26537" w14:textId="02382470" w:rsidR="00D563D7" w:rsidRPr="005445EC" w:rsidRDefault="00D563D7" w:rsidP="00D563D7">
      <w:pPr>
        <w:rPr>
          <w:highlight w:val="cyan"/>
          <w:rPrChange w:id="13693"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694" w:author="R2-1801615" w:date="2018-01-31T18:12:00Z">
        <w:r w:rsidR="00D65B34" w:rsidRPr="005445EC">
          <w:rPr>
            <w:highlight w:val="cyan"/>
          </w:rPr>
          <w:t xml:space="preserve"> </w:t>
        </w:r>
      </w:ins>
      <w:ins w:id="13695" w:author="R2-1801615" w:date="2018-01-31T18:16:00Z">
        <w:r w:rsidR="00DF7A1B" w:rsidRPr="005445EC">
          <w:rPr>
            <w:highlight w:val="cyan"/>
          </w:rPr>
          <w:t xml:space="preserve">It can also be used by a </w:t>
        </w:r>
      </w:ins>
      <w:ins w:id="13696" w:author="R2-1801615" w:date="2018-01-31T18:18:00Z">
        <w:r w:rsidR="00297236" w:rsidRPr="005445EC">
          <w:rPr>
            <w:highlight w:val="cyan"/>
          </w:rPr>
          <w:t>C</w:t>
        </w:r>
      </w:ins>
      <w:ins w:id="13697" w:author="R2-1801615" w:date="2018-01-31T18:16:00Z">
        <w:r w:rsidR="00DF7A1B" w:rsidRPr="005445EC">
          <w:rPr>
            <w:highlight w:val="cyan"/>
          </w:rPr>
          <w:t xml:space="preserve">U to </w:t>
        </w:r>
      </w:ins>
      <w:ins w:id="13698" w:author="R2-1801615" w:date="2018-01-31T18:20:00Z">
        <w:r w:rsidR="004A4962" w:rsidRPr="005445EC">
          <w:rPr>
            <w:highlight w:val="cyan"/>
          </w:rPr>
          <w:t xml:space="preserve">request </w:t>
        </w:r>
      </w:ins>
      <w:ins w:id="13699" w:author="R2-1801615" w:date="2018-01-31T18:18:00Z">
        <w:r w:rsidR="004A4962" w:rsidRPr="005445EC">
          <w:rPr>
            <w:highlight w:val="cyan"/>
          </w:rPr>
          <w:t>a DU to p</w:t>
        </w:r>
        <w:r w:rsidR="007A1323" w:rsidRPr="005445EC">
          <w:rPr>
            <w:highlight w:val="cyan"/>
          </w:rPr>
          <w:t>e</w:t>
        </w:r>
      </w:ins>
      <w:ins w:id="13700" w:author="R2-1801615" w:date="2018-01-31T18:20:00Z">
        <w:r w:rsidR="004A4962" w:rsidRPr="005445EC">
          <w:rPr>
            <w:highlight w:val="cyan"/>
          </w:rPr>
          <w:t>r</w:t>
        </w:r>
      </w:ins>
      <w:ins w:id="13701" w:author="R2-1801615" w:date="2018-01-31T18:18:00Z">
        <w:r w:rsidR="007A1323" w:rsidRPr="005445EC">
          <w:rPr>
            <w:highlight w:val="cyan"/>
          </w:rPr>
          <w:t xml:space="preserve">form certain actions, e.g. to </w:t>
        </w:r>
        <w:r w:rsidR="00297236" w:rsidRPr="005445EC">
          <w:rPr>
            <w:highlight w:val="cyan"/>
          </w:rPr>
          <w:t>establish, modify or release a</w:t>
        </w:r>
      </w:ins>
      <w:ins w:id="13702" w:author="R2-1801615" w:date="2018-01-31T18:20:00Z">
        <w:r w:rsidR="001428F9" w:rsidRPr="005445EC">
          <w:rPr>
            <w:highlight w:val="cyan"/>
          </w:rPr>
          <w:t>n MCG or SCG</w:t>
        </w:r>
      </w:ins>
      <w:ins w:id="13703"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704"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705"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706"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707"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708"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709"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710"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711" w:author="RIL N132" w:date="2018-02-02T11:32:00Z">
        <w:r w:rsidR="00094242" w:rsidRPr="005445EC">
          <w:rPr>
            <w:highlight w:val="cyan"/>
          </w:rPr>
          <w:t xml:space="preserve">  </w:t>
        </w:r>
      </w:ins>
      <w:ins w:id="13712"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713"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714" w:author="R2-1801595" w:date="2018-01-31T13:58:00Z"/>
          <w:highlight w:val="cyan"/>
        </w:rPr>
      </w:pPr>
      <w:ins w:id="13715"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716"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717" w:author="" w:date="2018-02-01T11:45:00Z"/>
          <w:highlight w:val="cyan"/>
        </w:rPr>
      </w:pPr>
      <w:commentRangeStart w:id="13718"/>
      <w:ins w:id="13719"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720" w:author="" w:date="2018-02-01T11:46:00Z"/>
          <w:highlight w:val="cyan"/>
        </w:rPr>
      </w:pPr>
      <w:ins w:id="13721" w:author="" w:date="2018-02-01T11:45:00Z">
        <w:r w:rsidRPr="005445EC">
          <w:rPr>
            <w:highlight w:val="cyan"/>
          </w:rPr>
          <w:tab/>
        </w:r>
        <w:r w:rsidRPr="005445EC">
          <w:rPr>
            <w:highlight w:val="cyan"/>
          </w:rPr>
          <w:tab/>
        </w:r>
        <w:r w:rsidRPr="005445EC">
          <w:rPr>
            <w:highlight w:val="cyan"/>
          </w:rPr>
          <w:tab/>
        </w:r>
      </w:ins>
      <w:ins w:id="13722"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723" w:author="" w:date="2018-02-01T11:46:00Z"/>
          <w:highlight w:val="cyan"/>
        </w:rPr>
      </w:pPr>
      <w:ins w:id="13724"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725" w:author="" w:date="2018-02-01T11:46:00Z"/>
          <w:highlight w:val="cyan"/>
        </w:rPr>
      </w:pPr>
      <w:ins w:id="13726"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727" w:author="" w:date="2018-02-01T11:46:00Z"/>
          <w:highlight w:val="cyan"/>
        </w:rPr>
      </w:pPr>
      <w:ins w:id="13728"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729" w:author="" w:date="2018-02-01T11:47:00Z"/>
          <w:highlight w:val="cyan"/>
        </w:rPr>
      </w:pPr>
      <w:ins w:id="13730"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731"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732" w:author="" w:date="2018-02-01T11:48:00Z"/>
          <w:highlight w:val="cyan"/>
        </w:rPr>
      </w:pPr>
      <w:ins w:id="13733"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718"/>
        <w:r w:rsidR="00DA441C" w:rsidRPr="005445EC">
          <w:rPr>
            <w:rStyle w:val="CommentReference"/>
            <w:rFonts w:ascii="Times New Roman" w:hAnsi="Times New Roman"/>
            <w:noProof w:val="0"/>
            <w:highlight w:val="cyan"/>
            <w:lang w:eastAsia="en-US"/>
          </w:rPr>
          <w:commentReference w:id="13718"/>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734" w:author="" w:date="2018-01-31T17:55:00Z"/>
          <w:highlight w:val="cyan"/>
        </w:rPr>
      </w:pPr>
      <w:ins w:id="13735" w:author="" w:date="2018-01-31T17:55:00Z">
        <w:r w:rsidRPr="005445EC">
          <w:rPr>
            <w:highlight w:val="cyan"/>
            <w:lang w:val="en-US"/>
          </w:rPr>
          <w:tab/>
          <w:t xml:space="preserve">scg-RB-Config             </w:t>
        </w:r>
        <w:r w:rsidRPr="005445EC">
          <w:rPr>
            <w:highlight w:val="cyan"/>
            <w:lang w:val="en-US"/>
          </w:rPr>
          <w:tab/>
          <w:t xml:space="preserve">OCTET STRING (CONTAINING </w:t>
        </w:r>
      </w:ins>
      <w:ins w:id="13736" w:author="Rapporteur" w:date="2018-02-05T08:09:00Z">
        <w:r w:rsidR="004E3C8D" w:rsidRPr="005445EC">
          <w:rPr>
            <w:highlight w:val="cyan"/>
            <w:lang w:val="en-US"/>
          </w:rPr>
          <w:t>R</w:t>
        </w:r>
      </w:ins>
      <w:ins w:id="13737"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738" w:author="R2-1801595" w:date="2018-01-31T13:58:00Z"/>
          <w:highlight w:val="cyan"/>
        </w:rPr>
      </w:pPr>
      <w:del w:id="13739"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740"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741" w:author="R2-1801595" w:date="2018-01-31T14:00:00Z">
        <w:r w:rsidR="004D0618" w:rsidRPr="005445EC">
          <w:rPr>
            <w:highlight w:val="cyan"/>
          </w:rPr>
          <w:t>allow</w:t>
        </w:r>
      </w:ins>
      <w:del w:id="13742" w:author="R2-1801595" w:date="2018-01-31T14:00:00Z">
        <w:r w:rsidRPr="005445EC" w:rsidDel="004D0618">
          <w:rPr>
            <w:highlight w:val="cyan"/>
          </w:rPr>
          <w:delText>restrict</w:delText>
        </w:r>
      </w:del>
      <w:r w:rsidRPr="005445EC">
        <w:rPr>
          <w:highlight w:val="cyan"/>
        </w:rPr>
        <w:t>edBandCombination</w:t>
      </w:r>
      <w:ins w:id="13743" w:author="R2-1801595" w:date="2018-01-31T14:00:00Z">
        <w:r w:rsidR="00C21922" w:rsidRPr="005445EC">
          <w:rPr>
            <w:highlight w:val="cyan"/>
          </w:rPr>
          <w:t>ListMRDC</w:t>
        </w:r>
      </w:ins>
      <w:del w:id="13744"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745" w:author="R2-1801595" w:date="2018-01-31T14:00:00Z">
        <w:r w:rsidRPr="005445EC" w:rsidDel="00C21922">
          <w:rPr>
            <w:color w:val="993366"/>
            <w:highlight w:val="cyan"/>
          </w:rPr>
          <w:delText>INTEGER</w:delText>
        </w:r>
      </w:del>
      <w:ins w:id="13746"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747" w:author="R2-1801595" w:date="2018-01-31T14:00:00Z">
        <w:r w:rsidR="004D0618" w:rsidRPr="005445EC">
          <w:rPr>
            <w:highlight w:val="cyan"/>
          </w:rPr>
          <w:t>allow</w:t>
        </w:r>
      </w:ins>
      <w:del w:id="13748" w:author="R2-1801595" w:date="2018-01-31T14:00:00Z">
        <w:r w:rsidRPr="005445EC" w:rsidDel="004D0618">
          <w:rPr>
            <w:highlight w:val="cyan"/>
          </w:rPr>
          <w:delText>restrict</w:delText>
        </w:r>
      </w:del>
      <w:r w:rsidRPr="005445EC">
        <w:rPr>
          <w:highlight w:val="cyan"/>
        </w:rPr>
        <w:t>edBasebandCombination</w:t>
      </w:r>
      <w:ins w:id="13749" w:author="R2-1801595" w:date="2018-01-31T14:01:00Z">
        <w:r w:rsidR="00C21922" w:rsidRPr="005445EC">
          <w:rPr>
            <w:highlight w:val="cyan"/>
          </w:rPr>
          <w:t>ListMRDC</w:t>
        </w:r>
      </w:ins>
      <w:del w:id="13750"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751" w:author="R2-1801595" w:date="2018-01-31T14:01:00Z"/>
          <w:highlight w:val="cyan"/>
        </w:rPr>
      </w:pPr>
      <w:ins w:id="13752"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753" w:author="R2-1801595" w:date="2018-01-31T14:01:00Z"/>
          <w:highlight w:val="cyan"/>
        </w:rPr>
      </w:pPr>
      <w:ins w:id="13754"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755" w:author="R2-1801595" w:date="2018-01-31T14:01:00Z"/>
          <w:highlight w:val="cyan"/>
        </w:rPr>
      </w:pPr>
      <w:ins w:id="13756"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757" w:author="R2-1801595" w:date="2018-01-31T14:01:00Z"/>
          <w:highlight w:val="cyan"/>
        </w:rPr>
      </w:pPr>
      <w:ins w:id="13758"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759" w:author="R2-1801595" w:date="2018-01-31T14:01:00Z"/>
          <w:highlight w:val="cyan"/>
        </w:rPr>
      </w:pPr>
      <w:ins w:id="13760"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761" w:author="R2-1801595" w:date="2018-01-31T14:13:00Z"/>
          <w:highlight w:val="cyan"/>
        </w:rPr>
      </w:pPr>
    </w:p>
    <w:p w14:paraId="6FA7599B" w14:textId="26E10592" w:rsidR="00E90EE1" w:rsidRPr="005445EC" w:rsidRDefault="00E90EE1" w:rsidP="00E90EE1">
      <w:pPr>
        <w:pStyle w:val="PL"/>
        <w:rPr>
          <w:ins w:id="13762" w:author="R2-1801595" w:date="2018-01-31T14:14:00Z"/>
          <w:rFonts w:eastAsia="MS Mincho"/>
          <w:highlight w:val="cyan"/>
        </w:rPr>
      </w:pPr>
      <w:ins w:id="13763" w:author="R2-1801595" w:date="2018-01-31T14:14:00Z">
        <w:r w:rsidRPr="005445EC">
          <w:rPr>
            <w:rFonts w:eastAsia="MS Mincho"/>
            <w:highlight w:val="cyan"/>
          </w:rPr>
          <w:t xml:space="preserve">BandCombinationIndexList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764"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765" w:author="R2-1801615" w:date="2018-01-31T18:28:00Z">
              <w:r w:rsidRPr="005445EC">
                <w:rPr>
                  <w:i/>
                  <w:noProof/>
                  <w:highlight w:val="cyan"/>
                </w:rPr>
                <w:delText>S</w:delText>
              </w:r>
            </w:del>
            <w:r w:rsidRPr="005445EC">
              <w:rPr>
                <w:i/>
                <w:noProof/>
                <w:highlight w:val="cyan"/>
              </w:rPr>
              <w:t>CG-ConfigInfo field descriptions</w:t>
            </w:r>
          </w:p>
        </w:tc>
      </w:tr>
      <w:tr w:rsidR="00A4532C" w:rsidRPr="005445EC" w14:paraId="26F470E5" w14:textId="77777777" w:rsidTr="00D241B1">
        <w:trPr>
          <w:ins w:id="13766" w:author="R2-1801595" w:date="2018-01-31T14:15:00Z"/>
        </w:trPr>
        <w:tc>
          <w:tcPr>
            <w:tcW w:w="14173" w:type="dxa"/>
          </w:tcPr>
          <w:p w14:paraId="74203D80" w14:textId="61EEA872" w:rsidR="00A4532C" w:rsidRPr="005445EC" w:rsidRDefault="00A4532C" w:rsidP="00A4532C">
            <w:pPr>
              <w:pStyle w:val="TAL"/>
              <w:rPr>
                <w:ins w:id="13767" w:author="R2-1801595" w:date="2018-01-31T14:15:00Z"/>
                <w:rFonts w:cs="Arial"/>
                <w:b/>
                <w:i/>
                <w:noProof/>
                <w:highlight w:val="cyan"/>
              </w:rPr>
            </w:pPr>
            <w:ins w:id="13768"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769" w:author="R2-1801595" w:date="2018-01-31T14:15:00Z"/>
                <w:rFonts w:ascii="Arial" w:hAnsi="Arial" w:cs="Arial"/>
                <w:b/>
                <w:i/>
                <w:sz w:val="18"/>
                <w:szCs w:val="18"/>
                <w:highlight w:val="cyan"/>
              </w:rPr>
            </w:pPr>
            <w:ins w:id="13770"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771" w:author="R2-1801595" w:date="2018-01-31T14:15:00Z"/>
        </w:trPr>
        <w:tc>
          <w:tcPr>
            <w:tcW w:w="14173" w:type="dxa"/>
          </w:tcPr>
          <w:p w14:paraId="3913F100" w14:textId="1E85A920" w:rsidR="00A4532C" w:rsidRPr="005445EC" w:rsidRDefault="00A4532C" w:rsidP="00A4532C">
            <w:pPr>
              <w:pStyle w:val="TAL"/>
              <w:rPr>
                <w:ins w:id="13772" w:author="R2-1801595" w:date="2018-01-31T14:15:00Z"/>
                <w:rFonts w:cs="Arial"/>
                <w:b/>
                <w:i/>
                <w:noProof/>
                <w:highlight w:val="cyan"/>
              </w:rPr>
            </w:pPr>
            <w:ins w:id="13773"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774" w:author="R2-1801595" w:date="2018-01-31T14:15:00Z"/>
                <w:rFonts w:ascii="Arial" w:hAnsi="Arial" w:cs="Arial"/>
                <w:b/>
                <w:i/>
                <w:sz w:val="18"/>
                <w:szCs w:val="18"/>
                <w:highlight w:val="cyan"/>
              </w:rPr>
            </w:pPr>
            <w:ins w:id="13775"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776"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777"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778" w:author="" w:date="2018-01-31T18:04:00Z"/>
        </w:trPr>
        <w:tc>
          <w:tcPr>
            <w:tcW w:w="14173" w:type="dxa"/>
          </w:tcPr>
          <w:p w14:paraId="3C1673BA" w14:textId="62EBE2A9" w:rsidR="000B12CF" w:rsidRPr="005445EC" w:rsidRDefault="000B12CF" w:rsidP="000B12CF">
            <w:pPr>
              <w:pStyle w:val="TAL"/>
              <w:rPr>
                <w:ins w:id="13779" w:author="" w:date="2018-01-31T18:04:00Z"/>
                <w:b/>
                <w:i/>
                <w:highlight w:val="cyan"/>
              </w:rPr>
            </w:pPr>
            <w:ins w:id="13780" w:author="" w:date="2018-01-31T18:04:00Z">
              <w:r w:rsidRPr="005445EC">
                <w:rPr>
                  <w:b/>
                  <w:i/>
                  <w:highlight w:val="cyan"/>
                </w:rPr>
                <w:t>scg-RB-Config</w:t>
              </w:r>
            </w:ins>
          </w:p>
          <w:p w14:paraId="0B7AD4F1" w14:textId="6CE5BFA2" w:rsidR="000B12CF" w:rsidRPr="005445EC" w:rsidRDefault="000B12CF" w:rsidP="000B12CF">
            <w:pPr>
              <w:pStyle w:val="TAL"/>
              <w:rPr>
                <w:ins w:id="13781" w:author="" w:date="2018-01-31T18:04:00Z"/>
                <w:b/>
                <w:i/>
                <w:noProof/>
                <w:highlight w:val="cyan"/>
              </w:rPr>
            </w:pPr>
            <w:ins w:id="13782" w:author="" w:date="2018-01-31T18:04:00Z">
              <w:r w:rsidRPr="005445EC">
                <w:rPr>
                  <w:highlight w:val="cyan"/>
                </w:rPr>
                <w:t xml:space="preserve">Contains the IE RadioBearerConfig of the SN, used to support delta configuration </w:t>
              </w:r>
            </w:ins>
            <w:ins w:id="13783" w:author="" w:date="2018-01-31T18:06:00Z">
              <w:r w:rsidR="004E4076" w:rsidRPr="005445EC">
                <w:rPr>
                  <w:highlight w:val="cyan"/>
                </w:rPr>
                <w:t>e.g. during</w:t>
              </w:r>
            </w:ins>
            <w:ins w:id="13784" w:author="" w:date="2018-01-31T18:04:00Z">
              <w:r w:rsidRPr="005445EC">
                <w:rPr>
                  <w:highlight w:val="cyan"/>
                </w:rPr>
                <w:t xml:space="preserve"> SN change.</w:t>
              </w:r>
            </w:ins>
            <w:ins w:id="13785"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786"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787"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788"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789"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790" w:author="R2-1801595" w:date="2018-01-31T14:17:00Z"/>
                <w:b/>
                <w:i/>
                <w:noProof/>
                <w:highlight w:val="cyan"/>
              </w:rPr>
            </w:pPr>
            <w:del w:id="13791"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792"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793" w:author="R2-1801595" w:date="2018-01-31T14:17:00Z"/>
                <w:b/>
                <w:i/>
                <w:noProof/>
                <w:highlight w:val="cyan"/>
              </w:rPr>
            </w:pPr>
            <w:del w:id="13794"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795"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796" w:author="R2-1801595" w:date="2018-01-31T14:17:00Z"/>
        </w:trPr>
        <w:tc>
          <w:tcPr>
            <w:tcW w:w="14173" w:type="dxa"/>
          </w:tcPr>
          <w:p w14:paraId="6D054E1B" w14:textId="77777777" w:rsidR="0030390B" w:rsidRPr="005445EC" w:rsidRDefault="0030390B" w:rsidP="0030390B">
            <w:pPr>
              <w:pStyle w:val="TAL"/>
              <w:rPr>
                <w:ins w:id="13797" w:author="R2-1801595" w:date="2018-01-31T14:18:00Z"/>
                <w:b/>
                <w:i/>
                <w:noProof/>
                <w:highlight w:val="cyan"/>
              </w:rPr>
            </w:pPr>
            <w:ins w:id="13798"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799" w:author="R2-1801595" w:date="2018-01-31T14:17:00Z"/>
                <w:b/>
                <w:i/>
                <w:noProof/>
                <w:highlight w:val="cyan"/>
              </w:rPr>
            </w:pPr>
            <w:ins w:id="13800"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Heading2"/>
        <w:rPr>
          <w:ins w:id="13801" w:author="RIL N132" w:date="2018-02-02T11:30:00Z"/>
          <w:noProof/>
          <w:sz w:val="22"/>
          <w:szCs w:val="22"/>
          <w:highlight w:val="cyan"/>
        </w:rPr>
      </w:pPr>
      <w:bookmarkStart w:id="13802" w:name="_Toc470095937"/>
      <w:bookmarkStart w:id="13803" w:name="_Toc493510636"/>
      <w:bookmarkStart w:id="13804" w:name="_Toc500942811"/>
      <w:bookmarkEnd w:id="13644"/>
      <w:bookmarkEnd w:id="1369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805" w:author="RIL N132" w:date="2018-02-02T11:30:00Z"/>
        </w:trPr>
        <w:tc>
          <w:tcPr>
            <w:tcW w:w="2834" w:type="dxa"/>
            <w:shd w:val="clear" w:color="auto" w:fill="auto"/>
          </w:tcPr>
          <w:p w14:paraId="05E06028" w14:textId="77777777" w:rsidR="000D25A3" w:rsidRPr="005445EC" w:rsidRDefault="000D25A3" w:rsidP="009D7A8F">
            <w:pPr>
              <w:pStyle w:val="TAH"/>
              <w:rPr>
                <w:ins w:id="13806" w:author="RIL N132" w:date="2018-02-02T11:30:00Z"/>
                <w:rFonts w:eastAsia="Calibri"/>
                <w:szCs w:val="22"/>
                <w:highlight w:val="cyan"/>
              </w:rPr>
            </w:pPr>
            <w:ins w:id="13807"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808" w:author="RIL N132" w:date="2018-02-02T11:30:00Z"/>
                <w:rFonts w:eastAsia="Calibri"/>
                <w:szCs w:val="22"/>
                <w:highlight w:val="cyan"/>
              </w:rPr>
            </w:pPr>
            <w:ins w:id="13809" w:author="RIL N132" w:date="2018-02-02T11:30:00Z">
              <w:r w:rsidRPr="005445EC">
                <w:rPr>
                  <w:rFonts w:eastAsia="Calibri"/>
                  <w:szCs w:val="22"/>
                  <w:highlight w:val="cyan"/>
                </w:rPr>
                <w:t>Explanation</w:t>
              </w:r>
            </w:ins>
          </w:p>
        </w:tc>
      </w:tr>
      <w:tr w:rsidR="000D25A3" w:rsidRPr="005445EC" w14:paraId="33235972" w14:textId="77777777" w:rsidTr="009D7A8F">
        <w:trPr>
          <w:ins w:id="13810" w:author="RIL N132" w:date="2018-02-02T11:30:00Z"/>
        </w:trPr>
        <w:tc>
          <w:tcPr>
            <w:tcW w:w="2834" w:type="dxa"/>
            <w:shd w:val="clear" w:color="auto" w:fill="auto"/>
          </w:tcPr>
          <w:p w14:paraId="75AA2F0B" w14:textId="7754314C" w:rsidR="000D25A3" w:rsidRPr="005445EC" w:rsidRDefault="00A87336" w:rsidP="009D7A8F">
            <w:pPr>
              <w:pStyle w:val="TAL"/>
              <w:rPr>
                <w:ins w:id="13811" w:author="RIL N132" w:date="2018-02-02T11:30:00Z"/>
                <w:rFonts w:eastAsia="Calibri"/>
                <w:i/>
                <w:szCs w:val="22"/>
                <w:highlight w:val="cyan"/>
              </w:rPr>
            </w:pPr>
            <w:ins w:id="13812" w:author="RIL N132" w:date="2018-02-02T11:31:00Z">
              <w:r w:rsidRPr="005445EC">
                <w:rPr>
                  <w:rFonts w:eastAsia="Calibri"/>
                  <w:i/>
                  <w:szCs w:val="22"/>
                  <w:highlight w:val="cyan"/>
                </w:rPr>
                <w:t>SN</w:t>
              </w:r>
            </w:ins>
            <w:ins w:id="13813" w:author="RIL N132" w:date="2018-02-02T11:30:00Z">
              <w:r w:rsidR="000D25A3" w:rsidRPr="005445EC">
                <w:rPr>
                  <w:rFonts w:eastAsia="Calibri"/>
                  <w:i/>
                  <w:szCs w:val="22"/>
                  <w:highlight w:val="cyan"/>
                </w:rPr>
                <w:t>-</w:t>
              </w:r>
            </w:ins>
            <w:ins w:id="13814"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815" w:author="RIL N132" w:date="2018-02-02T11:30:00Z"/>
                <w:rFonts w:eastAsia="Calibri"/>
                <w:szCs w:val="22"/>
                <w:highlight w:val="cyan"/>
              </w:rPr>
            </w:pPr>
            <w:ins w:id="13816" w:author="RIL N132" w:date="2018-02-02T11:30:00Z">
              <w:r w:rsidRPr="005445EC">
                <w:rPr>
                  <w:rFonts w:eastAsia="Calibri"/>
                  <w:szCs w:val="22"/>
                  <w:highlight w:val="cyan"/>
                </w:rPr>
                <w:t xml:space="preserve">The field is mandatory present </w:t>
              </w:r>
            </w:ins>
            <w:ins w:id="13817" w:author="RIL N132" w:date="2018-02-02T11:31:00Z">
              <w:r w:rsidR="0011122D" w:rsidRPr="005445EC">
                <w:rPr>
                  <w:rFonts w:eastAsia="Calibri"/>
                  <w:szCs w:val="22"/>
                  <w:highlight w:val="cyan"/>
                </w:rPr>
                <w:t>upon SN addition</w:t>
              </w:r>
            </w:ins>
            <w:ins w:id="13818"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819" w:author="RIL N132" w:date="2018-02-02T11:30:00Z"/>
          <w:highlight w:val="cyan"/>
        </w:rPr>
      </w:pPr>
    </w:p>
    <w:p w14:paraId="1FF75C48" w14:textId="697BFA32" w:rsidR="00AE4F03" w:rsidRPr="005445EC" w:rsidRDefault="00AE4F03" w:rsidP="00AE4F03">
      <w:pPr>
        <w:pStyle w:val="Heading2"/>
        <w:rPr>
          <w:noProof/>
          <w:highlight w:val="cyan"/>
        </w:rPr>
      </w:pPr>
      <w:bookmarkStart w:id="13820"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802"/>
      <w:bookmarkEnd w:id="13803"/>
      <w:bookmarkEnd w:id="13804"/>
      <w:bookmarkEnd w:id="13820"/>
    </w:p>
    <w:p w14:paraId="15CE75C7" w14:textId="77777777" w:rsidR="00D563D7" w:rsidRPr="005445EC" w:rsidRDefault="00D563D7" w:rsidP="00D563D7">
      <w:pPr>
        <w:pStyle w:val="Heading4"/>
        <w:rPr>
          <w:noProof/>
          <w:highlight w:val="cyan"/>
        </w:rPr>
      </w:pPr>
      <w:bookmarkStart w:id="13821" w:name="_Toc500942812"/>
      <w:bookmarkStart w:id="13822" w:name="_Toc505697672"/>
      <w:bookmarkStart w:id="13823" w:name="_Toc470095942"/>
      <w:bookmarkStart w:id="13824" w:name="_Toc493510637"/>
      <w:r w:rsidRPr="005445EC">
        <w:rPr>
          <w:noProof/>
          <w:highlight w:val="cyan"/>
        </w:rPr>
        <w:t>–</w:t>
      </w:r>
      <w:r w:rsidRPr="005445EC">
        <w:rPr>
          <w:noProof/>
          <w:highlight w:val="cyan"/>
        </w:rPr>
        <w:tab/>
      </w:r>
      <w:r w:rsidRPr="005445EC">
        <w:rPr>
          <w:i/>
          <w:noProof/>
          <w:highlight w:val="cyan"/>
        </w:rPr>
        <w:t>CandidateCellInfoList</w:t>
      </w:r>
      <w:bookmarkEnd w:id="13821"/>
      <w:bookmarkEnd w:id="13822"/>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825" w:author="R2-1801595" w:date="2018-01-31T14:18:00Z"/>
          <w:color w:val="808080"/>
          <w:highlight w:val="cyan"/>
        </w:rPr>
      </w:pPr>
      <w:del w:id="13826"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827"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28" w:author="R2-1801595" w:date="2018-01-31T14:19:00Z">
        <w:r w:rsidR="009A7883" w:rsidRPr="005445EC">
          <w:rPr>
            <w:highlight w:val="cyan"/>
          </w:rPr>
          <w:t>ResultsThreeQuantities</w:t>
        </w:r>
      </w:ins>
      <w:del w:id="13829"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830" w:author="R2-1801595" w:date="2018-01-31T14:19:00Z"/>
          <w:highlight w:val="cyan"/>
        </w:rPr>
      </w:pPr>
      <w:del w:id="13831"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832" w:author="R2-1801595" w:date="2018-01-31T14:19:00Z"/>
          <w:highlight w:val="cyan"/>
        </w:rPr>
      </w:pPr>
      <w:del w:id="13833"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834" w:author="R2-1801595" w:date="2018-01-31T14:23:00Z"/>
          <w:color w:val="808080"/>
          <w:highlight w:val="cyan"/>
        </w:rPr>
      </w:pPr>
      <w:del w:id="13835"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836"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837"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838"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839" w:author="R2-1801595" w:date="2018-01-31T14:20:00Z"/>
          <w:highlight w:val="cyan"/>
        </w:rPr>
      </w:pPr>
      <w:ins w:id="13840"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841" w:author="Rapporteur" w:date="2018-02-05T23:18:00Z">
        <w:r w:rsidR="00E002BF" w:rsidRPr="005445EC">
          <w:rPr>
            <w:highlight w:val="cyan"/>
          </w:rPr>
          <w:t>RS-</w:t>
        </w:r>
      </w:ins>
      <w:del w:id="13842" w:author="Rapporteur" w:date="2018-02-05T23:18:00Z">
        <w:r w:rsidRPr="005445EC" w:rsidDel="00E002BF">
          <w:rPr>
            <w:highlight w:val="cyan"/>
          </w:rPr>
          <w:delText>Beam</w:delText>
        </w:r>
      </w:del>
      <w:ins w:id="13843" w:author="Rapporteur" w:date="2018-02-05T23:18:00Z">
        <w:r w:rsidR="00E002BF" w:rsidRPr="005445EC">
          <w:rPr>
            <w:highlight w:val="cyan"/>
          </w:rPr>
          <w:t>Index</w:t>
        </w:r>
      </w:ins>
      <w:r w:rsidRPr="005445EC">
        <w:rPr>
          <w:highlight w:val="cyan"/>
        </w:rPr>
        <w:t>InfoList</w:t>
      </w:r>
      <w:ins w:id="13844"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845"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846"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847"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48" w:author="R2-1801595" w:date="2018-01-31T14:21:00Z">
        <w:r w:rsidR="00D80D8F" w:rsidRPr="005445EC">
          <w:rPr>
            <w:highlight w:val="cyan"/>
          </w:rPr>
          <w:t>ResultsThreeQuantities</w:t>
        </w:r>
      </w:ins>
      <w:del w:id="13849"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850" w:author="R2-1801595" w:date="2018-01-31T14:20:00Z"/>
          <w:highlight w:val="cyan"/>
        </w:rPr>
      </w:pPr>
      <w:del w:id="13851"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852" w:author="R2-1801595" w:date="2018-01-31T14:20:00Z"/>
          <w:highlight w:val="cyan"/>
        </w:rPr>
      </w:pPr>
      <w:del w:id="13853"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854" w:author="R2-1801595" w:date="2018-01-31T14:20:00Z"/>
          <w:color w:val="808080"/>
          <w:highlight w:val="cyan"/>
        </w:rPr>
      </w:pPr>
      <w:del w:id="13855"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856"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857" w:author="R2-1801595" w:date="2018-01-31T14:21:00Z"/>
          <w:highlight w:val="cyan"/>
        </w:rPr>
      </w:pPr>
    </w:p>
    <w:p w14:paraId="3A0B564D" w14:textId="0A31A3AF" w:rsidR="00D80D8F" w:rsidRPr="005445EC" w:rsidRDefault="00D80D8F" w:rsidP="00D80D8F">
      <w:pPr>
        <w:pStyle w:val="PL"/>
        <w:rPr>
          <w:ins w:id="13858" w:author="R2-1801595" w:date="2018-01-31T14:21:00Z"/>
          <w:highlight w:val="cyan"/>
        </w:rPr>
      </w:pPr>
      <w:ins w:id="13859" w:author="R2-1801595" w:date="2018-01-31T14:21:00Z">
        <w:r w:rsidRPr="005445EC">
          <w:rPr>
            <w:highlight w:val="cyan"/>
          </w:rPr>
          <w:t>Candidate</w:t>
        </w:r>
      </w:ins>
      <w:ins w:id="13860" w:author="Rapporteur" w:date="2018-02-05T23:17:00Z">
        <w:r w:rsidR="00E002BF" w:rsidRPr="005445EC">
          <w:rPr>
            <w:highlight w:val="cyan"/>
          </w:rPr>
          <w:t>RS-Index</w:t>
        </w:r>
      </w:ins>
      <w:ins w:id="13861"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862" w:author="R2-1801595" w:date="2018-01-31T14:21:00Z"/>
          <w:highlight w:val="cyan"/>
        </w:rPr>
      </w:pPr>
    </w:p>
    <w:p w14:paraId="2BCB497F" w14:textId="77777777" w:rsidR="00D80D8F" w:rsidRPr="005445EC" w:rsidRDefault="00D80D8F" w:rsidP="00D80D8F">
      <w:pPr>
        <w:pStyle w:val="PL"/>
        <w:rPr>
          <w:ins w:id="13863" w:author="R2-1801595" w:date="2018-01-31T14:21:00Z"/>
          <w:highlight w:val="cyan"/>
        </w:rPr>
      </w:pPr>
      <w:ins w:id="13864"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865" w:author="R2-1801595" w:date="2018-01-31T14:21:00Z"/>
          <w:highlight w:val="cyan"/>
        </w:rPr>
      </w:pPr>
      <w:ins w:id="13866" w:author="R2-1801595" w:date="2018-01-31T14:21:00Z">
        <w:r w:rsidRPr="005445EC">
          <w:rPr>
            <w:highlight w:val="cyan"/>
          </w:rPr>
          <w:tab/>
          <w:t>csi-</w:t>
        </w:r>
      </w:ins>
      <w:ins w:id="13867" w:author="Rapporteur" w:date="2018-02-05T23:20:00Z">
        <w:r w:rsidR="00426DB1" w:rsidRPr="005445EC">
          <w:rPr>
            <w:highlight w:val="cyan"/>
          </w:rPr>
          <w:t>RS-</w:t>
        </w:r>
      </w:ins>
      <w:ins w:id="13868"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869" w:author="Rapporteur" w:date="2018-02-05T23:19:00Z">
        <w:r w:rsidR="00426DB1" w:rsidRPr="005445EC">
          <w:rPr>
            <w:highlight w:val="cyan"/>
          </w:rPr>
          <w:t>-</w:t>
        </w:r>
      </w:ins>
      <w:ins w:id="13870" w:author="R2-1801595" w:date="2018-01-31T14:21:00Z">
        <w:r w:rsidRPr="005445EC">
          <w:rPr>
            <w:highlight w:val="cyan"/>
          </w:rPr>
          <w:t>Index,</w:t>
        </w:r>
      </w:ins>
    </w:p>
    <w:p w14:paraId="1DBFECBD" w14:textId="55550173" w:rsidR="00D80D8F" w:rsidRPr="005445EC" w:rsidRDefault="00D80D8F" w:rsidP="00D80D8F">
      <w:pPr>
        <w:pStyle w:val="PL"/>
        <w:rPr>
          <w:ins w:id="13871" w:author="R2-1801595" w:date="2018-01-31T14:21:00Z"/>
          <w:highlight w:val="cyan"/>
        </w:rPr>
      </w:pPr>
      <w:ins w:id="13872"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873" w:author="R2-1801595" w:date="2018-01-31T14:22:00Z">
        <w:r w:rsidR="00AD213E" w:rsidRPr="005445EC">
          <w:rPr>
            <w:highlight w:val="cyan"/>
          </w:rPr>
          <w:tab/>
        </w:r>
      </w:ins>
      <w:ins w:id="13874"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875" w:author="R2-1801595" w:date="2018-01-31T14:21:00Z"/>
          <w:highlight w:val="cyan"/>
        </w:rPr>
      </w:pPr>
      <w:ins w:id="13876" w:author="R2-1801595" w:date="2018-01-31T14:21:00Z">
        <w:r w:rsidRPr="005445EC">
          <w:rPr>
            <w:highlight w:val="cyan"/>
          </w:rPr>
          <w:tab/>
          <w:t>...</w:t>
        </w:r>
      </w:ins>
    </w:p>
    <w:p w14:paraId="3375AB9C" w14:textId="77777777" w:rsidR="00D80D8F" w:rsidRPr="005445EC" w:rsidRDefault="00D80D8F" w:rsidP="00D80D8F">
      <w:pPr>
        <w:pStyle w:val="PL"/>
        <w:rPr>
          <w:ins w:id="13877" w:author="R2-1801595" w:date="2018-01-31T14:21:00Z"/>
          <w:highlight w:val="cyan"/>
        </w:rPr>
      </w:pPr>
      <w:ins w:id="13878" w:author="R2-1801595" w:date="2018-01-31T14:21:00Z">
        <w:r w:rsidRPr="005445EC">
          <w:rPr>
            <w:highlight w:val="cyan"/>
          </w:rPr>
          <w:t>}</w:t>
        </w:r>
      </w:ins>
    </w:p>
    <w:p w14:paraId="44454355" w14:textId="77777777" w:rsidR="00D80D8F" w:rsidRPr="005445EC" w:rsidRDefault="00D80D8F" w:rsidP="00D80D8F">
      <w:pPr>
        <w:pStyle w:val="PL"/>
        <w:rPr>
          <w:ins w:id="13879" w:author="R2-1801595" w:date="2018-01-31T14:21:00Z"/>
          <w:highlight w:val="cyan"/>
        </w:rPr>
      </w:pPr>
    </w:p>
    <w:p w14:paraId="3034EE8B" w14:textId="77777777" w:rsidR="00D80D8F" w:rsidRPr="005445EC" w:rsidRDefault="00D80D8F" w:rsidP="00D80D8F">
      <w:pPr>
        <w:pStyle w:val="PL"/>
        <w:rPr>
          <w:ins w:id="13880" w:author="R2-1801595" w:date="2018-01-31T14:21:00Z"/>
          <w:highlight w:val="cyan"/>
        </w:rPr>
      </w:pPr>
      <w:ins w:id="13881"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882" w:author="R2-1801595" w:date="2018-01-31T14:21:00Z"/>
          <w:highlight w:val="cyan"/>
        </w:rPr>
      </w:pPr>
      <w:ins w:id="13883"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884" w:author="R2-1801595" w:date="2018-01-31T14:21:00Z"/>
          <w:highlight w:val="cyan"/>
        </w:rPr>
      </w:pPr>
      <w:ins w:id="13885"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886" w:author="R2-1801595" w:date="2018-01-31T14:21:00Z"/>
          <w:highlight w:val="cyan"/>
        </w:rPr>
      </w:pPr>
      <w:ins w:id="13887"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888" w:author="R2-1801595" w:date="2018-01-31T14:21:00Z"/>
          <w:highlight w:val="cyan"/>
        </w:rPr>
      </w:pPr>
      <w:ins w:id="13889"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Heading2"/>
        <w:rPr>
          <w:highlight w:val="cyan"/>
        </w:rPr>
      </w:pPr>
      <w:bookmarkStart w:id="13890" w:name="_Toc500942813"/>
      <w:bookmarkStart w:id="13891"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823"/>
      <w:bookmarkEnd w:id="13824"/>
      <w:bookmarkEnd w:id="13890"/>
      <w:bookmarkEnd w:id="13891"/>
    </w:p>
    <w:p w14:paraId="2BB999CA" w14:textId="00DC16A9" w:rsidR="00A0660C" w:rsidRPr="005445EC" w:rsidRDefault="00A0660C" w:rsidP="00A0660C">
      <w:pPr>
        <w:pStyle w:val="Heading3"/>
        <w:rPr>
          <w:highlight w:val="cyan"/>
        </w:rPr>
      </w:pPr>
      <w:bookmarkStart w:id="13892" w:name="_Toc494150452"/>
      <w:bookmarkStart w:id="13893" w:name="_Toc505697674"/>
      <w:r w:rsidRPr="005445EC">
        <w:rPr>
          <w:highlight w:val="cyan"/>
        </w:rPr>
        <w:t>–</w:t>
      </w:r>
      <w:r w:rsidRPr="005445EC">
        <w:rPr>
          <w:highlight w:val="cyan"/>
        </w:rPr>
        <w:tab/>
        <w:t xml:space="preserve">End of </w:t>
      </w:r>
      <w:bookmarkEnd w:id="13892"/>
      <w:r w:rsidRPr="005445EC">
        <w:rPr>
          <w:i/>
          <w:noProof/>
          <w:highlight w:val="cyan"/>
        </w:rPr>
        <w:t>NR-InterNodeDefinitions</w:t>
      </w:r>
      <w:bookmarkEnd w:id="13893"/>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br w:type="page"/>
      </w:r>
    </w:p>
    <w:p w14:paraId="5A6E061A" w14:textId="77777777" w:rsidR="00523D7C" w:rsidRPr="005445EC" w:rsidRDefault="00523D7C" w:rsidP="00523D7C">
      <w:pPr>
        <w:pStyle w:val="Heading1"/>
        <w:rPr>
          <w:highlight w:val="cyan"/>
        </w:rPr>
      </w:pPr>
      <w:bookmarkStart w:id="13894" w:name="_Toc500942814"/>
      <w:bookmarkStart w:id="13895" w:name="_Toc505697675"/>
      <w:r w:rsidRPr="005445EC">
        <w:rPr>
          <w:highlight w:val="cyan"/>
        </w:rPr>
        <w:t>12</w:t>
      </w:r>
      <w:r w:rsidRPr="005445EC">
        <w:rPr>
          <w:highlight w:val="cyan"/>
        </w:rPr>
        <w:tab/>
      </w:r>
      <w:r w:rsidRPr="005445EC">
        <w:rPr>
          <w:szCs w:val="36"/>
          <w:highlight w:val="cyan"/>
        </w:rPr>
        <w:t>Processing delay requirements for RRC procedures</w:t>
      </w:r>
      <w:bookmarkEnd w:id="13894"/>
      <w:bookmarkEnd w:id="13895"/>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048" type="#_x0000_t75" style="width:410.25pt;height:136.5pt" o:ole="">
            <v:imagedata r:id="rId72" o:title=""/>
          </v:shape>
          <o:OLEObject Type="Embed" ProgID="Visio.Drawing.11" ShapeID="_x0000_i1048" DrawAspect="Content" ObjectID="_1580296468" r:id="rId73"/>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BodyText"/>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Heading8"/>
        <w:rPr>
          <w:highlight w:val="cyan"/>
        </w:rPr>
      </w:pPr>
      <w:bookmarkStart w:id="13896" w:name="_Toc470095967"/>
      <w:bookmarkStart w:id="13897" w:name="_Toc493510638"/>
      <w:bookmarkStart w:id="13898" w:name="_Toc500942815"/>
      <w:bookmarkStart w:id="13899" w:name="_Toc505697676"/>
      <w:r w:rsidRPr="005445EC">
        <w:rPr>
          <w:highlight w:val="cyan"/>
        </w:rPr>
        <w:t>Annex A (informative):</w:t>
      </w:r>
      <w:r w:rsidRPr="005445EC">
        <w:rPr>
          <w:highlight w:val="cyan"/>
        </w:rPr>
        <w:tab/>
        <w:t>Guidelines, mainly on use of ASN.1</w:t>
      </w:r>
      <w:bookmarkEnd w:id="13896"/>
      <w:bookmarkEnd w:id="13897"/>
      <w:bookmarkEnd w:id="13898"/>
      <w:bookmarkEnd w:id="13899"/>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0" w:name="_Toc478016071"/>
      <w:bookmarkStart w:id="13901"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900"/>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2" w:name="_Toc478016072"/>
      <w:r w:rsidRPr="005445EC">
        <w:rPr>
          <w:rFonts w:ascii="Arial" w:hAnsi="Arial"/>
          <w:sz w:val="32"/>
          <w:highlight w:val="cyan"/>
          <w:lang w:eastAsia="ja-JP"/>
        </w:rPr>
        <w:t>A.2</w:t>
      </w:r>
      <w:r w:rsidRPr="005445EC">
        <w:rPr>
          <w:rFonts w:ascii="Arial" w:hAnsi="Arial"/>
          <w:sz w:val="32"/>
          <w:highlight w:val="cyan"/>
          <w:lang w:eastAsia="ja-JP"/>
        </w:rPr>
        <w:tab/>
        <w:t>Procedural specification</w:t>
      </w:r>
      <w:bookmarkEnd w:id="13902"/>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3"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903"/>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904" w:author="merged r1" w:date="2018-01-18T13:12:00Z">
        <w:r w:rsidRPr="005445EC">
          <w:rPr>
            <w:highlight w:val="cyan"/>
            <w:lang w:eastAsia="ja-JP"/>
          </w:rPr>
          <w:delText>send</w:delText>
        </w:r>
      </w:del>
      <w:ins w:id="13905"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906" w:author="merged r1" w:date="2018-01-18T13:12:00Z">
        <w:r w:rsidRPr="005445EC">
          <w:rPr>
            <w:highlight w:val="cyan"/>
            <w:lang w:eastAsia="ja-JP"/>
          </w:rPr>
          <w:delText>E-UTRAN</w:delText>
        </w:r>
      </w:del>
      <w:ins w:id="13907"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8"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908"/>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9"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909"/>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0"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910"/>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1"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911"/>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2"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912"/>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913"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914"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915"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916" w:author="R2-1800832" w:date="2018-02-05T17:02:00Z"/>
          <w:highlight w:val="cyan"/>
        </w:rPr>
      </w:pPr>
      <w:ins w:id="13917"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8"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918"/>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9"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919"/>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0"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920"/>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21"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2"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922"/>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It may be complemented by a suffix to distinguish the different variants. 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3"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923"/>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4"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924"/>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Conditional presence should primarily be used when presence of a field </w:t>
      </w:r>
      <w:del w:id="13925" w:author="merged r1" w:date="2018-01-18T13:12:00Z">
        <w:r w:rsidRPr="005445EC">
          <w:rPr>
            <w:highlight w:val="cyan"/>
            <w:lang w:eastAsia="ja-JP"/>
          </w:rPr>
          <w:delText>despends</w:delText>
        </w:r>
      </w:del>
      <w:ins w:id="13926" w:author="merged r1" w:date="2018-01-18T13:12:00Z">
        <w:r w:rsidRPr="005445EC">
          <w:rPr>
            <w:highlight w:val="cyan"/>
            <w:lang w:eastAsia="ja-JP"/>
          </w:rPr>
          <w:t>depends</w:t>
        </w:r>
      </w:ins>
      <w:r w:rsidRPr="005445EC">
        <w:rPr>
          <w:highlight w:val="cyan"/>
          <w:lang w:eastAsia="ja-JP"/>
        </w:rPr>
        <w:t xml:space="preserve"> on the presence and/</w:t>
      </w:r>
      <w:del w:id="13927"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928"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929" w:author="merged r1" w:date="2018-01-18T13:12:00Z">
        <w:r w:rsidRPr="005445EC">
          <w:rPr>
            <w:highlight w:val="cyan"/>
            <w:lang w:eastAsia="ja-JP"/>
          </w:rPr>
          <w:delText>indepedently</w:delText>
        </w:r>
      </w:del>
      <w:ins w:id="13930"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931"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2"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932"/>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Heading3"/>
        <w:rPr>
          <w:noProof/>
          <w:highlight w:val="cyan"/>
          <w:lang w:eastAsia="sv-SE"/>
        </w:rPr>
      </w:pPr>
      <w:bookmarkStart w:id="13933" w:name="_Toc500942816"/>
      <w:bookmarkStart w:id="13934" w:name="_Toc505697677"/>
      <w:r w:rsidRPr="005445EC">
        <w:rPr>
          <w:noProof/>
          <w:highlight w:val="cyan"/>
          <w:lang w:eastAsia="sv-SE"/>
        </w:rPr>
        <w:t>A.3.8</w:t>
      </w:r>
      <w:r w:rsidRPr="005445EC">
        <w:rPr>
          <w:noProof/>
          <w:highlight w:val="cyan"/>
          <w:lang w:eastAsia="sv-SE"/>
        </w:rPr>
        <w:tab/>
        <w:t>Guidelines on use of parameterised SetupRelease type</w:t>
      </w:r>
      <w:bookmarkEnd w:id="13933"/>
      <w:bookmarkEnd w:id="13934"/>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935"/>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936"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937"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938" w:author="Nokia R2-1800832" w:date="2018-02-02T17:23:00Z"/>
          <w:highlight w:val="cyan"/>
        </w:rPr>
      </w:pPr>
      <w:ins w:id="13939"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940" w:author="Nokia R2-1800832" w:date="2018-02-02T17:23:00Z"/>
          <w:highlight w:val="cyan"/>
        </w:rPr>
      </w:pPr>
    </w:p>
    <w:p w14:paraId="394CB652" w14:textId="3964C287" w:rsidR="00A17AB4" w:rsidRPr="005445EC" w:rsidRDefault="000F62FB" w:rsidP="00CE00FD">
      <w:pPr>
        <w:pStyle w:val="PL"/>
        <w:rPr>
          <w:highlight w:val="cyan"/>
        </w:rPr>
      </w:pPr>
      <w:ins w:id="13941"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935"/>
      <w:r w:rsidR="007047F0" w:rsidRPr="005445EC">
        <w:rPr>
          <w:rStyle w:val="CommentReference"/>
          <w:rFonts w:ascii="Times New Roman" w:hAnsi="Times New Roman"/>
          <w:noProof w:val="0"/>
          <w:highlight w:val="cyan"/>
          <w:lang w:eastAsia="en-US"/>
        </w:rPr>
        <w:commentReference w:id="13935"/>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942" w:author="Nokia R2-1800832" w:date="2018-02-02T17:34:00Z"/>
          <w:highlight w:val="cyan"/>
        </w:rPr>
      </w:pPr>
      <w:bookmarkStart w:id="13943" w:name="_Toc478016086"/>
    </w:p>
    <w:p w14:paraId="259E1502" w14:textId="6AFF245C" w:rsidR="00DA147E" w:rsidRPr="005445EC" w:rsidRDefault="00DA147E" w:rsidP="00DA147E">
      <w:pPr>
        <w:rPr>
          <w:ins w:id="13944" w:author="Nokia R2-1800832" w:date="2018-02-02T17:32:00Z"/>
          <w:highlight w:val="cyan"/>
        </w:rPr>
      </w:pPr>
      <w:ins w:id="13945"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946" w:author="Nokia R2-1800832" w:date="2018-02-02T17:32:00Z"/>
          <w:highlight w:val="cyan"/>
        </w:rPr>
      </w:pPr>
      <w:ins w:id="13947" w:author="Nokia R2-1800832" w:date="2018-02-02T17:32:00Z">
        <w:r w:rsidRPr="005445EC">
          <w:rPr>
            <w:highlight w:val="cyan"/>
          </w:rPr>
          <w:t>-- /example/ ASN1START</w:t>
        </w:r>
      </w:ins>
    </w:p>
    <w:p w14:paraId="472DB0E6" w14:textId="77777777" w:rsidR="00DA147E" w:rsidRPr="005445EC" w:rsidRDefault="00DA147E" w:rsidP="007047F0">
      <w:pPr>
        <w:pStyle w:val="PL"/>
        <w:rPr>
          <w:ins w:id="13948" w:author="Nokia R2-1800832" w:date="2018-02-02T17:32:00Z"/>
          <w:highlight w:val="cyan"/>
        </w:rPr>
      </w:pPr>
    </w:p>
    <w:p w14:paraId="3EE83960" w14:textId="77777777" w:rsidR="00DA147E" w:rsidRPr="005445EC" w:rsidRDefault="00DA147E" w:rsidP="007047F0">
      <w:pPr>
        <w:pStyle w:val="PL"/>
        <w:rPr>
          <w:ins w:id="13949" w:author="Nokia R2-1800832" w:date="2018-02-02T17:32:00Z"/>
          <w:highlight w:val="cyan"/>
        </w:rPr>
      </w:pPr>
      <w:ins w:id="13950"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951" w:author="Nokia R2-1800832" w:date="2018-02-02T17:32:00Z"/>
          <w:highlight w:val="cyan"/>
        </w:rPr>
      </w:pPr>
      <w:ins w:id="13952"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953" w:author="Nokia R2-1800832" w:date="2018-02-02T17:32:00Z"/>
          <w:highlight w:val="cyan"/>
        </w:rPr>
      </w:pPr>
      <w:ins w:id="13954"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955" w:author="Nokia R2-1800832" w:date="2018-02-02T17:32:00Z"/>
          <w:highlight w:val="cyan"/>
        </w:rPr>
      </w:pPr>
      <w:ins w:id="13956"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957" w:author="Nokia R2-1800832" w:date="2018-02-02T17:32:00Z"/>
          <w:highlight w:val="cyan"/>
        </w:rPr>
      </w:pPr>
      <w:ins w:id="13958"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959" w:author="Nokia R2-1800832" w:date="2018-02-02T17:32:00Z"/>
          <w:highlight w:val="cyan"/>
        </w:rPr>
      </w:pPr>
      <w:ins w:id="13960"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961" w:author="Nokia R2-1800832" w:date="2018-02-02T17:32:00Z"/>
          <w:highlight w:val="cyan"/>
        </w:rPr>
      </w:pPr>
      <w:ins w:id="13962" w:author="Nokia R2-1800832" w:date="2018-02-02T17:32:00Z">
        <w:r w:rsidRPr="005445EC">
          <w:rPr>
            <w:highlight w:val="cyan"/>
          </w:rPr>
          <w:t>}</w:t>
        </w:r>
      </w:ins>
    </w:p>
    <w:p w14:paraId="2E0ABD62" w14:textId="77777777" w:rsidR="00DA147E" w:rsidRPr="005445EC" w:rsidRDefault="00DA147E" w:rsidP="007047F0">
      <w:pPr>
        <w:pStyle w:val="PL"/>
        <w:rPr>
          <w:ins w:id="13963" w:author="Nokia R2-1800832" w:date="2018-02-02T17:32:00Z"/>
          <w:highlight w:val="cyan"/>
        </w:rPr>
      </w:pPr>
    </w:p>
    <w:p w14:paraId="3C602C0B" w14:textId="2AD230D3" w:rsidR="00DA147E" w:rsidRPr="005445EC" w:rsidRDefault="00DA147E" w:rsidP="007047F0">
      <w:pPr>
        <w:pStyle w:val="PL"/>
        <w:rPr>
          <w:highlight w:val="cyan"/>
        </w:rPr>
      </w:pPr>
      <w:ins w:id="13964"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965" w:author="N058" w:date="2018-02-06T12:13:00Z"/>
          <w:highlight w:val="cyan"/>
        </w:rPr>
      </w:pPr>
      <w:ins w:id="13966"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967" w:author="N058" w:date="2018-02-06T12:13:00Z"/>
          <w:highlight w:val="cyan"/>
        </w:rPr>
      </w:pPr>
      <w:ins w:id="13968"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969" w:author="N058" w:date="2018-02-06T12:13:00Z"/>
          <w:highlight w:val="cyan"/>
        </w:rPr>
      </w:pPr>
      <w:ins w:id="13970" w:author="N058" w:date="2018-02-06T12:13:00Z">
        <w:r w:rsidRPr="005445EC">
          <w:rPr>
            <w:highlight w:val="cyan"/>
          </w:rPr>
          <w:t>2&gt; do something;</w:t>
        </w:r>
      </w:ins>
    </w:p>
    <w:p w14:paraId="2F12A39D" w14:textId="77777777" w:rsidR="00E0341A" w:rsidRPr="005445EC" w:rsidRDefault="00E0341A" w:rsidP="00E0341A">
      <w:pPr>
        <w:pStyle w:val="B1"/>
        <w:rPr>
          <w:ins w:id="13971" w:author="N058" w:date="2018-02-06T12:13:00Z"/>
          <w:highlight w:val="cyan"/>
        </w:rPr>
      </w:pPr>
      <w:ins w:id="13972"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973" w:author="N058" w:date="2018-02-06T12:13:00Z"/>
          <w:highlight w:val="cyan"/>
        </w:rPr>
      </w:pPr>
      <w:ins w:id="13974"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Heading3"/>
        <w:rPr>
          <w:ins w:id="13975" w:author="Rapporteur" w:date="2018-02-06T09:11:00Z"/>
          <w:highlight w:val="cyan"/>
        </w:rPr>
      </w:pPr>
      <w:bookmarkStart w:id="13976" w:name="_Toc505697678"/>
      <w:commentRangeStart w:id="13977"/>
      <w:ins w:id="13978" w:author="Rapporteur" w:date="2018-02-06T09:11:00Z">
        <w:r w:rsidRPr="005445EC">
          <w:rPr>
            <w:highlight w:val="cyan"/>
          </w:rPr>
          <w:t>A.3.9</w:t>
        </w:r>
        <w:r w:rsidRPr="005445EC">
          <w:rPr>
            <w:highlight w:val="cyan"/>
          </w:rPr>
          <w:tab/>
          <w:t>Guidelines on use of ToAddModList and ToReleaseList</w:t>
        </w:r>
      </w:ins>
      <w:commentRangeEnd w:id="13977"/>
      <w:ins w:id="13979" w:author="Rapporteur" w:date="2018-02-06T09:12:00Z">
        <w:r w:rsidRPr="005445EC">
          <w:rPr>
            <w:rStyle w:val="CommentReference"/>
            <w:rFonts w:ascii="Times New Roman" w:hAnsi="Times New Roman"/>
            <w:highlight w:val="cyan"/>
          </w:rPr>
          <w:commentReference w:id="13977"/>
        </w:r>
      </w:ins>
      <w:bookmarkEnd w:id="13976"/>
    </w:p>
    <w:p w14:paraId="25949709" w14:textId="77777777" w:rsidR="001C639B" w:rsidRPr="005445EC" w:rsidRDefault="001C639B" w:rsidP="001C639B">
      <w:pPr>
        <w:rPr>
          <w:ins w:id="13980" w:author="Rapporteur" w:date="2018-02-06T09:11:00Z"/>
          <w:highlight w:val="cyan"/>
        </w:rPr>
      </w:pPr>
      <w:ins w:id="13981"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982" w:author="Rapporteur" w:date="2018-02-06T09:11:00Z"/>
          <w:color w:val="808080"/>
          <w:highlight w:val="cyan"/>
        </w:rPr>
      </w:pPr>
      <w:ins w:id="13983"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984" w:author="Rapporteur" w:date="2018-02-06T09:11:00Z"/>
          <w:highlight w:val="cyan"/>
        </w:rPr>
      </w:pPr>
    </w:p>
    <w:p w14:paraId="22B44151" w14:textId="77777777" w:rsidR="001C639B" w:rsidRPr="005445EC" w:rsidRDefault="001C639B" w:rsidP="001C639B">
      <w:pPr>
        <w:pStyle w:val="PL"/>
        <w:rPr>
          <w:ins w:id="13985" w:author="Rapporteur" w:date="2018-02-06T09:11:00Z"/>
          <w:highlight w:val="cyan"/>
        </w:rPr>
      </w:pPr>
      <w:ins w:id="13986"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987" w:author="Rapporteur" w:date="2018-02-06T09:11:00Z"/>
          <w:color w:val="808080"/>
          <w:highlight w:val="cyan"/>
        </w:rPr>
      </w:pPr>
      <w:ins w:id="13988"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989" w:author="Rapporteur" w:date="2018-02-06T09:11:00Z"/>
          <w:color w:val="808080"/>
          <w:highlight w:val="cyan"/>
        </w:rPr>
      </w:pPr>
      <w:ins w:id="13990"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991" w:author="Rapporteur" w:date="2018-02-06T09:11:00Z"/>
          <w:highlight w:val="cyan"/>
        </w:rPr>
      </w:pPr>
      <w:ins w:id="13992" w:author="Rapporteur" w:date="2018-02-06T09:11:00Z">
        <w:r w:rsidRPr="005445EC">
          <w:rPr>
            <w:highlight w:val="cyan"/>
          </w:rPr>
          <w:tab/>
          <w:t>...</w:t>
        </w:r>
      </w:ins>
    </w:p>
    <w:p w14:paraId="43174FC7" w14:textId="77777777" w:rsidR="001C639B" w:rsidRPr="005445EC" w:rsidRDefault="001C639B" w:rsidP="001C639B">
      <w:pPr>
        <w:pStyle w:val="PL"/>
        <w:rPr>
          <w:ins w:id="13993" w:author="Rapporteur" w:date="2018-02-06T09:11:00Z"/>
          <w:highlight w:val="cyan"/>
        </w:rPr>
      </w:pPr>
      <w:ins w:id="13994" w:author="Rapporteur" w:date="2018-02-06T09:11:00Z">
        <w:r w:rsidRPr="005445EC">
          <w:rPr>
            <w:highlight w:val="cyan"/>
          </w:rPr>
          <w:t>}</w:t>
        </w:r>
      </w:ins>
    </w:p>
    <w:p w14:paraId="705C55EA" w14:textId="77777777" w:rsidR="001C639B" w:rsidRPr="005445EC" w:rsidRDefault="001C639B" w:rsidP="001C639B">
      <w:pPr>
        <w:pStyle w:val="PL"/>
        <w:rPr>
          <w:ins w:id="13995" w:author="Rapporteur" w:date="2018-02-06T09:11:00Z"/>
          <w:highlight w:val="cyan"/>
        </w:rPr>
      </w:pPr>
    </w:p>
    <w:p w14:paraId="2158DCEF" w14:textId="77777777" w:rsidR="001C639B" w:rsidRPr="005445EC" w:rsidRDefault="001C639B" w:rsidP="001C639B">
      <w:pPr>
        <w:pStyle w:val="PL"/>
        <w:rPr>
          <w:ins w:id="13996" w:author="Rapporteur" w:date="2018-02-06T09:11:00Z"/>
          <w:highlight w:val="cyan"/>
        </w:rPr>
      </w:pPr>
      <w:ins w:id="13997"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3998" w:author="Rapporteur" w:date="2018-02-06T09:11:00Z"/>
          <w:highlight w:val="cyan"/>
        </w:rPr>
      </w:pPr>
      <w:ins w:id="13999"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4000" w:author="Rapporteur" w:date="2018-02-06T09:11:00Z"/>
          <w:highlight w:val="cyan"/>
        </w:rPr>
      </w:pPr>
      <w:ins w:id="14001"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4002" w:author="Rapporteur" w:date="2018-02-06T09:11:00Z"/>
          <w:highlight w:val="cyan"/>
        </w:rPr>
      </w:pPr>
      <w:ins w:id="14003"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4004" w:author="Rapporteur" w:date="2018-02-06T09:11:00Z"/>
          <w:highlight w:val="cyan"/>
        </w:rPr>
      </w:pPr>
      <w:ins w:id="14005" w:author="Rapporteur" w:date="2018-02-06T09:11:00Z">
        <w:r w:rsidRPr="005445EC">
          <w:rPr>
            <w:highlight w:val="cyan"/>
          </w:rPr>
          <w:tab/>
          <w:t>...</w:t>
        </w:r>
      </w:ins>
    </w:p>
    <w:p w14:paraId="1A7676F0" w14:textId="77777777" w:rsidR="001C639B" w:rsidRPr="005445EC" w:rsidRDefault="001C639B" w:rsidP="001C639B">
      <w:pPr>
        <w:pStyle w:val="PL"/>
        <w:rPr>
          <w:ins w:id="14006" w:author="Rapporteur" w:date="2018-02-06T09:11:00Z"/>
          <w:highlight w:val="cyan"/>
        </w:rPr>
      </w:pPr>
      <w:ins w:id="14007" w:author="Rapporteur" w:date="2018-02-06T09:11:00Z">
        <w:r w:rsidRPr="005445EC">
          <w:rPr>
            <w:highlight w:val="cyan"/>
          </w:rPr>
          <w:t>}</w:t>
        </w:r>
      </w:ins>
    </w:p>
    <w:p w14:paraId="4DBDA68F" w14:textId="77777777" w:rsidR="001C639B" w:rsidRPr="005445EC" w:rsidRDefault="001C639B" w:rsidP="001C639B">
      <w:pPr>
        <w:pStyle w:val="PL"/>
        <w:rPr>
          <w:ins w:id="14008" w:author="Rapporteur" w:date="2018-02-06T09:11:00Z"/>
          <w:highlight w:val="cyan"/>
        </w:rPr>
      </w:pPr>
    </w:p>
    <w:p w14:paraId="7FAB9FD3" w14:textId="77777777" w:rsidR="001C639B" w:rsidRPr="005445EC" w:rsidRDefault="001C639B" w:rsidP="001C639B">
      <w:pPr>
        <w:pStyle w:val="PL"/>
        <w:rPr>
          <w:ins w:id="14009" w:author="Rapporteur" w:date="2018-02-06T09:11:00Z"/>
          <w:highlight w:val="cyan"/>
        </w:rPr>
      </w:pPr>
      <w:ins w:id="14010"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4011" w:author="Rapporteur" w:date="2018-02-06T09:11:00Z"/>
          <w:highlight w:val="cyan"/>
        </w:rPr>
      </w:pPr>
    </w:p>
    <w:p w14:paraId="2DB4B7D3" w14:textId="77777777" w:rsidR="001C639B" w:rsidRPr="005445EC" w:rsidRDefault="001C639B" w:rsidP="001C639B">
      <w:pPr>
        <w:pStyle w:val="PL"/>
        <w:rPr>
          <w:ins w:id="14012" w:author="Rapporteur" w:date="2018-02-06T09:11:00Z"/>
          <w:highlight w:val="cyan"/>
        </w:rPr>
      </w:pPr>
      <w:ins w:id="14013"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4014" w:author="Rapporteur" w:date="2018-02-06T09:11:00Z"/>
          <w:highlight w:val="cyan"/>
        </w:rPr>
      </w:pPr>
      <w:ins w:id="14015"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4016" w:author="Rapporteur" w:date="2018-02-06T09:11:00Z"/>
          <w:highlight w:val="cyan"/>
        </w:rPr>
      </w:pPr>
    </w:p>
    <w:p w14:paraId="7E4F685D" w14:textId="77777777" w:rsidR="001C639B" w:rsidRPr="005445EC" w:rsidRDefault="001C639B" w:rsidP="001C639B">
      <w:pPr>
        <w:pStyle w:val="PL"/>
        <w:rPr>
          <w:ins w:id="14017" w:author="Rapporteur" w:date="2018-02-06T09:11:00Z"/>
          <w:color w:val="808080"/>
          <w:highlight w:val="cyan"/>
        </w:rPr>
      </w:pPr>
      <w:ins w:id="14018" w:author="Rapporteur" w:date="2018-02-06T09:11:00Z">
        <w:r w:rsidRPr="005445EC">
          <w:rPr>
            <w:color w:val="808080"/>
            <w:highlight w:val="cyan"/>
          </w:rPr>
          <w:t>-- /example/ ASN1STOP</w:t>
        </w:r>
      </w:ins>
    </w:p>
    <w:p w14:paraId="4763ADF2" w14:textId="77777777" w:rsidR="001C639B" w:rsidRPr="005445EC" w:rsidRDefault="001C639B" w:rsidP="001C639B">
      <w:pPr>
        <w:rPr>
          <w:ins w:id="14019" w:author="Rapporteur" w:date="2018-02-06T09:11:00Z"/>
          <w:highlight w:val="cyan"/>
        </w:rPr>
      </w:pPr>
    </w:p>
    <w:p w14:paraId="561507FC" w14:textId="77777777" w:rsidR="001C639B" w:rsidRPr="005445EC" w:rsidRDefault="001C639B" w:rsidP="001C639B">
      <w:pPr>
        <w:rPr>
          <w:ins w:id="14020" w:author="Rapporteur" w:date="2018-02-06T09:11:00Z"/>
          <w:highlight w:val="cyan"/>
        </w:rPr>
      </w:pPr>
      <w:ins w:id="14021"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4022" w:author="Rapporteur" w:date="2018-02-06T09:11:00Z"/>
          <w:highlight w:val="cyan"/>
        </w:rPr>
      </w:pPr>
      <w:ins w:id="14023"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4024" w:author="Rapporteur" w:date="2018-02-06T09:11:00Z"/>
          <w:highlight w:val="cyan"/>
        </w:rPr>
      </w:pPr>
      <w:ins w:id="14025"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4026" w:author="Rapporteur" w:date="2018-02-06T09:11:00Z"/>
          <w:highlight w:val="cyan"/>
        </w:rPr>
      </w:pPr>
      <w:ins w:id="14027" w:author="Rapporteur" w:date="2018-02-06T09:11:00Z">
        <w:r w:rsidRPr="005445EC">
          <w:rPr>
            <w:highlight w:val="cyan"/>
          </w:rPr>
          <w:t>The UE shall:</w:t>
        </w:r>
      </w:ins>
    </w:p>
    <w:p w14:paraId="1BDDC802" w14:textId="77777777" w:rsidR="001C639B" w:rsidRPr="005445EC" w:rsidRDefault="001C639B" w:rsidP="001C639B">
      <w:pPr>
        <w:pStyle w:val="B1"/>
        <w:rPr>
          <w:ins w:id="14028" w:author="Rapporteur" w:date="2018-02-06T09:11:00Z"/>
          <w:highlight w:val="cyan"/>
        </w:rPr>
      </w:pPr>
      <w:ins w:id="14029"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4030" w:author="Rapporteur" w:date="2018-02-06T09:11:00Z"/>
          <w:highlight w:val="cyan"/>
        </w:rPr>
      </w:pPr>
      <w:ins w:id="14031"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4032" w:author="Rapporteur" w:date="2018-02-06T09:11:00Z"/>
          <w:highlight w:val="cyan"/>
        </w:rPr>
      </w:pPr>
      <w:ins w:id="14033"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4034" w:author="Rapporteur" w:date="2018-02-06T09:11:00Z"/>
          <w:highlight w:val="cyan"/>
        </w:rPr>
      </w:pPr>
      <w:ins w:id="14035"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4036" w:author="Rapporteur" w:date="2018-02-06T09:11:00Z"/>
          <w:highlight w:val="cyan"/>
        </w:rPr>
      </w:pPr>
      <w:ins w:id="14037"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4038" w:author="Rapporteur" w:date="2018-02-06T09:11:00Z"/>
          <w:highlight w:val="cyan"/>
        </w:rPr>
      </w:pPr>
      <w:ins w:id="14039" w:author="Rapporteur" w:date="2018-02-06T09:11:00Z">
        <w:r w:rsidRPr="005445EC">
          <w:rPr>
            <w:highlight w:val="cyan"/>
          </w:rPr>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4040" w:author="Rapporteur" w:date="2018-02-06T09:11:00Z"/>
          <w:highlight w:val="cyan"/>
        </w:rPr>
      </w:pPr>
      <w:ins w:id="14041"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4042" w:author="Ericsson" w:date="2018-02-06T08:58:00Z"/>
          <w:highlight w:val="cyan"/>
        </w:rPr>
      </w:pPr>
      <w:ins w:id="14043"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943"/>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4"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4044"/>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5"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4045"/>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46" w:author="merged r1" w:date="2018-01-18T13:12:00Z">
        <w:r w:rsidRPr="005445EC">
          <w:rPr>
            <w:highlight w:val="cyan"/>
            <w:lang w:eastAsia="ja-JP"/>
          </w:rPr>
          <w:delText>E-UTRAN</w:delText>
        </w:r>
      </w:del>
      <w:ins w:id="14047"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8" w:name="_Toc478016089"/>
      <w:r w:rsidRPr="005445EC">
        <w:rPr>
          <w:rFonts w:ascii="Arial" w:hAnsi="Arial"/>
          <w:sz w:val="28"/>
          <w:highlight w:val="cyan"/>
          <w:lang w:eastAsia="x-none"/>
        </w:rPr>
        <w:t>A.4.3</w:t>
      </w:r>
      <w:r w:rsidRPr="005445EC">
        <w:rPr>
          <w:rFonts w:ascii="Arial" w:hAnsi="Arial"/>
          <w:sz w:val="28"/>
          <w:highlight w:val="cyan"/>
          <w:lang w:eastAsia="x-none"/>
        </w:rPr>
        <w:tab/>
        <w:t>Non-critical extension of messages</w:t>
      </w:r>
      <w:bookmarkEnd w:id="14048"/>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49"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4049"/>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0"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4050"/>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4051" w:name="OLE_LINK44"/>
      <w:bookmarkStart w:id="14052"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4051"/>
      <w:bookmarkEnd w:id="14052"/>
    </w:p>
    <w:p w14:paraId="40EAC616"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3"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4053"/>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4054"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4055"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6"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4056"/>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7"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4057"/>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Heading4"/>
        <w:rPr>
          <w:i/>
          <w:iCs/>
          <w:highlight w:val="cyan"/>
        </w:rPr>
      </w:pPr>
      <w:bookmarkStart w:id="14058" w:name="_Toc478016095"/>
      <w:bookmarkStart w:id="14059" w:name="_Toc500942817"/>
      <w:bookmarkStart w:id="14060" w:name="_Toc505697679"/>
      <w:r w:rsidRPr="005445EC">
        <w:rPr>
          <w:i/>
          <w:iCs/>
          <w:highlight w:val="cyan"/>
        </w:rPr>
        <w:t>–</w:t>
      </w:r>
      <w:r w:rsidRPr="005445EC">
        <w:rPr>
          <w:i/>
          <w:iCs/>
          <w:highlight w:val="cyan"/>
        </w:rPr>
        <w:tab/>
      </w:r>
      <w:r w:rsidRPr="005445EC">
        <w:rPr>
          <w:i/>
          <w:iCs/>
          <w:noProof/>
          <w:highlight w:val="cyan"/>
        </w:rPr>
        <w:t>ParentIE-WithEM</w:t>
      </w:r>
      <w:bookmarkEnd w:id="14058"/>
      <w:bookmarkEnd w:id="14059"/>
      <w:bookmarkEnd w:id="14060"/>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Heading4"/>
        <w:rPr>
          <w:i/>
          <w:iCs/>
          <w:highlight w:val="cyan"/>
        </w:rPr>
      </w:pPr>
      <w:bookmarkStart w:id="14061" w:name="_Toc478016096"/>
      <w:bookmarkStart w:id="14062" w:name="_Toc500942818"/>
      <w:bookmarkStart w:id="14063" w:name="_Toc505697680"/>
      <w:r w:rsidRPr="005445EC">
        <w:rPr>
          <w:i/>
          <w:iCs/>
          <w:highlight w:val="cyan"/>
        </w:rPr>
        <w:t>–</w:t>
      </w:r>
      <w:r w:rsidRPr="005445EC">
        <w:rPr>
          <w:i/>
          <w:iCs/>
          <w:highlight w:val="cyan"/>
        </w:rPr>
        <w:tab/>
      </w:r>
      <w:r w:rsidRPr="005445EC">
        <w:rPr>
          <w:i/>
          <w:iCs/>
          <w:noProof/>
          <w:highlight w:val="cyan"/>
        </w:rPr>
        <w:t>ChildIE1-WithoutEM</w:t>
      </w:r>
      <w:bookmarkEnd w:id="14061"/>
      <w:bookmarkEnd w:id="14062"/>
      <w:bookmarkEnd w:id="14063"/>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4064" w:name="OLE_LINK12"/>
      <w:r w:rsidRPr="005445EC">
        <w:rPr>
          <w:highlight w:val="cyan"/>
        </w:rPr>
        <w:t>chIE1-NewField-rN</w:t>
      </w:r>
      <w:bookmarkEnd w:id="14064"/>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Heading4"/>
        <w:rPr>
          <w:i/>
          <w:iCs/>
          <w:highlight w:val="cyan"/>
        </w:rPr>
      </w:pPr>
      <w:bookmarkStart w:id="14065" w:name="_Toc478016097"/>
      <w:bookmarkStart w:id="14066" w:name="_Toc500942819"/>
      <w:bookmarkStart w:id="14067" w:name="_Toc505697681"/>
      <w:r w:rsidRPr="005445EC">
        <w:rPr>
          <w:i/>
          <w:iCs/>
          <w:highlight w:val="cyan"/>
        </w:rPr>
        <w:t>–</w:t>
      </w:r>
      <w:r w:rsidRPr="005445EC">
        <w:rPr>
          <w:i/>
          <w:iCs/>
          <w:highlight w:val="cyan"/>
        </w:rPr>
        <w:tab/>
      </w:r>
      <w:r w:rsidRPr="005445EC">
        <w:rPr>
          <w:i/>
          <w:iCs/>
          <w:noProof/>
          <w:highlight w:val="cyan"/>
        </w:rPr>
        <w:t>ChildIE2-WithoutEM</w:t>
      </w:r>
      <w:bookmarkEnd w:id="14065"/>
      <w:bookmarkEnd w:id="14066"/>
      <w:bookmarkEnd w:id="14067"/>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68"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4068"/>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Heading2"/>
        <w:rPr>
          <w:highlight w:val="cyan"/>
        </w:rPr>
      </w:pPr>
      <w:bookmarkStart w:id="14069" w:name="_Toc491180938"/>
      <w:bookmarkStart w:id="14070" w:name="_Toc493510639"/>
      <w:bookmarkStart w:id="14071" w:name="_Toc500942820"/>
      <w:bookmarkStart w:id="14072" w:name="_Toc505697682"/>
      <w:r w:rsidRPr="005445EC">
        <w:rPr>
          <w:highlight w:val="cyan"/>
        </w:rPr>
        <w:t>A.6</w:t>
      </w:r>
      <w:r w:rsidRPr="005445EC">
        <w:rPr>
          <w:highlight w:val="cyan"/>
        </w:rPr>
        <w:tab/>
        <w:t>Guidelines regarding use of need codes</w:t>
      </w:r>
      <w:bookmarkEnd w:id="14069"/>
      <w:bookmarkEnd w:id="14070"/>
      <w:bookmarkEnd w:id="14071"/>
      <w:bookmarkEnd w:id="14072"/>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Heading2"/>
        <w:rPr>
          <w:ins w:id="14073" w:author="I002, R2-1801636" w:date="2018-01-27T00:47:00Z"/>
          <w:highlight w:val="cyan"/>
        </w:rPr>
      </w:pPr>
      <w:bookmarkStart w:id="14074" w:name="_Toc505697683"/>
      <w:ins w:id="14075" w:author="I002, R2-1801636" w:date="2018-01-27T00:47:00Z">
        <w:r w:rsidRPr="005445EC">
          <w:rPr>
            <w:highlight w:val="cyan"/>
          </w:rPr>
          <w:t>A.7</w:t>
        </w:r>
        <w:r w:rsidRPr="005445EC">
          <w:rPr>
            <w:highlight w:val="cyan"/>
          </w:rPr>
          <w:tab/>
          <w:t>Guidelines regarding use of conditions</w:t>
        </w:r>
        <w:bookmarkEnd w:id="14074"/>
      </w:ins>
    </w:p>
    <w:p w14:paraId="399CBDC7" w14:textId="77777777" w:rsidR="00D13DFD" w:rsidRPr="005445EC" w:rsidRDefault="00D13DFD" w:rsidP="00D13DFD">
      <w:pPr>
        <w:rPr>
          <w:ins w:id="14076" w:author="I002, R2-1801636" w:date="2018-01-27T00:47:00Z"/>
          <w:highlight w:val="cyan"/>
        </w:rPr>
      </w:pPr>
      <w:ins w:id="14077"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4078" w:author="I002, R2-1801636" w:date="2018-01-27T00:47:00Z"/>
          <w:highlight w:val="cyan"/>
        </w:rPr>
      </w:pPr>
      <w:r w:rsidRPr="005445EC">
        <w:rPr>
          <w:highlight w:val="cyan"/>
        </w:rPr>
        <w:t>-</w:t>
      </w:r>
      <w:r w:rsidRPr="005445EC">
        <w:rPr>
          <w:highlight w:val="cyan"/>
        </w:rPr>
        <w:tab/>
      </w:r>
      <w:ins w:id="14079"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4080" w:author="I002, R2-1801636" w:date="2018-01-27T00:47:00Z"/>
          <w:highlight w:val="cyan"/>
        </w:rPr>
      </w:pPr>
      <w:r w:rsidRPr="005445EC">
        <w:rPr>
          <w:highlight w:val="cyan"/>
        </w:rPr>
        <w:t>-</w:t>
      </w:r>
      <w:r w:rsidRPr="005445EC">
        <w:rPr>
          <w:highlight w:val="cyan"/>
        </w:rPr>
        <w:tab/>
      </w:r>
      <w:ins w:id="14081"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4082" w:author="I002, R2-1801636" w:date="2018-01-27T00:47:00Z"/>
          <w:highlight w:val="cyan"/>
        </w:rPr>
      </w:pPr>
      <w:ins w:id="14083"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4084" w:author="I002, R2-1801636" w:date="2018-01-27T00:47:00Z"/>
          <w:highlight w:val="cyan"/>
        </w:rPr>
      </w:pPr>
      <w:ins w:id="14085" w:author="I002, R2-1801636" w:date="2018-01-27T00:47:00Z">
        <w:r w:rsidRPr="005445EC">
          <w:rPr>
            <w:highlight w:val="cyan"/>
          </w:rPr>
          <w:t>RRCMessage-IEs ::= SEQUENCE {</w:t>
        </w:r>
      </w:ins>
    </w:p>
    <w:p w14:paraId="256F8871" w14:textId="77777777" w:rsidR="00D13DFD" w:rsidRPr="005445EC" w:rsidRDefault="00D13DFD" w:rsidP="00D13DFD">
      <w:pPr>
        <w:pStyle w:val="PL"/>
        <w:rPr>
          <w:ins w:id="14086" w:author="I002, R2-1801636" w:date="2018-01-27T00:47:00Z"/>
          <w:highlight w:val="cyan"/>
        </w:rPr>
      </w:pPr>
      <w:ins w:id="14087"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4088" w:author="I002, R2-1801636" w:date="2018-01-27T00:47:00Z"/>
          <w:highlight w:val="cyan"/>
        </w:rPr>
      </w:pPr>
      <w:ins w:id="14089"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4090" w:author="I002, R2-1801636" w:date="2018-01-27T00:47:00Z"/>
          <w:highlight w:val="cyan"/>
        </w:rPr>
      </w:pPr>
      <w:ins w:id="14091"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4092" w:author="I002, R2-1801636" w:date="2018-01-27T00:47:00Z"/>
          <w:highlight w:val="cyan"/>
        </w:rPr>
      </w:pPr>
      <w:ins w:id="14093"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4094" w:author="I002, R2-1801636" w:date="2018-01-27T00:47:00Z"/>
          <w:highlight w:val="cyan"/>
        </w:rPr>
      </w:pPr>
      <w:ins w:id="14095"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4096"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4097"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409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4099" w:author="I002, R2-1801636" w:date="2018-01-27T00:47:00Z"/>
        </w:trPr>
        <w:tc>
          <w:tcPr>
            <w:tcW w:w="2268" w:type="dxa"/>
          </w:tcPr>
          <w:p w14:paraId="62898FA5" w14:textId="77777777" w:rsidR="00D13DFD" w:rsidRPr="005445EC" w:rsidRDefault="00D13DFD" w:rsidP="009A3C29">
            <w:pPr>
              <w:pStyle w:val="TAH"/>
              <w:rPr>
                <w:ins w:id="14100" w:author="I002, R2-1801636" w:date="2018-01-27T00:47:00Z"/>
                <w:iCs/>
                <w:highlight w:val="cyan"/>
                <w:lang w:eastAsia="en-GB"/>
              </w:rPr>
            </w:pPr>
            <w:ins w:id="14101"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4102" w:author="I002, R2-1801636" w:date="2018-01-27T00:47:00Z"/>
                <w:highlight w:val="cyan"/>
                <w:lang w:eastAsia="en-GB"/>
              </w:rPr>
            </w:pPr>
            <w:ins w:id="14103" w:author="I002, R2-1801636" w:date="2018-01-27T00:47:00Z">
              <w:r w:rsidRPr="005445EC">
                <w:rPr>
                  <w:iCs/>
                  <w:highlight w:val="cyan"/>
                  <w:lang w:eastAsia="en-GB"/>
                </w:rPr>
                <w:t>Explanation</w:t>
              </w:r>
            </w:ins>
          </w:p>
        </w:tc>
      </w:tr>
      <w:tr w:rsidR="00D13DFD" w:rsidRPr="005445EC" w14:paraId="79FF42D9" w14:textId="77777777" w:rsidTr="009A3C29">
        <w:trPr>
          <w:cantSplit/>
          <w:ins w:id="14104" w:author="I002, R2-1801636" w:date="2018-01-27T00:47:00Z"/>
        </w:trPr>
        <w:tc>
          <w:tcPr>
            <w:tcW w:w="9639" w:type="dxa"/>
            <w:gridSpan w:val="2"/>
          </w:tcPr>
          <w:p w14:paraId="22217E84" w14:textId="77777777" w:rsidR="00D13DFD" w:rsidRPr="005445EC" w:rsidRDefault="00D13DFD" w:rsidP="009A3C29">
            <w:pPr>
              <w:pStyle w:val="TAL"/>
              <w:jc w:val="center"/>
              <w:rPr>
                <w:ins w:id="14105" w:author="I002, R2-1801636" w:date="2018-01-27T00:47:00Z"/>
                <w:highlight w:val="cyan"/>
                <w:lang w:eastAsia="en-GB"/>
              </w:rPr>
            </w:pPr>
            <w:ins w:id="14106"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107" w:author="I002, R2-1801636" w:date="2018-01-27T00:47:00Z"/>
        </w:trPr>
        <w:tc>
          <w:tcPr>
            <w:tcW w:w="2268" w:type="dxa"/>
          </w:tcPr>
          <w:p w14:paraId="50B4882D" w14:textId="77777777" w:rsidR="00D13DFD" w:rsidRPr="005445EC" w:rsidRDefault="00D13DFD" w:rsidP="009A3C29">
            <w:pPr>
              <w:pStyle w:val="TAL"/>
              <w:rPr>
                <w:ins w:id="14108" w:author="I002, R2-1801636" w:date="2018-01-27T00:47:00Z"/>
                <w:i/>
                <w:noProof/>
                <w:highlight w:val="cyan"/>
                <w:lang w:eastAsia="en-GB"/>
              </w:rPr>
            </w:pPr>
            <w:ins w:id="14109"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110" w:author="I002, R2-1801636" w:date="2018-01-27T00:47:00Z"/>
                <w:highlight w:val="cyan"/>
                <w:lang w:eastAsia="en-GB"/>
              </w:rPr>
            </w:pPr>
            <w:ins w:id="14111"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112" w:author="I002, R2-1801636" w:date="2018-01-27T00:47:00Z"/>
        </w:trPr>
        <w:tc>
          <w:tcPr>
            <w:tcW w:w="9639" w:type="dxa"/>
            <w:gridSpan w:val="2"/>
          </w:tcPr>
          <w:p w14:paraId="0E026168" w14:textId="77777777" w:rsidR="00D13DFD" w:rsidRPr="005445EC" w:rsidRDefault="00D13DFD" w:rsidP="009A3C29">
            <w:pPr>
              <w:pStyle w:val="TAL"/>
              <w:jc w:val="center"/>
              <w:rPr>
                <w:ins w:id="14113" w:author="I002, R2-1801636" w:date="2018-01-27T00:47:00Z"/>
                <w:highlight w:val="cyan"/>
                <w:lang w:eastAsia="en-GB"/>
              </w:rPr>
            </w:pPr>
            <w:ins w:id="14114"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115" w:author="I002, R2-1801636" w:date="2018-01-27T00:47:00Z"/>
        </w:trPr>
        <w:tc>
          <w:tcPr>
            <w:tcW w:w="2268" w:type="dxa"/>
          </w:tcPr>
          <w:p w14:paraId="4A3DC629" w14:textId="77777777" w:rsidR="00D13DFD" w:rsidRPr="005445EC" w:rsidRDefault="00D13DFD" w:rsidP="009A3C29">
            <w:pPr>
              <w:pStyle w:val="TAL"/>
              <w:rPr>
                <w:ins w:id="14116" w:author="I002, R2-1801636" w:date="2018-01-27T00:47:00Z"/>
                <w:i/>
                <w:noProof/>
                <w:highlight w:val="cyan"/>
                <w:lang w:eastAsia="en-GB"/>
              </w:rPr>
            </w:pPr>
            <w:ins w:id="14117"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118" w:author="I002, R2-1801636" w:date="2018-01-27T00:47:00Z"/>
                <w:highlight w:val="cyan"/>
                <w:lang w:eastAsia="en-GB"/>
              </w:rPr>
            </w:pPr>
            <w:ins w:id="14119"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120"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Heading8"/>
        <w:rPr>
          <w:highlight w:val="cyan"/>
        </w:rPr>
      </w:pPr>
      <w:r w:rsidRPr="005445EC">
        <w:rPr>
          <w:highlight w:val="cyan"/>
        </w:rPr>
        <w:br w:type="page"/>
      </w:r>
      <w:bookmarkStart w:id="14121" w:name="_Toc493510640"/>
      <w:bookmarkStart w:id="14122" w:name="_Toc500942821"/>
      <w:bookmarkStart w:id="14123" w:name="_Toc505697684"/>
      <w:r w:rsidRPr="005445EC">
        <w:rPr>
          <w:highlight w:val="cyan"/>
        </w:rPr>
        <w:t>Annex &lt;X&gt; (informative):</w:t>
      </w:r>
      <w:r w:rsidRPr="005445EC">
        <w:rPr>
          <w:highlight w:val="cyan"/>
        </w:rPr>
        <w:br/>
        <w:t>Change history</w:t>
      </w:r>
      <w:bookmarkEnd w:id="14121"/>
      <w:bookmarkEnd w:id="14122"/>
      <w:bookmarkEnd w:id="14123"/>
    </w:p>
    <w:bookmarkEnd w:id="13901"/>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124" w:author="merged r1" w:date="2018-01-18T13:22:00Z">
          <w:tblPr>
            <w:tblW w:w="0" w:type="auto"/>
            <w:tblLook w:val="04A0" w:firstRow="1" w:lastRow="0" w:firstColumn="1" w:lastColumn="0" w:noHBand="0" w:noVBand="1"/>
          </w:tblPr>
        </w:tblPrChange>
      </w:tblPr>
      <w:tblGrid>
        <w:gridCol w:w="1413"/>
        <w:gridCol w:w="4394"/>
        <w:tblGridChange w:id="14125">
          <w:tblGrid>
            <w:gridCol w:w="1413"/>
            <w:gridCol w:w="4394"/>
          </w:tblGrid>
        </w:tblGridChange>
      </w:tblGrid>
      <w:tr w:rsidR="002E649D" w:rsidRPr="005445EC" w14:paraId="1DD5D4A0" w14:textId="77777777" w:rsidTr="005F208D">
        <w:tc>
          <w:tcPr>
            <w:tcW w:w="1413" w:type="dxa"/>
            <w:tcPrChange w:id="14126"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127"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128"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129"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130"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131"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132"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133"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29" w:author="L013" w:date="2018-02-01T10:50:00Z" w:initials="OT">
    <w:p w14:paraId="6CA03D29" w14:textId="1C9B3845" w:rsidR="009B67E2" w:rsidRDefault="009B67E2">
      <w:pPr>
        <w:pStyle w:val="CommentText"/>
      </w:pPr>
      <w:r>
        <w:t>The agreement regarding L013 applies also to DRBs.</w:t>
      </w:r>
    </w:p>
  </w:comment>
  <w:comment w:id="3247" w:author="Huawei R2-1801628" w:date="2018-02-02T16:22:00Z" w:initials="H">
    <w:p w14:paraId="767D110A" w14:textId="5EE243C5" w:rsidR="009B67E2" w:rsidRDefault="009B67E2">
      <w:pPr>
        <w:pStyle w:val="CommentText"/>
      </w:pPr>
      <w:r>
        <w:rPr>
          <w:rStyle w:val="CommentReference"/>
        </w:rPr>
        <w:annotationRef/>
      </w:r>
      <w:r>
        <w:t>Added this additional clarification based on the cover page of the agreed pseudo CR.</w:t>
      </w:r>
    </w:p>
  </w:comment>
  <w:comment w:id="3257" w:author="Ericsson" w:date="2018-01-05T17:57:00Z" w:initials="E">
    <w:p w14:paraId="14DDFBA0" w14:textId="2726B2D4" w:rsidR="009B67E2" w:rsidRDefault="009B67E2">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83" w:author="L1 Parameters R1-1801276" w:date="2018-02-05T10:10:00Z" w:initials="L">
    <w:p w14:paraId="42D7F724" w14:textId="5BEDB8EA" w:rsidR="009B67E2" w:rsidRDefault="009B67E2">
      <w:pPr>
        <w:pStyle w:val="CommentText"/>
      </w:pPr>
      <w:r>
        <w:rPr>
          <w:rStyle w:val="CommentReference"/>
        </w:rPr>
        <w:annotationRef/>
      </w:r>
      <w:r>
        <w:t xml:space="preserve">New value based on latest RAN1 table. </w:t>
      </w:r>
    </w:p>
  </w:comment>
  <w:comment w:id="3354" w:author="RAN4 LS R2-1800021" w:date="2018-02-05T10:43:00Z" w:initials="R">
    <w:p w14:paraId="474FB6AB" w14:textId="40217ECA" w:rsidR="009B67E2" w:rsidRDefault="009B67E2">
      <w:pPr>
        <w:pStyle w:val="CommentText"/>
      </w:pPr>
      <w:r>
        <w:rPr>
          <w:rStyle w:val="CommentReference"/>
        </w:rPr>
        <w:annotationRef/>
      </w:r>
      <w:r>
        <w:t>This was also listed in the L1 table. But based on RAN4 LS we added it also to the SevingCellConfigCommon branch (for PSCell, Scells and PCell (HO))</w:t>
      </w:r>
    </w:p>
  </w:comment>
  <w:comment w:id="3369" w:author="DCM" w:date="2018-01-08T14:24:00Z" w:initials="DCM">
    <w:p w14:paraId="2DE99412" w14:textId="3DD37947" w:rsidR="009B67E2" w:rsidRPr="00545D0D" w:rsidRDefault="009B67E2">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56" w:author="Ericsson" w:date="2018-02-05T10:01:00Z" w:initials="E">
    <w:p w14:paraId="1159A36F" w14:textId="7FC763CE" w:rsidR="009B67E2" w:rsidRDefault="009B67E2">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96" w:author="Ericsson" w:date="2018-02-05T08:20:00Z" w:initials="E">
    <w:p w14:paraId="5D70EA2E" w14:textId="5B10CB80" w:rsidR="009B67E2" w:rsidRDefault="009B67E2">
      <w:pPr>
        <w:pStyle w:val="CommentText"/>
      </w:pPr>
      <w:r>
        <w:rPr>
          <w:rStyle w:val="CommentReference"/>
        </w:rPr>
        <w:annotationRef/>
      </w:r>
      <w:r>
        <w:t xml:space="preserve">E301: Class 4: Indicate restrictions for BWP configurations?! </w:t>
      </w:r>
    </w:p>
    <w:p w14:paraId="6F46A95B" w14:textId="6532804D" w:rsidR="009B67E2" w:rsidRDefault="009B67E2">
      <w:pPr>
        <w:pStyle w:val="CommentText"/>
      </w:pPr>
      <w:r>
        <w:t xml:space="preserve">E.g. if one BWP has PUSCH for UL and SUL, must another BWP in the same cell have also PUSCH in UL and SUL? </w:t>
      </w:r>
    </w:p>
    <w:p w14:paraId="2B7945CA" w14:textId="64F0283E" w:rsidR="009B67E2" w:rsidRDefault="009B67E2">
      <w:pPr>
        <w:pStyle w:val="CommentText"/>
      </w:pPr>
      <w:r>
        <w:t xml:space="preserve">Or, if the SUL carrier is configured with PUCCH for one BWP, can another BWP use the PUCCH on UL? </w:t>
      </w:r>
    </w:p>
  </w:comment>
  <w:comment w:id="3717" w:author="Ericsson" w:date="2018-02-02T16:35:00Z" w:initials="E">
    <w:p w14:paraId="02BCF1A5" w14:textId="2621757B" w:rsidR="009B67E2" w:rsidRDefault="009B67E2">
      <w:pPr>
        <w:pStyle w:val="CommentText"/>
      </w:pPr>
      <w:r>
        <w:t xml:space="preserve">E302: </w:t>
      </w:r>
      <w:r>
        <w:rPr>
          <w:rStyle w:val="CommentReference"/>
        </w:rPr>
        <w:annotationRef/>
      </w:r>
      <w:r>
        <w:t xml:space="preserve">Class 1: field description including constraint on UL/SUL as agreed in UP session. </w:t>
      </w:r>
    </w:p>
  </w:comment>
  <w:comment w:id="3843" w:author="RIL-E334" w:date="2018-02-12T14:22:00Z" w:initials="R">
    <w:p w14:paraId="673504FB" w14:textId="58262B07" w:rsidR="009B67E2" w:rsidRDefault="009B67E2">
      <w:pPr>
        <w:pStyle w:val="CommentText"/>
      </w:pPr>
      <w:r>
        <w:rPr>
          <w:rStyle w:val="CommentReference"/>
        </w:rPr>
        <w:annotationRef/>
      </w:r>
      <w:r>
        <w:t xml:space="preserve">RIL-334: Class2: </w:t>
      </w:r>
      <w:r w:rsidRPr="001662A6">
        <w:t>RAN1 agreed that it is not possible to configure an explicit list of SSBs for BFD</w:t>
      </w:r>
      <w:r>
        <w:t xml:space="preserve">. hence, the choice in the list should be removed and only NZP-CSI-RS-ResourceId should remain. </w:t>
      </w:r>
    </w:p>
    <w:p w14:paraId="4B4D8C20" w14:textId="34071E26" w:rsidR="009B67E2" w:rsidRDefault="009B67E2">
      <w:pPr>
        <w:pStyle w:val="CommentText"/>
      </w:pPr>
      <w:r>
        <w:t>If the list is not provided here, the UE follows the TCI-StatePDCCH (PDCCH-Config)</w:t>
      </w:r>
      <w:r w:rsidR="00C207C5">
        <w:t>.</w:t>
      </w:r>
    </w:p>
    <w:p w14:paraId="101C558D" w14:textId="7AD4E2BF" w:rsidR="00C207C5" w:rsidRDefault="00C207C5">
      <w:pPr>
        <w:pStyle w:val="CommentText"/>
      </w:pPr>
    </w:p>
    <w:p w14:paraId="540BC2CE" w14:textId="5F2A7FBC" w:rsidR="00C207C5" w:rsidRDefault="00C207C5">
      <w:pPr>
        <w:pStyle w:val="CommentText"/>
      </w:pPr>
      <w:r>
        <w:t>Also added a field description (as ASN.1 comment).</w:t>
      </w:r>
    </w:p>
    <w:p w14:paraId="7C733B57" w14:textId="65EEDC37" w:rsidR="00C207C5" w:rsidRDefault="00C207C5">
      <w:pPr>
        <w:pStyle w:val="CommentText"/>
      </w:pPr>
    </w:p>
    <w:p w14:paraId="17831C67" w14:textId="104351D2" w:rsidR="00C207C5" w:rsidRDefault="00C207C5">
      <w:pPr>
        <w:pStyle w:val="CommentText"/>
      </w:pPr>
      <w:r>
        <w:t>Changed to Need R so that the list of resources can be released.</w:t>
      </w:r>
    </w:p>
  </w:comment>
  <w:comment w:id="3878" w:author="Huawei_Class2" w:date="2018-02-16T14:14:00Z" w:initials="NT">
    <w:p w14:paraId="5C4EC653" w14:textId="12BE003D" w:rsidR="00FD0B1D" w:rsidRDefault="00FD0B1D" w:rsidP="00FD0B1D">
      <w:pPr>
        <w:rPr>
          <w:sz w:val="18"/>
        </w:rPr>
      </w:pPr>
      <w:r>
        <w:rPr>
          <w:rStyle w:val="CommentReference"/>
        </w:rPr>
        <w:annotationRef/>
      </w:r>
      <w:r>
        <w:t xml:space="preserve">H318: </w:t>
      </w:r>
      <w:r>
        <w:rPr>
          <w:sz w:val="18"/>
        </w:rPr>
        <w:t>A number of FFSs remain in BeamFailureRecovery and BeamFailureDetection</w:t>
      </w:r>
      <w:r>
        <w:rPr>
          <w:sz w:val="18"/>
        </w:rPr>
        <w:t>.  This is a class 3 issue and we will have a separate contribution.</w:t>
      </w:r>
      <w:bookmarkStart w:id="3879" w:name="_GoBack"/>
      <w:bookmarkEnd w:id="3879"/>
    </w:p>
    <w:p w14:paraId="742D8ECB" w14:textId="37F7D313" w:rsidR="00FD0B1D" w:rsidRDefault="00FD0B1D">
      <w:pPr>
        <w:pStyle w:val="CommentText"/>
      </w:pPr>
    </w:p>
  </w:comment>
  <w:comment w:id="3911" w:author="ZTE" w:date="2018-02-14T16:27:00Z" w:initials="ZTE">
    <w:p w14:paraId="036FE4B7" w14:textId="77777777" w:rsidR="00B7564E" w:rsidRDefault="00B7564E" w:rsidP="00B7564E">
      <w:pPr>
        <w:pStyle w:val="CommentText"/>
        <w:rPr>
          <w:lang w:eastAsia="zh-CN"/>
        </w:rPr>
      </w:pPr>
      <w:r>
        <w:rPr>
          <w:rStyle w:val="CommentReference"/>
        </w:rPr>
        <w:annotationRef/>
      </w:r>
      <w:r>
        <w:rPr>
          <w:rFonts w:hint="eastAsia"/>
          <w:lang w:eastAsia="zh-CN"/>
        </w:rPr>
        <w:t>Z100 Class2</w:t>
      </w:r>
    </w:p>
    <w:p w14:paraId="76A5FC1F" w14:textId="77777777" w:rsidR="00B7564E" w:rsidRDefault="00B7564E" w:rsidP="00B7564E">
      <w:pPr>
        <w:pStyle w:val="CommentText"/>
        <w:rPr>
          <w:lang w:eastAsia="zh-CN"/>
        </w:rPr>
      </w:pPr>
      <w:r>
        <w:rPr>
          <w:rFonts w:hint="eastAsia"/>
          <w:lang w:eastAsia="zh-CN"/>
        </w:rPr>
        <w:t>We think the BFR RA resources can be configured at different time/frequency instance compared with CBRA, thus the prach-ConfigurationIndex and msg1-FDM should be included in BeamFailureRecoveryConfig, and the IE can be conditional present, UE will apply CBRA resource when IEs are absent, as follow:</w:t>
      </w:r>
    </w:p>
    <w:p w14:paraId="58C62194" w14:textId="77777777" w:rsidR="00B7564E" w:rsidRDefault="00B7564E" w:rsidP="00B7564E">
      <w:pPr>
        <w:pStyle w:val="CommentText"/>
        <w:rPr>
          <w:lang w:eastAsia="zh-CN"/>
        </w:rPr>
      </w:pPr>
    </w:p>
    <w:p w14:paraId="44030F65" w14:textId="77777777" w:rsidR="00B7564E" w:rsidRDefault="00B7564E" w:rsidP="00B7564E">
      <w:pPr>
        <w:pStyle w:val="PL"/>
      </w:pPr>
      <w:r>
        <w:t>BeamFailureRecoveryConfig</w:t>
      </w:r>
      <w:r>
        <w:rPr>
          <w:rStyle w:val="CommentReference"/>
          <w:rFonts w:ascii="Times New Roman" w:hAnsi="Times New Roman"/>
          <w:noProof w:val="0"/>
          <w:lang w:eastAsia="en-US"/>
        </w:rPr>
        <w:annotationRef/>
      </w:r>
      <w:r>
        <w:t xml:space="preserve"> ::= </w:t>
      </w:r>
      <w:r>
        <w:tab/>
      </w:r>
      <w:r>
        <w:tab/>
        <w:t>SEQUENCE {</w:t>
      </w:r>
    </w:p>
    <w:p w14:paraId="44726D5C" w14:textId="77777777" w:rsidR="00B7564E" w:rsidRDefault="00B7564E" w:rsidP="00B7564E">
      <w:pPr>
        <w:pStyle w:val="PL"/>
        <w:rPr>
          <w:lang w:eastAsia="zh-CN"/>
        </w:rPr>
      </w:pPr>
      <w:r>
        <w:tab/>
      </w:r>
      <w:r>
        <w:rPr>
          <w:rFonts w:hint="eastAsia"/>
          <w:lang w:eastAsia="zh-CN"/>
        </w:rPr>
        <w:t>......</w:t>
      </w:r>
    </w:p>
    <w:p w14:paraId="74DA29D3" w14:textId="77777777" w:rsidR="00B7564E" w:rsidRDefault="00B7564E" w:rsidP="00B7564E">
      <w:pPr>
        <w:pStyle w:val="PL"/>
      </w:pPr>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p>
    <w:p w14:paraId="708387D3" w14:textId="77777777" w:rsidR="00B7564E" w:rsidRDefault="00B7564E" w:rsidP="00B7564E">
      <w:pPr>
        <w:pStyle w:val="PL"/>
      </w:pPr>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p>
    <w:p w14:paraId="00FE9361" w14:textId="77777777" w:rsidR="00B7564E" w:rsidRDefault="00B7564E" w:rsidP="00B7564E">
      <w:pPr>
        <w:pStyle w:val="PL"/>
      </w:pPr>
      <w:r>
        <w:tab/>
        <w:t>candidateBeamRSList</w:t>
      </w:r>
      <w:r>
        <w:tab/>
      </w:r>
      <w:r>
        <w:tab/>
      </w:r>
      <w:r>
        <w:tab/>
      </w:r>
      <w:r>
        <w:tab/>
      </w:r>
      <w:r>
        <w:tab/>
        <w:t>SEQUENCE (SIZE(1..maxNrofCandidateBeams)) OF PRACH-ResourceDedicatedBFR</w:t>
      </w:r>
      <w:r>
        <w:tab/>
      </w:r>
      <w:r>
        <w:tab/>
        <w:t>OPTIONAL,</w:t>
      </w:r>
      <w:r>
        <w:tab/>
        <w:t>--</w:t>
      </w:r>
      <w:r>
        <w:tab/>
        <w:t>Need M</w:t>
      </w:r>
    </w:p>
    <w:p w14:paraId="4168AF1A" w14:textId="77777777" w:rsidR="00B7564E" w:rsidRDefault="00B7564E" w:rsidP="00B7564E">
      <w:pPr>
        <w:pStyle w:val="PL"/>
      </w:pPr>
      <w:r>
        <w:tab/>
        <w:t>recoveryControlResourceSetId</w:t>
      </w:r>
      <w:r>
        <w:tab/>
      </w:r>
      <w:r>
        <w:tab/>
        <w:t>ControlResourceSetId</w:t>
      </w:r>
      <w:r>
        <w:tab/>
      </w:r>
      <w:r>
        <w:tab/>
      </w:r>
      <w:r>
        <w:tab/>
      </w:r>
      <w:r>
        <w:tab/>
      </w:r>
      <w:r>
        <w:tab/>
      </w:r>
      <w:r>
        <w:tab/>
      </w:r>
      <w:r>
        <w:tab/>
      </w:r>
      <w:r>
        <w:tab/>
      </w:r>
      <w:r>
        <w:tab/>
      </w:r>
      <w:r>
        <w:tab/>
      </w:r>
      <w:r>
        <w:tab/>
      </w:r>
      <w:r>
        <w:tab/>
      </w:r>
      <w:r>
        <w:tab/>
      </w:r>
      <w:r>
        <w:tab/>
        <w:t>OPTIONAL</w:t>
      </w:r>
      <w:r w:rsidRPr="00EF57F9">
        <w:rPr>
          <w:rFonts w:hint="eastAsia"/>
          <w:color w:val="FF0000"/>
          <w:u w:val="single"/>
          <w:lang w:eastAsia="zh-CN"/>
        </w:rPr>
        <w:t>,</w:t>
      </w:r>
      <w:r>
        <w:tab/>
      </w:r>
      <w:r>
        <w:tab/>
        <w:t>--</w:t>
      </w:r>
      <w:r>
        <w:tab/>
        <w:t>Need M</w:t>
      </w:r>
    </w:p>
    <w:p w14:paraId="6812617E" w14:textId="77777777" w:rsidR="00B7564E" w:rsidRPr="00EF57F9" w:rsidRDefault="00B7564E" w:rsidP="00B7564E">
      <w:pPr>
        <w:pStyle w:val="PL"/>
        <w:rPr>
          <w:color w:val="FF0000"/>
          <w:u w:val="single"/>
          <w:lang w:eastAsia="zh-CN"/>
        </w:rPr>
      </w:pPr>
      <w:r w:rsidRPr="00EF57F9">
        <w:rPr>
          <w:rFonts w:hint="eastAsia"/>
          <w:color w:val="FF0000"/>
          <w:u w:val="single"/>
          <w:lang w:eastAsia="zh-CN"/>
        </w:rPr>
        <w:tab/>
        <w:t>prach-ConfigurationIndex</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INTEGER(0..255)</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 xml:space="preserve">Cond RACH-FDM </w:t>
      </w:r>
    </w:p>
    <w:p w14:paraId="24331D67" w14:textId="77777777" w:rsidR="00B7564E" w:rsidRDefault="00B7564E" w:rsidP="00B7564E">
      <w:pPr>
        <w:pStyle w:val="PL"/>
        <w:rPr>
          <w:lang w:eastAsia="zh-CN"/>
        </w:rPr>
      </w:pPr>
      <w:r w:rsidRPr="00EF57F9">
        <w:rPr>
          <w:rFonts w:hint="eastAsia"/>
          <w:color w:val="FF0000"/>
          <w:u w:val="single"/>
          <w:lang w:eastAsia="zh-CN"/>
        </w:rPr>
        <w:tab/>
        <w:t>msg1-FDM</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ENUMERATED {one, two, four, eight}</w:t>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Cond RACH-FDM</w:t>
      </w:r>
    </w:p>
    <w:p w14:paraId="57FBD135" w14:textId="77777777" w:rsidR="00B7564E" w:rsidRDefault="00B7564E" w:rsidP="00B7564E">
      <w:pPr>
        <w:pStyle w:val="PL"/>
        <w:rPr>
          <w:lang w:eastAsia="zh-CN"/>
        </w:rPr>
      </w:pPr>
      <w:r>
        <w:t>}</w:t>
      </w:r>
      <w:r>
        <w:rPr>
          <w:rFonts w:hint="eastAsia"/>
          <w:lang w:eastAsia="zh-CN"/>
        </w:rPr>
        <w:t xml:space="preserve"> </w:t>
      </w:r>
    </w:p>
    <w:p w14:paraId="7295C175" w14:textId="77777777" w:rsidR="00B7564E" w:rsidRDefault="00B7564E" w:rsidP="00B7564E">
      <w:pPr>
        <w:pStyle w:val="PL"/>
        <w:rPr>
          <w:lang w:eastAsia="zh-CN"/>
        </w:rPr>
      </w:pPr>
    </w:p>
    <w:p w14:paraId="404FD8C6" w14:textId="523C0350" w:rsidR="00B7564E" w:rsidRDefault="00B7564E">
      <w:pPr>
        <w:pStyle w:val="CommentText"/>
      </w:pPr>
    </w:p>
  </w:comment>
  <w:comment w:id="3981" w:author="Paul Bucknell" w:date="2018-02-15T14:21:00Z" w:initials="PB">
    <w:p w14:paraId="06ECA331" w14:textId="77777777" w:rsidR="00395C2E" w:rsidRDefault="00395C2E" w:rsidP="00395C2E">
      <w:pPr>
        <w:pStyle w:val="CommentText"/>
      </w:pPr>
      <w:r>
        <w:rPr>
          <w:rStyle w:val="CommentReference"/>
        </w:rPr>
        <w:annotationRef/>
      </w:r>
      <w:r>
        <w:rPr>
          <w:rStyle w:val="CommentReference"/>
        </w:rPr>
        <w:annotationRef/>
      </w:r>
      <w:r>
        <w:t>F310, class 3</w:t>
      </w:r>
    </w:p>
    <w:p w14:paraId="3F3D5216" w14:textId="77777777" w:rsidR="00395C2E" w:rsidRDefault="00395C2E" w:rsidP="00395C2E">
      <w:pPr>
        <w:pStyle w:val="CommentText"/>
      </w:pPr>
      <w:r>
        <w:t xml:space="preserve">According to RAN1 LS, the parameter </w:t>
      </w:r>
      <w:r w:rsidRPr="000D4827">
        <w:rPr>
          <w:i/>
          <w:iCs/>
        </w:rPr>
        <w:t>Candidate-Beam-RS-List</w:t>
      </w:r>
      <w:r>
        <w:rPr>
          <w:i/>
          <w:iCs/>
        </w:rPr>
        <w:t xml:space="preserve"> </w:t>
      </w:r>
      <w:r>
        <w:t>is used for contention-free beam failure recovery procedure. It means at least one dedicated resource or one dedicated RA preamble shall be configured if the associated RS ID is SSB index.</w:t>
      </w:r>
    </w:p>
    <w:p w14:paraId="2E82F42E" w14:textId="77777777" w:rsidR="00395C2E" w:rsidRDefault="00395C2E" w:rsidP="00395C2E">
      <w:pPr>
        <w:pStyle w:val="CommentText"/>
      </w:pPr>
      <w:r>
        <w:t>The change is proposed:</w:t>
      </w:r>
    </w:p>
    <w:p w14:paraId="70DE488C" w14:textId="77777777" w:rsidR="00395C2E" w:rsidRPr="00D87141" w:rsidRDefault="00395C2E" w:rsidP="00395C2E">
      <w:pPr>
        <w:pStyle w:val="CommentText"/>
        <w:rPr>
          <w:lang w:val="en-US"/>
        </w:rPr>
      </w:pPr>
      <w:r w:rsidRPr="00D87141">
        <w:rPr>
          <w:rFonts w:hint="eastAsia"/>
        </w:rPr>
        <w:t xml:space="preserve">PRACH-ResourceDedicatedBFR ::= </w:t>
      </w:r>
      <w:r w:rsidRPr="00D87141">
        <w:rPr>
          <w:rFonts w:hint="eastAsia"/>
        </w:rPr>
        <w:tab/>
      </w:r>
      <w:r w:rsidRPr="00D87141">
        <w:rPr>
          <w:rFonts w:hint="eastAsia"/>
        </w:rPr>
        <w:tab/>
        <w:t xml:space="preserve">SEQUENCE { </w:t>
      </w:r>
    </w:p>
    <w:p w14:paraId="1A9219C6" w14:textId="77777777" w:rsidR="00395C2E" w:rsidRPr="00D87141" w:rsidRDefault="00395C2E" w:rsidP="00395C2E">
      <w:pPr>
        <w:pStyle w:val="CommentText"/>
        <w:rPr>
          <w:lang w:val="en-US"/>
        </w:rPr>
      </w:pPr>
      <w:r w:rsidRPr="00D87141">
        <w:rPr>
          <w:rFonts w:hint="eastAsia"/>
        </w:rPr>
        <w:tab/>
        <w:t>candidateBeam-RS</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CHOICE {</w:t>
      </w:r>
    </w:p>
    <w:p w14:paraId="71F37E98" w14:textId="77777777" w:rsidR="00395C2E" w:rsidRPr="00D87141" w:rsidRDefault="00395C2E" w:rsidP="00395C2E">
      <w:pPr>
        <w:pStyle w:val="CommentText"/>
        <w:rPr>
          <w:lang w:val="en-US"/>
        </w:rPr>
      </w:pPr>
      <w:r w:rsidRPr="00D87141">
        <w:rPr>
          <w:rFonts w:hint="eastAsia"/>
        </w:rPr>
        <w:tab/>
      </w:r>
      <w:r w:rsidRPr="00D87141">
        <w:rPr>
          <w:rFonts w:hint="eastAsia"/>
        </w:rPr>
        <w:tab/>
        <w:t>ssb-Index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SSB-Index,</w:t>
      </w:r>
    </w:p>
    <w:p w14:paraId="254C79DE" w14:textId="77777777" w:rsidR="00395C2E" w:rsidRPr="00D87141" w:rsidRDefault="00395C2E" w:rsidP="00395C2E">
      <w:pPr>
        <w:pStyle w:val="CommentText"/>
        <w:rPr>
          <w:lang w:val="en-US"/>
        </w:rPr>
      </w:pPr>
      <w:r w:rsidRPr="00D87141">
        <w:rPr>
          <w:rFonts w:hint="eastAsia"/>
        </w:rPr>
        <w:tab/>
      </w:r>
      <w:r w:rsidRPr="00D87141">
        <w:rPr>
          <w:rFonts w:hint="eastAsia"/>
        </w:rPr>
        <w:tab/>
        <w:t>csi-RS-Index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NZP-CSI-RS-ResourceId</w:t>
      </w:r>
    </w:p>
    <w:p w14:paraId="01EBFBD0" w14:textId="77777777" w:rsidR="00395C2E" w:rsidRPr="00D87141" w:rsidRDefault="00395C2E" w:rsidP="00395C2E">
      <w:pPr>
        <w:pStyle w:val="CommentText"/>
        <w:rPr>
          <w:lang w:val="en-US"/>
        </w:rPr>
      </w:pPr>
      <w:r w:rsidRPr="00D87141">
        <w:rPr>
          <w:rFonts w:hint="eastAsia"/>
        </w:rPr>
        <w:tab/>
        <w:t>},</w:t>
      </w:r>
    </w:p>
    <w:p w14:paraId="55281CF3" w14:textId="77777777" w:rsidR="00395C2E" w:rsidRPr="00C54185" w:rsidRDefault="00395C2E" w:rsidP="00395C2E">
      <w:pPr>
        <w:pStyle w:val="CommentText"/>
        <w:rPr>
          <w:color w:val="FF0000"/>
          <w:lang w:val="en-US"/>
        </w:rPr>
      </w:pPr>
      <w:r w:rsidRPr="00C54185">
        <w:rPr>
          <w:rFonts w:hint="eastAsia"/>
          <w:color w:val="FF0000"/>
        </w:rPr>
        <w:t xml:space="preserve">    ra-config                           SEQUENCE{</w:t>
      </w:r>
    </w:p>
    <w:p w14:paraId="7EEB6D91" w14:textId="77777777" w:rsidR="00395C2E" w:rsidRPr="00D87141" w:rsidRDefault="00395C2E" w:rsidP="00395C2E">
      <w:pPr>
        <w:pStyle w:val="CommentText"/>
        <w:rPr>
          <w:lang w:val="en-US"/>
        </w:rPr>
      </w:pPr>
      <w:r w:rsidRPr="00D87141">
        <w:rPr>
          <w:rFonts w:hint="eastAsia"/>
        </w:rPr>
        <w:tab/>
        <w:t xml:space="preserve">    ra-PreambleIndex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28D75BF9" w14:textId="77777777" w:rsidR="00395C2E" w:rsidRPr="00D87141" w:rsidRDefault="00395C2E" w:rsidP="00395C2E">
      <w:pPr>
        <w:pStyle w:val="CommentText"/>
        <w:rPr>
          <w:lang w:val="en-US"/>
        </w:rPr>
      </w:pPr>
      <w:r w:rsidRPr="00D87141">
        <w:rPr>
          <w:rFonts w:hint="eastAsia"/>
        </w:rPr>
        <w:tab/>
        <w:t xml:space="preserve">    prach-FreqOffset</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68F02284" w14:textId="77777777" w:rsidR="00395C2E" w:rsidRPr="00D87141" w:rsidRDefault="00395C2E" w:rsidP="00395C2E">
      <w:pPr>
        <w:pStyle w:val="CommentText"/>
        <w:rPr>
          <w:lang w:val="en-US"/>
        </w:rPr>
      </w:pPr>
      <w:r w:rsidRPr="00D87141">
        <w:rPr>
          <w:rFonts w:hint="eastAsia"/>
        </w:rPr>
        <w:tab/>
        <w:t xml:space="preserve">    rach-ResourceMask</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5F691198" w14:textId="77777777" w:rsidR="00395C2E" w:rsidRPr="00C54185" w:rsidRDefault="00395C2E" w:rsidP="00395C2E">
      <w:pPr>
        <w:pStyle w:val="CommentText"/>
        <w:rPr>
          <w:color w:val="FF0000"/>
          <w:lang w:val="en-US"/>
        </w:rPr>
      </w:pPr>
      <w:r w:rsidRPr="00C54185">
        <w:rPr>
          <w:rFonts w:hint="eastAsia"/>
          <w:color w:val="FF0000"/>
        </w:rPr>
        <w:t xml:space="preserve">    } Cond SSBID</w:t>
      </w:r>
    </w:p>
    <w:p w14:paraId="5CD4E6C8" w14:textId="77777777" w:rsidR="00395C2E" w:rsidRPr="00D87141" w:rsidRDefault="00395C2E" w:rsidP="00395C2E">
      <w:pPr>
        <w:pStyle w:val="CommentText"/>
        <w:rPr>
          <w:lang w:val="en-US"/>
        </w:rPr>
      </w:pPr>
      <w:r w:rsidRPr="00D87141">
        <w:rPr>
          <w:rFonts w:hint="eastAsia"/>
        </w:rPr>
        <w:t>}</w:t>
      </w:r>
    </w:p>
    <w:p w14:paraId="6EA67C71" w14:textId="77777777" w:rsidR="00395C2E" w:rsidRPr="00D87141" w:rsidRDefault="00395C2E" w:rsidP="00395C2E">
      <w:pPr>
        <w:pStyle w:val="CommentText"/>
        <w:rPr>
          <w:lang w:val="en-US"/>
        </w:rPr>
      </w:pPr>
      <w:r w:rsidRPr="00C54185">
        <w:rPr>
          <w:color w:val="FF0000"/>
          <w:lang w:val="en-US"/>
        </w:rPr>
        <w:t xml:space="preserve">Condition SSBID </w:t>
      </w:r>
      <w:r>
        <w:rPr>
          <w:lang w:val="en-US"/>
        </w:rPr>
        <w:t xml:space="preserve">means that </w:t>
      </w:r>
      <w:r>
        <w:t>t</w:t>
      </w:r>
      <w:r w:rsidRPr="00D87141">
        <w:t>his field is mandatory present if the SSB is chosen as RS for candidate beam selection; otherwise it is optionally present, need</w:t>
      </w:r>
      <w:r>
        <w:t xml:space="preserve"> R.</w:t>
      </w:r>
    </w:p>
    <w:p w14:paraId="0400E993" w14:textId="77777777" w:rsidR="00395C2E" w:rsidRDefault="00395C2E" w:rsidP="00395C2E">
      <w:pPr>
        <w:pStyle w:val="CommentText"/>
      </w:pPr>
    </w:p>
    <w:p w14:paraId="7514A8FC" w14:textId="34A3B1E6" w:rsidR="00395C2E" w:rsidRPr="00395C2E" w:rsidRDefault="00395C2E">
      <w:pPr>
        <w:pStyle w:val="CommentText"/>
        <w:rPr>
          <w:lang w:val="en-US"/>
        </w:rPr>
      </w:pPr>
    </w:p>
  </w:comment>
  <w:comment w:id="4065" w:author="Rapporteur" w:date="2018-02-06T10:21:00Z" w:initials="R">
    <w:p w14:paraId="1DDA4C96" w14:textId="23136C6F" w:rsidR="009B67E2" w:rsidRDefault="009B67E2">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55" w:author="R2-1806041, N.017, N.018" w:date="2018-01-29T16:17:00Z" w:initials="E">
    <w:p w14:paraId="5680C8E2" w14:textId="25A77AFE" w:rsidR="009B67E2" w:rsidRDefault="009B67E2">
      <w:pPr>
        <w:pStyle w:val="CommentText"/>
      </w:pPr>
      <w:r>
        <w:rPr>
          <w:rStyle w:val="CommentReference"/>
        </w:rPr>
        <w:annotationRef/>
      </w:r>
      <w:r>
        <w:rPr>
          <w:noProof/>
        </w:rPr>
        <w:t>Renamed to PCI-List and moved to keep alphabetical order</w:t>
      </w:r>
    </w:p>
  </w:comment>
  <w:comment w:id="4917" w:author="RIL-H052" w:date="2018-02-06T22:34:00Z" w:initials="R">
    <w:p w14:paraId="575E0509" w14:textId="49CDE85B" w:rsidR="009B67E2" w:rsidRDefault="009B67E2">
      <w:pPr>
        <w:pStyle w:val="CommentText"/>
      </w:pPr>
      <w:r>
        <w:rPr>
          <w:rStyle w:val="CommentReference"/>
        </w:rPr>
        <w:annotationRef/>
      </w:r>
      <w:r>
        <w:t>H052: Move into reportQuantity =&gt; CSI/RSRP?</w:t>
      </w:r>
    </w:p>
  </w:comment>
  <w:comment w:id="4918" w:author="RIL-H052" w:date="2018-02-06T22:35:00Z" w:initials="R">
    <w:p w14:paraId="3CC69690" w14:textId="78447C7E" w:rsidR="009B67E2" w:rsidRDefault="009B67E2">
      <w:pPr>
        <w:pStyle w:val="CommentText"/>
      </w:pPr>
      <w:r>
        <w:rPr>
          <w:rStyle w:val="CommentReference"/>
        </w:rPr>
        <w:annotationRef/>
      </w:r>
      <w:r w:rsidRPr="002456CA">
        <w:t>H052: Move into reportQuantity =&gt;</w:t>
      </w:r>
      <w:r>
        <w:t xml:space="preserve"> (other than CSI/RSRP)?</w:t>
      </w:r>
    </w:p>
  </w:comment>
  <w:comment w:id="4941" w:author="RIL-Z016" w:date="2018-02-06T19:11:00Z" w:initials="R">
    <w:p w14:paraId="319C9249" w14:textId="60B5B974" w:rsidR="009B67E2" w:rsidRDefault="009B67E2">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285" w:author="RIL-H152" w:date="2018-01-31T09:44:00Z" w:initials="R">
    <w:p w14:paraId="7E82A4FD" w14:textId="77777777" w:rsidR="009B67E2" w:rsidRDefault="009B67E2" w:rsidP="00405B80">
      <w:pPr>
        <w:pStyle w:val="CommentText"/>
        <w:rPr>
          <w:noProof/>
        </w:rPr>
      </w:pPr>
    </w:p>
    <w:p w14:paraId="3E5DE561" w14:textId="44EACB36" w:rsidR="009B67E2" w:rsidRDefault="009B67E2" w:rsidP="00405B80">
      <w:pPr>
        <w:pStyle w:val="CommentText"/>
      </w:pPr>
      <w:r>
        <w:rPr>
          <w:rStyle w:val="CommentReference"/>
        </w:rPr>
        <w:annotationRef/>
      </w:r>
      <w:r>
        <w:t>It is 16 bit according to 38.211.</w:t>
      </w:r>
    </w:p>
  </w:comment>
  <w:comment w:id="5466" w:author="I060" w:date="2018-02-01T09:29:00Z" w:initials="OT">
    <w:p w14:paraId="5A50F4DD" w14:textId="387D0ACB" w:rsidR="009B67E2" w:rsidRDefault="009B67E2">
      <w:pPr>
        <w:pStyle w:val="CommentText"/>
      </w:pPr>
      <w:r>
        <w:rPr>
          <w:rStyle w:val="CommentReference"/>
        </w:rPr>
        <w:annotationRef/>
      </w:r>
      <w:r>
        <w:t>Since the name has changed, the position of this IE has to be rearranged in this section</w:t>
      </w:r>
    </w:p>
  </w:comment>
  <w:comment w:id="5656" w:author="Rapporteur" w:date="2018-02-06T11:17:00Z" w:initials="R">
    <w:p w14:paraId="04CECA0B" w14:textId="505096DF" w:rsidR="009B67E2" w:rsidRDefault="009B67E2">
      <w:pPr>
        <w:pStyle w:val="CommentText"/>
      </w:pPr>
      <w:r>
        <w:rPr>
          <w:rStyle w:val="CommentReference"/>
        </w:rPr>
        <w:annotationRef/>
      </w:r>
      <w:r>
        <w:t>Changed need codes to ”R” since it is otherwise not possible to release these fields (which seems to be the intention based on the field descriptions)</w:t>
      </w:r>
    </w:p>
  </w:comment>
  <w:comment w:id="5905" w:author="Rapporteur" w:date="2018-01-29T17:06:00Z" w:initials="R">
    <w:p w14:paraId="61F5CAAE" w14:textId="3C52FA69" w:rsidR="009B67E2" w:rsidRDefault="009B67E2">
      <w:pPr>
        <w:pStyle w:val="CommentText"/>
      </w:pPr>
      <w:r>
        <w:rPr>
          <w:rStyle w:val="CommentReference"/>
        </w:rPr>
        <w:annotationRef/>
      </w:r>
      <w:r>
        <w:t xml:space="preserve">List definitions were not used anywhere else. </w:t>
      </w:r>
    </w:p>
  </w:comment>
  <w:comment w:id="6142" w:author="RAN2 tdoc number R2-1800649" w:date="2018-01-31T06:09:00Z" w:initials="R2-180064">
    <w:p w14:paraId="0AB70ECB" w14:textId="5D403EE9" w:rsidR="009B67E2" w:rsidRDefault="009B67E2">
      <w:pPr>
        <w:pStyle w:val="CommentText"/>
      </w:pPr>
      <w:r>
        <w:rPr>
          <w:rStyle w:val="CommentReference"/>
        </w:rPr>
        <w:annotationRef/>
      </w:r>
      <w:r>
        <w:t xml:space="preserve">It is not certain that this is needed. For example, we need to see whether there is a 1 to 1 mapping between GSCN and SCS. </w:t>
      </w:r>
    </w:p>
  </w:comment>
  <w:comment w:id="6156" w:author="RAN2 tdoc number R2-1800649" w:date="2018-01-31T06:08:00Z" w:initials="R2-180064">
    <w:p w14:paraId="6406016F" w14:textId="01761E01" w:rsidR="009B67E2" w:rsidRDefault="009B67E2">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185" w:author="RAN2 tdoc number R2-1800649" w:date="2018-01-31T06:09:00Z" w:initials="R2-180064">
    <w:p w14:paraId="08D758F5" w14:textId="77777777" w:rsidR="009B67E2" w:rsidRDefault="009B67E2"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481" w:author="R2-1806041, N.017, N.018" w:date="2018-01-29T16:41:00Z" w:initials="E">
    <w:p w14:paraId="190D83F0" w14:textId="368B463C" w:rsidR="009B67E2" w:rsidRDefault="009B67E2">
      <w:pPr>
        <w:pStyle w:val="CommentText"/>
      </w:pPr>
      <w:r>
        <w:rPr>
          <w:rStyle w:val="CommentReference"/>
        </w:rPr>
        <w:annotationRef/>
      </w:r>
      <w:r>
        <w:rPr>
          <w:noProof/>
        </w:rPr>
        <w:t>Not covered by CR</w:t>
      </w:r>
    </w:p>
  </w:comment>
  <w:comment w:id="6774" w:author="Rapporteur" w:date="2018-02-01T10:25:00Z" w:initials="R">
    <w:p w14:paraId="40919AF9" w14:textId="09FFB5B0" w:rsidR="009B67E2" w:rsidRDefault="009B67E2">
      <w:pPr>
        <w:pStyle w:val="CommentText"/>
      </w:pPr>
      <w:r>
        <w:rPr>
          <w:rStyle w:val="CommentReference"/>
        </w:rPr>
        <w:annotationRef/>
      </w:r>
      <w:r>
        <w:t>Moved to separate IE section</w:t>
      </w:r>
    </w:p>
  </w:comment>
  <w:comment w:id="6906" w:author="Huawei R2-1800480" w:date="2018-02-02T12:38:00Z" w:initials="H">
    <w:p w14:paraId="34500445" w14:textId="2C90D458" w:rsidR="009B67E2" w:rsidRDefault="009B67E2">
      <w:pPr>
        <w:pStyle w:val="CommentText"/>
      </w:pPr>
      <w:r>
        <w:rPr>
          <w:rStyle w:val="CommentReference"/>
        </w:rPr>
        <w:annotationRef/>
      </w:r>
      <w:r>
        <w:t>Added Need R since there is no procedural text but a default value.</w:t>
      </w:r>
    </w:p>
  </w:comment>
  <w:comment w:id="6926" w:author="Huawei R2-1800480" w:date="2018-02-02T12:39:00Z" w:initials="H">
    <w:p w14:paraId="3EAD715B" w14:textId="292CB03F" w:rsidR="009B67E2" w:rsidRDefault="009B67E2">
      <w:pPr>
        <w:pStyle w:val="CommentText"/>
      </w:pPr>
      <w:r>
        <w:rPr>
          <w:rStyle w:val="CommentReference"/>
        </w:rPr>
        <w:annotationRef/>
      </w:r>
      <w:r>
        <w:t>Added Need R since there is no procedural text but a default value.</w:t>
      </w:r>
    </w:p>
  </w:comment>
  <w:comment w:id="6940" w:author="Huawei R2-1800480" w:date="2018-02-02T12:40:00Z" w:initials="H">
    <w:p w14:paraId="02DD6EDE" w14:textId="47784C06" w:rsidR="009B67E2" w:rsidRDefault="009B67E2">
      <w:pPr>
        <w:pStyle w:val="CommentText"/>
      </w:pPr>
      <w:r>
        <w:rPr>
          <w:rStyle w:val="CommentReference"/>
        </w:rPr>
        <w:annotationRef/>
      </w:r>
      <w:r>
        <w:t>Added (even though not in the CR) to allow delta signalling for this fairly large list (8*4 bit)</w:t>
      </w:r>
    </w:p>
  </w:comment>
  <w:comment w:id="6959" w:author="Huawei R2-1800480" w:date="2018-02-02T12:11:00Z" w:initials="H">
    <w:p w14:paraId="434AFDC0" w14:textId="2602914D" w:rsidR="009B67E2" w:rsidRDefault="009B67E2">
      <w:pPr>
        <w:pStyle w:val="CommentText"/>
      </w:pPr>
      <w:r>
        <w:rPr>
          <w:rStyle w:val="CommentReference"/>
        </w:rPr>
        <w:annotationRef/>
      </w:r>
      <w:r>
        <w:t xml:space="preserve">Changed </w:t>
      </w:r>
    </w:p>
  </w:comment>
  <w:comment w:id="6990" w:author="Huawei R2-1800480" w:date="2018-02-02T12:29:00Z" w:initials="H">
    <w:p w14:paraId="009D3ED6" w14:textId="105DC361" w:rsidR="009B67E2" w:rsidRDefault="009B67E2">
      <w:pPr>
        <w:pStyle w:val="CommentText"/>
      </w:pPr>
      <w:r>
        <w:rPr>
          <w:rStyle w:val="CommentReference"/>
        </w:rPr>
        <w:annotationRef/>
      </w:r>
      <w:r>
        <w:t xml:space="preserve">NOTE: The CR added the mappingType also for PUSCH but according to the L1 table it is not supposed to be there for PUSCH. </w:t>
      </w:r>
    </w:p>
  </w:comment>
  <w:comment w:id="7039" w:author="Ericsson" w:date="2018-02-05T08:54:00Z" w:initials="E">
    <w:p w14:paraId="0EA39FD4" w14:textId="2855954E" w:rsidR="009B67E2" w:rsidRDefault="009B67E2" w:rsidP="0059506F">
      <w:pPr>
        <w:pStyle w:val="CommentText"/>
      </w:pPr>
      <w:r>
        <w:t xml:space="preserve">E304: Class 3: </w:t>
      </w:r>
      <w:r>
        <w:rPr>
          <w:rStyle w:val="CommentReference"/>
        </w:rPr>
        <w:annotationRef/>
      </w:r>
      <w:r>
        <w:t>Is the maximum number of configurable CORESETs (12) per UE, per cell or per BWP?</w:t>
      </w:r>
    </w:p>
  </w:comment>
  <w:comment w:id="7163" w:author="Rapporteur" w:date="2018-02-05T09:07:00Z" w:initials="R">
    <w:p w14:paraId="302722D1" w14:textId="0E23A686" w:rsidR="009B67E2" w:rsidRDefault="009B67E2">
      <w:pPr>
        <w:pStyle w:val="CommentText"/>
      </w:pPr>
      <w:r>
        <w:rPr>
          <w:rStyle w:val="CommentReference"/>
        </w:rPr>
        <w:annotationRef/>
      </w:r>
      <w:r>
        <w:t>Moved to separate IE section</w:t>
      </w:r>
    </w:p>
  </w:comment>
  <w:comment w:id="7366" w:author="Rapporteur" w:date="2018-02-05T09:04:00Z" w:initials="R">
    <w:p w14:paraId="054C6E47" w14:textId="09157A75" w:rsidR="009B67E2" w:rsidRDefault="009B67E2">
      <w:pPr>
        <w:pStyle w:val="CommentText"/>
      </w:pPr>
      <w:r>
        <w:rPr>
          <w:rStyle w:val="CommentReference"/>
        </w:rPr>
        <w:annotationRef/>
      </w:r>
      <w:r>
        <w:t>Moved to separate IE section</w:t>
      </w:r>
    </w:p>
  </w:comment>
  <w:comment w:id="7370" w:author="Rapporteur" w:date="2018-02-05T09:17:00Z" w:initials="R">
    <w:p w14:paraId="3AFE1C7C" w14:textId="11CE2C3C" w:rsidR="009B67E2" w:rsidRDefault="009B67E2">
      <w:pPr>
        <w:pStyle w:val="CommentText"/>
      </w:pPr>
      <w:r>
        <w:rPr>
          <w:rStyle w:val="CommentReference"/>
        </w:rPr>
        <w:annotationRef/>
      </w:r>
      <w:r>
        <w:t>Moved to SearchSpace IE section</w:t>
      </w:r>
    </w:p>
  </w:comment>
  <w:comment w:id="7455" w:author="RIL-H253" w:date="2018-02-01T17:25:00Z" w:initials="R">
    <w:p w14:paraId="136B0FBC" w14:textId="3B0E069C" w:rsidR="009B67E2" w:rsidRDefault="009B67E2">
      <w:pPr>
        <w:pStyle w:val="CommentText"/>
      </w:pPr>
      <w:r>
        <w:rPr>
          <w:rStyle w:val="CommentReference"/>
        </w:rPr>
        <w:annotationRef/>
      </w:r>
      <w:r>
        <w:t>Moved into separate IE section in order to use it also from within SRS-CarrierSwitching</w:t>
      </w:r>
    </w:p>
  </w:comment>
  <w:comment w:id="7525" w:author="Rapporteur" w:date="2018-02-05T09:16:00Z" w:initials="R">
    <w:p w14:paraId="0248483C" w14:textId="21EEF529" w:rsidR="009B67E2" w:rsidRDefault="009B67E2">
      <w:pPr>
        <w:pStyle w:val="CommentText"/>
      </w:pPr>
      <w:r>
        <w:rPr>
          <w:rStyle w:val="CommentReference"/>
        </w:rPr>
        <w:annotationRef/>
      </w:r>
      <w:r>
        <w:t>Moved to SearchSpace IE section</w:t>
      </w:r>
    </w:p>
  </w:comment>
  <w:comment w:id="7672" w:author="Umesh Phuyal" w:date="2018-01-09T15:11:00Z" w:initials="UP">
    <w:p w14:paraId="500BFBEF" w14:textId="74B43DD4" w:rsidR="009B67E2" w:rsidRDefault="009B67E2">
      <w:pPr>
        <w:pStyle w:val="CommentText"/>
      </w:pPr>
      <w:r>
        <w:rPr>
          <w:rStyle w:val="CommentReference"/>
        </w:rPr>
        <w:annotationRef/>
      </w:r>
      <w:r>
        <w:t>In increasing order of value</w:t>
      </w:r>
    </w:p>
  </w:comment>
  <w:comment w:id="7707" w:author="R2-1800722" w:date="2018-02-05T11:00:00Z" w:initials="SW">
    <w:p w14:paraId="2140A5E9" w14:textId="1DBD310A" w:rsidR="009B67E2" w:rsidRPr="00395C2E" w:rsidRDefault="009B67E2" w:rsidP="004255C9">
      <w:pPr>
        <w:pStyle w:val="Doc-text2"/>
        <w:rPr>
          <w:lang w:val="en-GB"/>
        </w:rPr>
      </w:pPr>
      <w:r>
        <w:rPr>
          <w:rStyle w:val="CommentReference"/>
        </w:rPr>
        <w:annotationRef/>
      </w:r>
      <w:r w:rsidRPr="00395C2E">
        <w:rPr>
          <w:lang w:val="en-GB"/>
        </w:rPr>
        <w:t xml:space="preserve">Based on agreement: </w:t>
      </w:r>
      <w:bookmarkStart w:id="7712" w:name="_Hlk505377558"/>
      <w:bookmarkStart w:id="7713" w:name="_Hlk505591374"/>
      <w:r w:rsidRPr="00395C2E">
        <w:rPr>
          <w:lang w:val="en-GB"/>
        </w:rP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712"/>
      <w:r w:rsidRPr="00395C2E">
        <w:rPr>
          <w:lang w:val="en-GB"/>
        </w:rPr>
        <w:t>.</w:t>
      </w:r>
      <w:r>
        <w:rPr>
          <w:rStyle w:val="CommentReference"/>
        </w:rPr>
        <w:annotationRef/>
      </w:r>
    </w:p>
    <w:bookmarkEnd w:id="7713"/>
    <w:p w14:paraId="51E25C2D" w14:textId="4D4FCDC1" w:rsidR="009B67E2" w:rsidRDefault="009B67E2">
      <w:pPr>
        <w:pStyle w:val="CommentText"/>
      </w:pPr>
    </w:p>
  </w:comment>
  <w:comment w:id="7825" w:author="RIL-H152" w:date="2018-01-31T09:44:00Z" w:initials="R">
    <w:p w14:paraId="050BACF7" w14:textId="4D125394" w:rsidR="009B67E2" w:rsidRDefault="009B67E2">
      <w:pPr>
        <w:pStyle w:val="CommentText"/>
      </w:pPr>
      <w:r>
        <w:rPr>
          <w:rStyle w:val="CommentReference"/>
        </w:rPr>
        <w:annotationRef/>
      </w:r>
      <w:r>
        <w:t>It is 16 bit according to 38.211.</w:t>
      </w:r>
    </w:p>
  </w:comment>
  <w:comment w:id="7876" w:author="Rapporteur" w:date="2018-01-30T12:53:00Z" w:initials="R">
    <w:p w14:paraId="150D0CEC" w14:textId="77777777" w:rsidR="009B67E2" w:rsidRDefault="009B67E2" w:rsidP="00C56635">
      <w:pPr>
        <w:pStyle w:val="CommentText"/>
      </w:pPr>
      <w:r>
        <w:rPr>
          <w:rStyle w:val="CommentReference"/>
        </w:rPr>
        <w:annotationRef/>
      </w:r>
      <w:r>
        <w:t>There is no procedural text. Hence, not ”S”. R seems correct.</w:t>
      </w:r>
    </w:p>
  </w:comment>
  <w:comment w:id="7962" w:author="Ericsson" w:date="2018-02-05T15:22:00Z" w:initials="E">
    <w:p w14:paraId="62A9FCCF" w14:textId="29B18DE1" w:rsidR="009B67E2" w:rsidRDefault="009B67E2"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9B67E2" w:rsidRDefault="009B67E2" w:rsidP="003029A5">
      <w:pPr>
        <w:pStyle w:val="CommentText"/>
      </w:pPr>
      <w:r>
        <w:t xml:space="preserve">are those needed for? </w:t>
      </w:r>
    </w:p>
  </w:comment>
  <w:comment w:id="7986" w:author="Ericsson" w:date="2018-02-05T10:03:00Z" w:initials="E">
    <w:p w14:paraId="0DD03763" w14:textId="24055DA4" w:rsidR="009B67E2" w:rsidRDefault="009B67E2">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89" w:author="Rapporteur" w:date="2018-01-30T12:50:00Z" w:initials="R">
    <w:p w14:paraId="0110AA85" w14:textId="4E5EEC66" w:rsidR="009B67E2" w:rsidRDefault="009B67E2">
      <w:pPr>
        <w:pStyle w:val="CommentText"/>
      </w:pPr>
      <w:r>
        <w:rPr>
          <w:rStyle w:val="CommentReference"/>
        </w:rPr>
        <w:annotationRef/>
      </w:r>
      <w:r>
        <w:t>Likely large. Better make ”M”. can be released by releasing the parent.</w:t>
      </w:r>
    </w:p>
  </w:comment>
  <w:comment w:id="8002" w:author="Ericsson" w:date="2018-02-05T14:34:00Z" w:initials="E">
    <w:p w14:paraId="3A9F1017" w14:textId="0DA1CA03" w:rsidR="009B67E2" w:rsidRDefault="009B67E2">
      <w:pPr>
        <w:pStyle w:val="CommentText"/>
      </w:pPr>
      <w:r>
        <w:rPr>
          <w:rStyle w:val="CommentReference"/>
        </w:rPr>
        <w:annotationRef/>
      </w:r>
      <w:r>
        <w:t>E307: Class2: RAN1 agreements mumble something about sets of PRG values containing each or or two PRG values which then include this value...?!?!?!</w:t>
      </w:r>
    </w:p>
  </w:comment>
  <w:comment w:id="8022" w:author="Rapporteur" w:date="2018-01-31T11:26:00Z" w:initials="R">
    <w:p w14:paraId="77E227A4" w14:textId="2983DC07" w:rsidR="009B67E2" w:rsidRDefault="009B67E2">
      <w:pPr>
        <w:pStyle w:val="CommentText"/>
      </w:pPr>
      <w:r>
        <w:rPr>
          <w:rStyle w:val="CommentReference"/>
        </w:rPr>
        <w:annotationRef/>
      </w:r>
      <w:r>
        <w:t>Moved into separate IE section</w:t>
      </w:r>
    </w:p>
  </w:comment>
  <w:comment w:id="8131" w:author="Rapporteur" w:date="2018-01-30T17:44:00Z" w:initials="R">
    <w:p w14:paraId="302CE919" w14:textId="319DDFC3" w:rsidR="009B67E2" w:rsidRDefault="009B67E2">
      <w:pPr>
        <w:pStyle w:val="CommentText"/>
      </w:pPr>
      <w:r>
        <w:rPr>
          <w:rStyle w:val="CommentReference"/>
        </w:rPr>
        <w:annotationRef/>
      </w:r>
      <w:r>
        <w:t xml:space="preserve">Based on 38.214 Table 4.1-2 there seems to be just one configured codepoint. </w:t>
      </w:r>
    </w:p>
  </w:comment>
  <w:comment w:id="8084" w:author="Rapporteur" w:date="2018-01-31T15:18:00Z" w:initials="R">
    <w:p w14:paraId="7DAECF12" w14:textId="1225A4A1" w:rsidR="009B67E2" w:rsidRDefault="009B67E2">
      <w:pPr>
        <w:pStyle w:val="CommentText"/>
      </w:pPr>
      <w:r>
        <w:rPr>
          <w:rStyle w:val="CommentReference"/>
        </w:rPr>
        <w:annotationRef/>
      </w:r>
      <w:r>
        <w:t>Moved into separate IE section</w:t>
      </w:r>
    </w:p>
  </w:comment>
  <w:comment w:id="8155" w:author="Ericsson" w:date="2018-02-05T14:50:00Z" w:initials="E">
    <w:p w14:paraId="64890985" w14:textId="647B461E" w:rsidR="009B67E2" w:rsidRDefault="009B67E2">
      <w:pPr>
        <w:pStyle w:val="CommentText"/>
      </w:pPr>
      <w:r>
        <w:rPr>
          <w:rStyle w:val="CommentReference"/>
        </w:rPr>
        <w:annotationRef/>
      </w:r>
      <w:r>
        <w:t>E308: Class2: RAN1 had not indicated an offset explicitly but it seems necessary, or?</w:t>
      </w:r>
    </w:p>
  </w:comment>
  <w:comment w:id="8171" w:author="Ericsson" w:date="2018-02-05T15:03:00Z" w:initials="E">
    <w:p w14:paraId="165382FC" w14:textId="2F2B2DFA" w:rsidR="009B67E2" w:rsidRDefault="009B67E2">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85" w:author="Rapporteur" w:date="2018-01-31T11:26:00Z" w:initials="R">
    <w:p w14:paraId="3B4777D8" w14:textId="5FA3FE9A" w:rsidR="009B67E2" w:rsidRDefault="009B67E2">
      <w:pPr>
        <w:pStyle w:val="CommentText"/>
      </w:pPr>
      <w:r>
        <w:rPr>
          <w:rStyle w:val="CommentReference"/>
        </w:rPr>
        <w:annotationRef/>
      </w:r>
      <w:r>
        <w:t>Moved into separate IE section</w:t>
      </w:r>
    </w:p>
  </w:comment>
  <w:comment w:id="8998" w:author="Rapporteur" w:date="2018-01-31T15:51:00Z" w:initials="R">
    <w:p w14:paraId="17B17465" w14:textId="1F790435" w:rsidR="009B67E2" w:rsidRDefault="009B67E2">
      <w:pPr>
        <w:pStyle w:val="CommentText"/>
      </w:pPr>
      <w:r>
        <w:rPr>
          <w:rStyle w:val="CommentReference"/>
        </w:rPr>
        <w:annotationRef/>
      </w:r>
      <w:r>
        <w:t>Moved into separate IE section</w:t>
      </w:r>
    </w:p>
  </w:comment>
  <w:comment w:id="9207" w:author="Rapporteur" w:date="2018-01-31T15:26:00Z" w:initials="R">
    <w:p w14:paraId="4883E270" w14:textId="49354C1F" w:rsidR="009B67E2" w:rsidRDefault="009B67E2">
      <w:pPr>
        <w:pStyle w:val="CommentText"/>
      </w:pPr>
      <w:r>
        <w:rPr>
          <w:rStyle w:val="CommentReference"/>
        </w:rPr>
        <w:annotationRef/>
      </w:r>
      <w:r>
        <w:t>Moved into separate IE section</w:t>
      </w:r>
    </w:p>
  </w:comment>
  <w:comment w:id="9328" w:author="Rapporteur" w:date="2018-01-31T17:50:00Z" w:initials="R">
    <w:p w14:paraId="47A5BCD5" w14:textId="582CD714" w:rsidR="009B67E2" w:rsidRDefault="009B67E2">
      <w:pPr>
        <w:pStyle w:val="CommentText"/>
      </w:pPr>
      <w:r>
        <w:rPr>
          <w:rStyle w:val="CommentReference"/>
        </w:rPr>
        <w:annotationRef/>
      </w:r>
      <w:r>
        <w:t>Moved to PUSCH-PowerControl</w:t>
      </w:r>
    </w:p>
  </w:comment>
  <w:comment w:id="9400" w:author="Rapporteur" w:date="2018-01-31T15:35:00Z" w:initials="R">
    <w:p w14:paraId="76217AA5" w14:textId="154A6999" w:rsidR="009B67E2" w:rsidRDefault="009B67E2">
      <w:pPr>
        <w:pStyle w:val="CommentText"/>
      </w:pPr>
      <w:r>
        <w:rPr>
          <w:rStyle w:val="CommentReference"/>
        </w:rPr>
        <w:annotationRef/>
      </w:r>
      <w:r>
        <w:t>Moved to separate IE section</w:t>
      </w:r>
    </w:p>
  </w:comment>
  <w:comment w:id="9914" w:author="Rapporteur" w:date="2018-02-06T09:29:00Z" w:initials="R">
    <w:p w14:paraId="20417500" w14:textId="425D4AD4" w:rsidR="009B67E2" w:rsidRDefault="009B67E2">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9B67E2" w:rsidRDefault="009B67E2">
      <w:pPr>
        <w:pStyle w:val="CommentText"/>
      </w:pPr>
      <w:r>
        <w:t>Range will likely be from -196. And it should have 2^6=64 values according to RAN1.</w:t>
      </w:r>
    </w:p>
  </w:comment>
  <w:comment w:id="9966" w:author="Rapporteur" w:date="2018-02-01T15:25:00Z" w:initials="R">
    <w:p w14:paraId="42F67E7E" w14:textId="766B665C" w:rsidR="009B67E2" w:rsidRDefault="009B67E2">
      <w:pPr>
        <w:pStyle w:val="CommentText"/>
      </w:pPr>
      <w:r>
        <w:rPr>
          <w:rStyle w:val="CommentReference"/>
        </w:rPr>
        <w:annotationRef/>
      </w:r>
      <w:r>
        <w:t>As agreed in UP session</w:t>
      </w:r>
    </w:p>
  </w:comment>
  <w:comment w:id="9964" w:author="Mats Folke" w:date="2018-02-01T16:44:00Z" w:initials="MF">
    <w:p w14:paraId="09512B30" w14:textId="25CD2249" w:rsidR="009B67E2" w:rsidRDefault="009B67E2">
      <w:pPr>
        <w:pStyle w:val="CommentText"/>
      </w:pPr>
      <w:r>
        <w:rPr>
          <w:rStyle w:val="CommentReference"/>
        </w:rPr>
        <w:annotationRef/>
      </w:r>
      <w:r>
        <w:t>Might be good to add that the gNB never configures a response windoe longer than 10 ms. It was also agreed in the UP session.</w:t>
      </w:r>
    </w:p>
  </w:comment>
  <w:comment w:id="10505" w:author="Ericsson" w:date="2018-02-06T22:51:00Z" w:initials="E">
    <w:p w14:paraId="7384CCEB" w14:textId="70A96375" w:rsidR="009B67E2" w:rsidRDefault="009B67E2">
      <w:pPr>
        <w:pStyle w:val="CommentText"/>
      </w:pPr>
      <w:r>
        <w:rPr>
          <w:rStyle w:val="CommentReference"/>
        </w:rPr>
        <w:annotationRef/>
      </w:r>
      <w:r>
        <w:t>E310</w:t>
      </w:r>
      <w:r w:rsidRPr="00824F11">
        <w:t>: Class2: Replace by INTEGER(0.. 65535) since it may be easier to use in implementation?</w:t>
      </w:r>
    </w:p>
  </w:comment>
  <w:comment w:id="10657" w:author="Rapporteur" w:date="2018-02-01T14:02:00Z" w:initials="R">
    <w:p w14:paraId="25B1880C" w14:textId="048B1487" w:rsidR="009B67E2" w:rsidRDefault="009B67E2">
      <w:pPr>
        <w:pStyle w:val="CommentText"/>
      </w:pPr>
      <w:r>
        <w:t xml:space="preserve">E311 </w:t>
      </w:r>
      <w:r>
        <w:rPr>
          <w:rStyle w:val="CommentReference"/>
        </w:rPr>
        <w:annotationRef/>
      </w:r>
      <w:r>
        <w:t>Class 2: Allows delta signalling</w:t>
      </w:r>
    </w:p>
  </w:comment>
  <w:comment w:id="10672" w:author="Rapporteur" w:date="2018-02-01T14:03:00Z" w:initials="R">
    <w:p w14:paraId="2B035D76" w14:textId="1526E86C" w:rsidR="009B67E2" w:rsidRDefault="009B67E2">
      <w:pPr>
        <w:pStyle w:val="CommentText"/>
      </w:pPr>
      <w:r>
        <w:rPr>
          <w:rStyle w:val="CommentReference"/>
        </w:rPr>
        <w:annotationRef/>
      </w:r>
      <w:r>
        <w:t xml:space="preserve">E312 </w:t>
      </w:r>
      <w:r>
        <w:rPr>
          <w:rStyle w:val="CommentReference"/>
        </w:rPr>
        <w:annotationRef/>
      </w:r>
      <w:r>
        <w:t>Class 2: Allows delta signalling</w:t>
      </w:r>
    </w:p>
  </w:comment>
  <w:comment w:id="10711" w:author="Ericsson" w:date="2018-02-06T22:49:00Z" w:initials="E">
    <w:p w14:paraId="66189A1F" w14:textId="59C35D7B" w:rsidR="009B67E2" w:rsidRDefault="009B67E2">
      <w:pPr>
        <w:pStyle w:val="CommentText"/>
      </w:pPr>
      <w:r>
        <w:rPr>
          <w:rStyle w:val="CommentReference"/>
        </w:rPr>
        <w:annotationRef/>
      </w:r>
      <w:r>
        <w:t>E313: Class2: Replace by INTEGER(0..</w:t>
      </w:r>
      <w:r w:rsidRPr="00824F11">
        <w:t>1023</w:t>
      </w:r>
      <w:r>
        <w:t>) since it may be easier to use in implementation?</w:t>
      </w:r>
    </w:p>
  </w:comment>
  <w:comment w:id="10724" w:author="Rapporteur" w:date="2018-02-01T14:37:00Z" w:initials="R">
    <w:p w14:paraId="5EFD74C3" w14:textId="25BFCF15" w:rsidR="009B67E2" w:rsidRDefault="009B67E2">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76" w:author="Ericsson" w:date="2018-02-05T08:52:00Z" w:initials="E">
    <w:p w14:paraId="6D657DE0" w14:textId="322DF32E" w:rsidR="009B67E2" w:rsidRDefault="009B67E2"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9B67E2" w:rsidRDefault="009B67E2" w:rsidP="002D4F5D">
      <w:pPr>
        <w:pStyle w:val="CommentText"/>
      </w:pPr>
      <w:r>
        <w:t>If the maximum number of configureble search spaces (40) per UE, per cell or per BWP?</w:t>
      </w:r>
    </w:p>
  </w:comment>
  <w:comment w:id="10789" w:author="Ericsson" w:date="2018-02-05T13:53:00Z" w:initials="E">
    <w:p w14:paraId="556504B1" w14:textId="660A5A15" w:rsidR="009B67E2" w:rsidRDefault="009B67E2">
      <w:pPr>
        <w:pStyle w:val="CommentText"/>
      </w:pPr>
      <w:r>
        <w:rPr>
          <w:rStyle w:val="CommentReference"/>
        </w:rPr>
        <w:annotationRef/>
      </w:r>
      <w:r>
        <w:t>E315: Class 2: Are these generally applicable or only for some formats? can the be overridden by format-specific values (e.g. in SFI)?</w:t>
      </w:r>
    </w:p>
  </w:comment>
  <w:comment w:id="10933" w:author="Ericsson" w:date="2018-02-05T13:57:00Z" w:initials="E">
    <w:p w14:paraId="6B954CF0" w14:textId="54B28EDB" w:rsidR="009B67E2" w:rsidRDefault="009B67E2">
      <w:pPr>
        <w:pStyle w:val="CommentText"/>
      </w:pPr>
      <w:r>
        <w:rPr>
          <w:rStyle w:val="CommentReference"/>
        </w:rPr>
        <w:annotationRef/>
      </w:r>
      <w:r>
        <w:t xml:space="preserve">E316: Class2: Pull these parameters into the SearchSpace format2_0 once the open issues have been sorted out. </w:t>
      </w:r>
    </w:p>
  </w:comment>
  <w:comment w:id="10937" w:author="L1 Parameters R1-1801276" w:date="2018-02-05T13:51:00Z" w:initials="L">
    <w:p w14:paraId="4A6C9AA9" w14:textId="5285BADE" w:rsidR="009B67E2" w:rsidRDefault="009B67E2">
      <w:pPr>
        <w:pStyle w:val="CommentText"/>
      </w:pPr>
      <w:r>
        <w:rPr>
          <w:rStyle w:val="CommentReference"/>
        </w:rPr>
        <w:annotationRef/>
      </w:r>
      <w:r>
        <w:t>No longer required since the SFI configuration is now part of a SearchSpace configuration which is linked itself to a CORESET.</w:t>
      </w:r>
    </w:p>
  </w:comment>
  <w:comment w:id="10941" w:author="Ericsson" w:date="2018-02-05T13:53:00Z" w:initials="E">
    <w:p w14:paraId="3A62080B" w14:textId="2B718A38" w:rsidR="009B67E2" w:rsidRDefault="009B67E2">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955" w:author="Ericsson" w:date="2018-02-05T13:54:00Z" w:initials="E">
    <w:p w14:paraId="4BD2DA30" w14:textId="0E320425" w:rsidR="009B67E2" w:rsidRDefault="009B67E2">
      <w:pPr>
        <w:pStyle w:val="CommentText"/>
      </w:pPr>
      <w:r>
        <w:rPr>
          <w:rStyle w:val="CommentReference"/>
        </w:rPr>
        <w:annotationRef/>
      </w:r>
      <w:r>
        <w:t>E318: Class2: Do</w:t>
      </w:r>
      <w:r>
        <w:rPr>
          <w:noProof/>
        </w:rPr>
        <w:t xml:space="preserve"> these o</w:t>
      </w:r>
      <w:r>
        <w:t>verride the parameters configured in the SearchSpace?</w:t>
      </w:r>
    </w:p>
  </w:comment>
  <w:comment w:id="10976" w:author="Ericsson" w:date="2018-02-05T14:01:00Z" w:initials="E">
    <w:p w14:paraId="7A842CCF" w14:textId="15A7AA10" w:rsidR="009B67E2" w:rsidRDefault="009B67E2">
      <w:pPr>
        <w:pStyle w:val="CommentText"/>
      </w:pPr>
      <w:r>
        <w:rPr>
          <w:rStyle w:val="CommentReference"/>
        </w:rPr>
        <w:annotationRef/>
      </w:r>
      <w:r>
        <w:t>E319: Class2: consider pulling these into the format2_3.</w:t>
      </w:r>
    </w:p>
  </w:comment>
  <w:comment w:id="10980" w:author="L1 Parameters R1-1801276" w:date="2018-02-05T13:59:00Z" w:initials="L">
    <w:p w14:paraId="3F6DB172" w14:textId="4703B66A" w:rsidR="009B67E2" w:rsidRDefault="009B67E2">
      <w:pPr>
        <w:pStyle w:val="CommentText"/>
      </w:pPr>
      <w:r>
        <w:rPr>
          <w:rStyle w:val="CommentReference"/>
        </w:rPr>
        <w:annotationRef/>
      </w:r>
      <w:r>
        <w:t>No longer required since ths configuration is now part of a SearchSpace configuration which is linked itself to a CORESET.</w:t>
      </w:r>
    </w:p>
  </w:comment>
  <w:comment w:id="10986" w:author="Ericsson" w:date="2018-02-05T13:59:00Z" w:initials="E">
    <w:p w14:paraId="04845FD1" w14:textId="1ADAE8AD" w:rsidR="009B67E2" w:rsidRDefault="009B67E2">
      <w:pPr>
        <w:pStyle w:val="CommentText"/>
      </w:pPr>
      <w:r>
        <w:rPr>
          <w:rStyle w:val="CommentReference"/>
        </w:rPr>
        <w:annotationRef/>
      </w:r>
      <w:r>
        <w:t>E320: Class2: If this must be common across the BWPs, CORESETs, SearchSpaces and possibly ServingCells, it should be pulled up.</w:t>
      </w:r>
    </w:p>
  </w:comment>
  <w:comment w:id="11064" w:author="Rapporteur" w:date="2018-02-01T14:52:00Z" w:initials="R">
    <w:p w14:paraId="0A8A67AE" w14:textId="586E8A9A" w:rsidR="009B67E2" w:rsidRDefault="009B67E2">
      <w:pPr>
        <w:pStyle w:val="CommentText"/>
      </w:pPr>
      <w:r>
        <w:rPr>
          <w:rStyle w:val="CommentReference"/>
        </w:rPr>
        <w:annotationRef/>
      </w:r>
      <w:r>
        <w:t xml:space="preserve">Note: in this place ”HO” is correct since the field is not necessary for a synchronous reconfiguration in the same cell. </w:t>
      </w:r>
    </w:p>
  </w:comment>
  <w:comment w:id="11284" w:author="RIL-H240" w:date="2018-02-01T15:10:00Z" w:initials="R">
    <w:p w14:paraId="454A06A9" w14:textId="78271DF3" w:rsidR="009B67E2" w:rsidRDefault="009B67E2">
      <w:pPr>
        <w:pStyle w:val="CommentText"/>
      </w:pPr>
      <w:r>
        <w:rPr>
          <w:rStyle w:val="CommentReference"/>
        </w:rPr>
        <w:annotationRef/>
      </w:r>
      <w:r>
        <w:t>Moved to PDSCH-Config</w:t>
      </w:r>
    </w:p>
  </w:comment>
  <w:comment w:id="11294" w:author="RIL-H240" w:date="2018-02-01T15:11:00Z" w:initials="R">
    <w:p w14:paraId="01AEE152" w14:textId="0FA79104" w:rsidR="009B67E2" w:rsidRDefault="009B67E2">
      <w:pPr>
        <w:pStyle w:val="CommentText"/>
      </w:pPr>
      <w:r>
        <w:rPr>
          <w:rStyle w:val="CommentReference"/>
        </w:rPr>
        <w:annotationRef/>
      </w:r>
      <w:r>
        <w:t>Moved to PUSCH-Config</w:t>
      </w:r>
    </w:p>
  </w:comment>
  <w:comment w:id="11469" w:author="Ericsson" w:date="2018-02-02T15:59:00Z" w:initials="E">
    <w:p w14:paraId="79E9A9B0" w14:textId="77777777" w:rsidR="009B67E2" w:rsidRDefault="009B67E2"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9B67E2" w:rsidRDefault="009B67E2">
      <w:pPr>
        <w:pStyle w:val="CommentText"/>
      </w:pPr>
    </w:p>
  </w:comment>
  <w:comment w:id="11485" w:author="Ericsson" w:date="2018-02-02T15:41:00Z" w:initials="E">
    <w:p w14:paraId="54AA6C1C" w14:textId="1A2250CF" w:rsidR="009B67E2" w:rsidRDefault="009B67E2">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96" w:author="L1 Parameters R1-1801276" w:date="2018-02-05T19:07:00Z" w:initials="L">
    <w:p w14:paraId="171C0517" w14:textId="1D79E88E" w:rsidR="009B67E2" w:rsidRDefault="009B67E2">
      <w:pPr>
        <w:pStyle w:val="CommentText"/>
      </w:pPr>
      <w:r>
        <w:rPr>
          <w:rStyle w:val="CommentReference"/>
        </w:rPr>
        <w:annotationRef/>
      </w:r>
      <w:r>
        <w:t>Exxx: Class2: According to L1 table the value for UL was increased to 16. What about DL?</w:t>
      </w:r>
    </w:p>
  </w:comment>
  <w:comment w:id="11497" w:author="Ericsson" w:date="2018-02-02T15:42:00Z" w:initials="E">
    <w:p w14:paraId="4C3E8D0D" w14:textId="00366DE4" w:rsidR="009B67E2" w:rsidRDefault="009B67E2">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03" w:author="Ericsson" w:date="2018-02-02T15:38:00Z" w:initials="E">
    <w:p w14:paraId="14B10C35" w14:textId="13105721" w:rsidR="009B67E2" w:rsidRDefault="009B67E2">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13" w:author="Ericsson" w:date="2018-02-02T15:43:00Z" w:initials="E">
    <w:p w14:paraId="7426F1CF" w14:textId="06A6CF4D" w:rsidR="009B67E2" w:rsidRDefault="009B67E2">
      <w:pPr>
        <w:pStyle w:val="CommentText"/>
      </w:pPr>
      <w:r>
        <w:rPr>
          <w:rStyle w:val="CommentReference"/>
        </w:rPr>
        <w:annotationRef/>
      </w:r>
      <w:r>
        <w:t xml:space="preserve">Exxx: Class2: Allow delta assuming that PUCCH remains while other parameters change? </w:t>
      </w:r>
    </w:p>
    <w:p w14:paraId="486B60CA" w14:textId="5C1BD90E" w:rsidR="009B67E2" w:rsidRDefault="009B67E2">
      <w:pPr>
        <w:pStyle w:val="CommentText"/>
      </w:pPr>
      <w:r>
        <w:t>Or is it maybe even possible to omit PUCCH and run without feedback?</w:t>
      </w:r>
    </w:p>
  </w:comment>
  <w:comment w:id="11519" w:author="Huawei R2-1800479" w:date="2018-02-02T14:55:00Z" w:initials="H">
    <w:p w14:paraId="4A6B4702" w14:textId="17ACBEF4" w:rsidR="009B67E2" w:rsidRDefault="009B67E2">
      <w:pPr>
        <w:pStyle w:val="CommentText"/>
      </w:pPr>
      <w:r>
        <w:rPr>
          <w:rStyle w:val="CommentReference"/>
        </w:rPr>
        <w:annotationRef/>
      </w:r>
      <w:r>
        <w:t>Moved to separate IE section (ConfiguredGrantConfig)</w:t>
      </w:r>
    </w:p>
  </w:comment>
  <w:comment w:id="11631" w:author="Rapporteur" w:date="2018-02-02T16:06:00Z" w:initials="R">
    <w:p w14:paraId="045935F6" w14:textId="407BBA85" w:rsidR="009B67E2" w:rsidRDefault="009B67E2">
      <w:pPr>
        <w:pStyle w:val="CommentText"/>
      </w:pPr>
      <w:r>
        <w:rPr>
          <w:rStyle w:val="CommentReference"/>
        </w:rPr>
        <w:annotationRef/>
      </w:r>
      <w:r>
        <w:t>TODO: Move to correct place (track changes lost!)</w:t>
      </w:r>
    </w:p>
  </w:comment>
  <w:comment w:id="11647" w:author="Huawei R2-1800479" w:date="2018-02-02T14:59:00Z" w:initials="H">
    <w:p w14:paraId="15E2AAAF" w14:textId="40AF1165" w:rsidR="009B67E2" w:rsidRDefault="009B67E2">
      <w:pPr>
        <w:pStyle w:val="CommentText"/>
      </w:pPr>
      <w:r>
        <w:rPr>
          <w:rStyle w:val="CommentReference"/>
        </w:rPr>
        <w:annotationRef/>
      </w:r>
      <w:r>
        <w:t>Unlike CR, we use R since there is not procedural description but a default value in field description.</w:t>
      </w:r>
    </w:p>
  </w:comment>
  <w:comment w:id="11659" w:author="Ericsson" w:date="2018-02-02T15:11:00Z" w:initials="E">
    <w:p w14:paraId="1433F1A9" w14:textId="1CD4265C" w:rsidR="009B67E2" w:rsidRDefault="009B67E2">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25" w:author="Ericsson" w:date="2018-02-02T15:27:00Z" w:initials="E">
    <w:p w14:paraId="7CA77FB2" w14:textId="2959CF98" w:rsidR="009B67E2" w:rsidRDefault="009B67E2">
      <w:pPr>
        <w:pStyle w:val="CommentText"/>
      </w:pPr>
      <w:r>
        <w:rPr>
          <w:rStyle w:val="CommentReference"/>
        </w:rPr>
        <w:annotationRef/>
      </w:r>
      <w:r>
        <w:t>Added an empty sequence with extension in case there happen to be parameters specific to this type.</w:t>
      </w:r>
    </w:p>
  </w:comment>
  <w:comment w:id="11678" w:author="Ericsson" w:date="2018-02-02T15:58:00Z" w:initials="E">
    <w:p w14:paraId="78ADF8AB" w14:textId="691D7412" w:rsidR="009B67E2" w:rsidRDefault="009B67E2">
      <w:pPr>
        <w:pStyle w:val="CommentText"/>
      </w:pPr>
      <w:r>
        <w:rPr>
          <w:rStyle w:val="CommentReference"/>
        </w:rPr>
        <w:annotationRef/>
      </w:r>
      <w:r>
        <w:t>Changes in this section incorrectly tracked as ”Ericsson”. Should have been ”Huawei R2.1800480”</w:t>
      </w:r>
    </w:p>
  </w:comment>
  <w:comment w:id="11749" w:author="" w:date="2018-02-02T08:58:00Z" w:initials="R">
    <w:p w14:paraId="6A9399AB" w14:textId="2757E3D1" w:rsidR="009B67E2" w:rsidRDefault="009B67E2">
      <w:pPr>
        <w:pStyle w:val="CommentText"/>
      </w:pPr>
      <w:r>
        <w:rPr>
          <w:rStyle w:val="CommentReference"/>
        </w:rPr>
        <w:annotationRef/>
      </w:r>
      <w:r>
        <w:t>Moved to PUSCH-Config</w:t>
      </w:r>
    </w:p>
  </w:comment>
  <w:comment w:id="12157" w:author="Rapporteur" w:date="2018-02-01T15:23:00Z" w:initials="R">
    <w:p w14:paraId="42000F54" w14:textId="28E9273F" w:rsidR="009B67E2" w:rsidRDefault="009B67E2">
      <w:pPr>
        <w:pStyle w:val="CommentText"/>
      </w:pPr>
      <w:r>
        <w:rPr>
          <w:rStyle w:val="CommentReference"/>
        </w:rPr>
        <w:annotationRef/>
      </w:r>
      <w:r>
        <w:t>FFS valid but does not belong to this place</w:t>
      </w:r>
    </w:p>
  </w:comment>
  <w:comment w:id="12180" w:author="Ericsson" w:date="2018-02-02T09:31:00Z" w:initials="E">
    <w:p w14:paraId="7484B37E" w14:textId="7C6DF673" w:rsidR="009B67E2" w:rsidRDefault="009B67E2">
      <w:pPr>
        <w:pStyle w:val="CommentText"/>
      </w:pPr>
      <w:r>
        <w:rPr>
          <w:rStyle w:val="CommentReference"/>
        </w:rPr>
        <w:annotationRef/>
      </w:r>
      <w:r>
        <w:t>Exxx: Class2: Isn't it so that the TPC stuff was removed?</w:t>
      </w:r>
    </w:p>
  </w:comment>
  <w:comment w:id="12181" w:author="Ericsson" w:date="2018-02-02T09:30:00Z" w:initials="E">
    <w:p w14:paraId="734AB9BE" w14:textId="2670D21E" w:rsidR="009B67E2" w:rsidRDefault="009B67E2">
      <w:pPr>
        <w:pStyle w:val="CommentText"/>
      </w:pPr>
      <w:r>
        <w:rPr>
          <w:rStyle w:val="CommentReference"/>
        </w:rPr>
        <w:annotationRef/>
      </w:r>
      <w:r>
        <w:t>Exxx: Class2: change this to something like ”srs-RequestFieldPresent  BOOLEAN”?!</w:t>
      </w:r>
    </w:p>
  </w:comment>
  <w:comment w:id="12245" w:author="Rapporteur" w:date="2018-01-30T11:37:00Z" w:initials="R">
    <w:p w14:paraId="43907B8B" w14:textId="2177DC95" w:rsidR="009B67E2" w:rsidRDefault="009B67E2">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68" w:author="Ericsson" w:date="2018-02-02T09:43:00Z" w:initials="E">
    <w:p w14:paraId="2AA81C9B" w14:textId="30F46A33" w:rsidR="009B67E2" w:rsidRPr="008E6C0F" w:rsidRDefault="009B67E2">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64" w:author="Rapporteur" w:date="2018-02-02T10:41:00Z" w:initials="R">
    <w:p w14:paraId="66A2027B" w14:textId="4B1D3B09" w:rsidR="009B67E2" w:rsidRDefault="009B67E2">
      <w:pPr>
        <w:pStyle w:val="CommentText"/>
      </w:pPr>
      <w:r>
        <w:rPr>
          <w:rStyle w:val="CommentReference"/>
        </w:rPr>
        <w:annotationRef/>
      </w:r>
      <w:r>
        <w:t>Exxx: Class2: Suggesting to adopt an AddMod/Release structure for this potentially large list.</w:t>
      </w:r>
    </w:p>
    <w:p w14:paraId="3B6EA136" w14:textId="4B428CBD" w:rsidR="009B67E2" w:rsidRDefault="009B67E2">
      <w:pPr>
        <w:pStyle w:val="CommentText"/>
      </w:pPr>
      <w:r>
        <w:t>Also added a structure to indicate slots that are DL-only, UL-only or explicit.</w:t>
      </w:r>
    </w:p>
  </w:comment>
  <w:comment w:id="12466" w:author="Rapporteur" w:date="2018-02-02T11:21:00Z" w:initials="R">
    <w:p w14:paraId="46153227" w14:textId="42083BAF" w:rsidR="009B67E2" w:rsidRDefault="009B67E2">
      <w:pPr>
        <w:pStyle w:val="CommentText"/>
      </w:pPr>
      <w:r>
        <w:rPr>
          <w:rStyle w:val="CommentReference"/>
        </w:rPr>
        <w:annotationRef/>
      </w:r>
      <w:r>
        <w:t>Exxx: Class2: Corrected range to start from 1. Added Need R. Added description what to assume for absence.</w:t>
      </w:r>
    </w:p>
  </w:comment>
  <w:comment w:id="12484" w:author="Rapporteur" w:date="2018-02-02T11:22:00Z" w:initials="R">
    <w:p w14:paraId="4262C8A3" w14:textId="01381CDE" w:rsidR="009B67E2" w:rsidRDefault="009B67E2">
      <w:pPr>
        <w:pStyle w:val="CommentText"/>
      </w:pPr>
      <w:r>
        <w:rPr>
          <w:rStyle w:val="CommentReference"/>
        </w:rPr>
        <w:annotationRef/>
      </w:r>
      <w:r>
        <w:t>Exxx: Class2: Corrected range to start from 1. Added Need R. Added description what to assume for absence.</w:t>
      </w:r>
    </w:p>
  </w:comment>
  <w:comment w:id="13718" w:author="R2-1801639" w:date="2018-02-01T11:49:00Z" w:initials="OT">
    <w:p w14:paraId="29E1D128" w14:textId="77777777" w:rsidR="009B67E2" w:rsidRPr="00395C2E" w:rsidRDefault="009B67E2" w:rsidP="00DA441C">
      <w:pPr>
        <w:pStyle w:val="Doc-text2"/>
        <w:pBdr>
          <w:top w:val="single" w:sz="4" w:space="1" w:color="auto"/>
          <w:left w:val="single" w:sz="4" w:space="4" w:color="auto"/>
          <w:bottom w:val="single" w:sz="4" w:space="1" w:color="auto"/>
          <w:right w:val="single" w:sz="4" w:space="4" w:color="auto"/>
        </w:pBdr>
        <w:rPr>
          <w:lang w:val="en-GB"/>
        </w:rPr>
      </w:pPr>
      <w:r>
        <w:rPr>
          <w:rStyle w:val="CommentReference"/>
        </w:rPr>
        <w:annotationRef/>
      </w:r>
      <w:r w:rsidRPr="00395C2E">
        <w:rPr>
          <w:lang w:val="en-GB"/>
        </w:rPr>
        <w:t xml:space="preserve">Agreement: </w:t>
      </w:r>
      <w:r w:rsidRPr="00395C2E">
        <w:rPr>
          <w:highlight w:val="yellow"/>
          <w:lang w:val="en-GB"/>
        </w:rPr>
        <w:t>1a: Inter-node RRC message, SCG-ConfigInfo, is used to forward the NR measurement results according to SN configuration and failure type from the MN to the old SN and/or new SN.</w:t>
      </w:r>
    </w:p>
    <w:p w14:paraId="3B646261" w14:textId="13CDD78D" w:rsidR="009B67E2" w:rsidRDefault="009B67E2">
      <w:pPr>
        <w:pStyle w:val="CommentText"/>
      </w:pPr>
    </w:p>
  </w:comment>
  <w:comment w:id="13935" w:author="Ericsson" w:date="2018-02-02T17:36:00Z" w:initials="E">
    <w:p w14:paraId="01C2E0CF" w14:textId="38BEAA72" w:rsidR="009B67E2" w:rsidRDefault="009B67E2">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77" w:author="Rapporteur" w:date="2018-02-06T09:12:00Z" w:initials="R">
    <w:p w14:paraId="77E72553" w14:textId="61B7ED76" w:rsidR="009B67E2" w:rsidRDefault="009B67E2">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7831C67" w15:done="0"/>
  <w15:commentEx w15:paraId="742D8ECB" w15:done="0"/>
  <w15:commentEx w15:paraId="404FD8C6" w15:done="0"/>
  <w15:commentEx w15:paraId="7514A8FC"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7831C67" w16cid:durableId="1E2C21BB"/>
  <w16cid:commentId w16cid:paraId="404FD8C6" w16cid:durableId="1E2EE1FC"/>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75A0" w14:textId="77777777" w:rsidR="0050021A" w:rsidRDefault="0050021A">
      <w:r>
        <w:separator/>
      </w:r>
    </w:p>
  </w:endnote>
  <w:endnote w:type="continuationSeparator" w:id="0">
    <w:p w14:paraId="617D056E" w14:textId="77777777" w:rsidR="0050021A" w:rsidRDefault="0050021A">
      <w:r>
        <w:continuationSeparator/>
      </w:r>
    </w:p>
  </w:endnote>
  <w:endnote w:type="continuationNotice" w:id="1">
    <w:p w14:paraId="622E9970" w14:textId="77777777" w:rsidR="0050021A" w:rsidRDefault="00500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9B67E2" w:rsidRDefault="009B67E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2F0A" w14:textId="77777777" w:rsidR="0050021A" w:rsidRDefault="0050021A">
      <w:r>
        <w:separator/>
      </w:r>
    </w:p>
  </w:footnote>
  <w:footnote w:type="continuationSeparator" w:id="0">
    <w:p w14:paraId="770F1804" w14:textId="77777777" w:rsidR="0050021A" w:rsidRDefault="0050021A">
      <w:r>
        <w:continuationSeparator/>
      </w:r>
    </w:p>
  </w:footnote>
  <w:footnote w:type="continuationNotice" w:id="1">
    <w:p w14:paraId="79254562" w14:textId="77777777" w:rsidR="0050021A" w:rsidRDefault="005002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9B67E2" w:rsidRDefault="009B67E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488A2703" w:rsidR="009B67E2" w:rsidRDefault="009B67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0B1D">
      <w:rPr>
        <w:rFonts w:ascii="Arial" w:hAnsi="Arial" w:cs="Arial"/>
        <w:b/>
        <w:noProof/>
        <w:sz w:val="18"/>
        <w:szCs w:val="18"/>
      </w:rPr>
      <w:t>3GPP TS 38.331 V1.0.1 (2017-12)</w:t>
    </w:r>
    <w:r>
      <w:rPr>
        <w:rFonts w:ascii="Arial" w:hAnsi="Arial" w:cs="Arial"/>
        <w:b/>
        <w:sz w:val="18"/>
        <w:szCs w:val="18"/>
      </w:rPr>
      <w:fldChar w:fldCharType="end"/>
    </w:r>
  </w:p>
  <w:p w14:paraId="144CEA9D" w14:textId="7471188D" w:rsidR="009B67E2" w:rsidRDefault="009B67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0B1D">
      <w:rPr>
        <w:rFonts w:ascii="Arial" w:hAnsi="Arial" w:cs="Arial"/>
        <w:b/>
        <w:noProof/>
        <w:sz w:val="18"/>
        <w:szCs w:val="18"/>
      </w:rPr>
      <w:t>265</w:t>
    </w:r>
    <w:r>
      <w:rPr>
        <w:rFonts w:ascii="Arial" w:hAnsi="Arial" w:cs="Arial"/>
        <w:b/>
        <w:sz w:val="18"/>
        <w:szCs w:val="18"/>
      </w:rPr>
      <w:fldChar w:fldCharType="end"/>
    </w:r>
  </w:p>
  <w:p w14:paraId="65D14B0C" w14:textId="5BE9F0F6" w:rsidR="009B67E2" w:rsidRDefault="009B67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0B1D">
      <w:rPr>
        <w:rFonts w:ascii="Arial" w:hAnsi="Arial" w:cs="Arial"/>
        <w:b/>
        <w:noProof/>
        <w:sz w:val="18"/>
        <w:szCs w:val="18"/>
      </w:rPr>
      <w:t>Release 15</w:t>
    </w:r>
    <w:r>
      <w:rPr>
        <w:rFonts w:ascii="Arial" w:hAnsi="Arial" w:cs="Arial"/>
        <w:b/>
        <w:sz w:val="18"/>
        <w:szCs w:val="18"/>
      </w:rPr>
      <w:fldChar w:fldCharType="end"/>
    </w:r>
  </w:p>
  <w:p w14:paraId="2938E62D" w14:textId="77777777" w:rsidR="009B67E2" w:rsidRDefault="009B67E2">
    <w:pPr>
      <w:pStyle w:val="Header"/>
    </w:pPr>
  </w:p>
  <w:p w14:paraId="06E30586" w14:textId="77777777" w:rsidR="009B67E2" w:rsidRDefault="009B67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Bucknell">
    <w15:presenceInfo w15:providerId="AD" w15:userId="S-1-5-21-1483368706-2114269706-925700815-3212"/>
  </w15:person>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E334">
    <w15:presenceInfo w15:providerId="None" w15:userId="RIL-E334"/>
  </w15:person>
  <w15:person w15:author="Huawei_Class2">
    <w15:presenceInfo w15:providerId="None" w15:userId="Huawei_Class2"/>
  </w15:person>
  <w15:person w15:author="ZTE">
    <w15:presenceInfo w15:providerId="None" w15:userId="ZTE"/>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97F3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2DC"/>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2A6"/>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5C2E"/>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21A"/>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6EE7"/>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99C"/>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7E2"/>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BA0"/>
    <w:rsid w:val="00B73F49"/>
    <w:rsid w:val="00B749FC"/>
    <w:rsid w:val="00B74A60"/>
    <w:rsid w:val="00B750A4"/>
    <w:rsid w:val="00B7544A"/>
    <w:rsid w:val="00B754CA"/>
    <w:rsid w:val="00B7564E"/>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07C5"/>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79F"/>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5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0B1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C4D938-9862-405E-ACA5-2B5AA251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265</Pages>
  <Words>90642</Words>
  <Characters>516661</Characters>
  <Application>Microsoft Office Word</Application>
  <DocSecurity>4</DocSecurity>
  <Lines>4305</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2018-02-16T22:19:00Z</dcterms:created>
  <dcterms:modified xsi:type="dcterms:W3CDTF">2018-02-16T22:19:00Z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