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22E3" w14:textId="77777777" w:rsidR="00395FB7" w:rsidRDefault="00395FB7" w:rsidP="00395FB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6684"/>
      <w:bookmarkStart w:id="13" w:name="_Toc124712519"/>
      <w:r>
        <w:rPr>
          <w:b/>
          <w:noProof/>
          <w:sz w:val="24"/>
        </w:rPr>
        <w:t>3GPP TSG-</w:t>
      </w:r>
      <w:r w:rsidR="00640054">
        <w:fldChar w:fldCharType="begin"/>
      </w:r>
      <w:r w:rsidR="00640054">
        <w:instrText xml:space="preserve"> DOCPROPERTY  TSG/WGRef  \* MERGEFORMAT </w:instrText>
      </w:r>
      <w:r w:rsidR="00640054">
        <w:fldChar w:fldCharType="separate"/>
      </w:r>
      <w:r>
        <w:rPr>
          <w:b/>
          <w:noProof/>
          <w:sz w:val="24"/>
        </w:rPr>
        <w:t>RAN WG2</w:t>
      </w:r>
      <w:r w:rsidR="006400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4A0F13">
        <w:rPr>
          <w:b/>
          <w:bCs/>
          <w:sz w:val="24"/>
          <w:szCs w:val="24"/>
        </w:rPr>
        <w:t>R2-</w:t>
      </w:r>
      <w:r w:rsidRPr="00E25DF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40xxxx</w:t>
      </w:r>
    </w:p>
    <w:p w14:paraId="63B12425" w14:textId="77777777" w:rsidR="00395FB7" w:rsidRDefault="00395FB7" w:rsidP="00395F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4D8A9947" w14:textId="77777777" w:rsidR="002678A7" w:rsidRPr="00CE0424" w:rsidRDefault="002678A7" w:rsidP="002678A7">
      <w:pPr>
        <w:pStyle w:val="3GPPHeader"/>
      </w:pPr>
    </w:p>
    <w:p w14:paraId="59270645" w14:textId="77777777" w:rsidR="002678A7" w:rsidRPr="00CE0424" w:rsidRDefault="002678A7" w:rsidP="002678A7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Pr="00AF0FA5">
        <w:rPr>
          <w:sz w:val="22"/>
          <w:szCs w:val="22"/>
          <w:highlight w:val="yellow"/>
        </w:rPr>
        <w:t>7.2.3</w:t>
      </w:r>
    </w:p>
    <w:p w14:paraId="492857DD" w14:textId="77777777" w:rsidR="002678A7" w:rsidRPr="00CE0424" w:rsidRDefault="002678A7" w:rsidP="002678A7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2BBF881C" w14:textId="5A943ADB" w:rsidR="002678A7" w:rsidRDefault="002678A7" w:rsidP="002678A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AF0FA5">
        <w:rPr>
          <w:rFonts w:eastAsia="SimSun" w:cs="Arial"/>
          <w:sz w:val="22"/>
        </w:rPr>
        <w:t>RIL E10</w:t>
      </w:r>
      <w:r w:rsidR="00511C88">
        <w:rPr>
          <w:rFonts w:eastAsia="SimSun" w:cs="Arial"/>
          <w:sz w:val="22"/>
        </w:rPr>
        <w:t>3</w:t>
      </w:r>
      <w:r w:rsidR="00AF0FA5">
        <w:rPr>
          <w:rFonts w:eastAsia="SimSun" w:cs="Arial"/>
          <w:sz w:val="22"/>
        </w:rPr>
        <w:t xml:space="preserve"> </w:t>
      </w:r>
      <w:r w:rsidR="00511C88">
        <w:rPr>
          <w:rFonts w:eastAsia="SimSun" w:cs="Arial"/>
          <w:sz w:val="22"/>
        </w:rPr>
        <w:t xml:space="preserve">Missing </w:t>
      </w:r>
      <w:proofErr w:type="spellStart"/>
      <w:r w:rsidR="00511C88">
        <w:rPr>
          <w:rFonts w:eastAsia="SimSun" w:cs="Arial"/>
          <w:sz w:val="22"/>
        </w:rPr>
        <w:t>RedCap</w:t>
      </w:r>
      <w:proofErr w:type="spellEnd"/>
      <w:r w:rsidR="00511C88">
        <w:rPr>
          <w:rFonts w:eastAsia="SimSun" w:cs="Arial"/>
          <w:sz w:val="22"/>
        </w:rPr>
        <w:t xml:space="preserve"> capability for RRC Connected mode</w:t>
      </w:r>
    </w:p>
    <w:p w14:paraId="6DD5774E" w14:textId="77777777" w:rsidR="002678A7" w:rsidRPr="00CE0424" w:rsidRDefault="002678A7" w:rsidP="002678A7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B473DD">
        <w:rPr>
          <w:sz w:val="22"/>
          <w:szCs w:val="22"/>
        </w:rPr>
        <w:t>Discussion, Decision</w:t>
      </w:r>
    </w:p>
    <w:p w14:paraId="314EE313" w14:textId="77777777" w:rsidR="002678A7" w:rsidRPr="00CE0424" w:rsidRDefault="002678A7" w:rsidP="002678A7"/>
    <w:p w14:paraId="3A6A0D92" w14:textId="77777777" w:rsidR="002678A7" w:rsidRPr="00CE0424" w:rsidRDefault="002678A7" w:rsidP="002678A7">
      <w:pPr>
        <w:pStyle w:val="Heading1"/>
      </w:pPr>
      <w:r>
        <w:t>1</w:t>
      </w:r>
      <w:r>
        <w:tab/>
      </w:r>
      <w:r w:rsidRPr="00CE0424">
        <w:t>Introduction</w:t>
      </w:r>
    </w:p>
    <w:p w14:paraId="2A3F9FC1" w14:textId="6384119D" w:rsidR="002678A7" w:rsidRDefault="002678A7" w:rsidP="002678A7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paper discusses </w:t>
      </w:r>
      <w:r w:rsidR="00A27732">
        <w:rPr>
          <w:sz w:val="22"/>
          <w:szCs w:val="22"/>
          <w:lang w:val="en-US"/>
        </w:rPr>
        <w:t>RIL E10</w:t>
      </w:r>
      <w:r w:rsidR="007C095A">
        <w:rPr>
          <w:sz w:val="22"/>
          <w:szCs w:val="22"/>
          <w:lang w:val="en-US"/>
        </w:rPr>
        <w:t>3</w:t>
      </w:r>
      <w:r w:rsidR="00A27732">
        <w:rPr>
          <w:sz w:val="22"/>
          <w:szCs w:val="22"/>
          <w:lang w:val="en-US"/>
        </w:rPr>
        <w:t xml:space="preserve"> and suggest the corresponding corrections</w:t>
      </w:r>
      <w:r w:rsidR="00A11E24">
        <w:rPr>
          <w:sz w:val="22"/>
          <w:szCs w:val="22"/>
          <w:lang w:val="en-US"/>
        </w:rPr>
        <w:t xml:space="preserve"> as provided in Text Proposal</w:t>
      </w:r>
      <w:r>
        <w:rPr>
          <w:sz w:val="22"/>
          <w:szCs w:val="22"/>
          <w:lang w:val="en-US"/>
        </w:rPr>
        <w:t xml:space="preserve">. </w:t>
      </w:r>
    </w:p>
    <w:p w14:paraId="302898F2" w14:textId="411BEE19" w:rsidR="007C095A" w:rsidRDefault="007C095A" w:rsidP="002678A7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RAN1 has agreed below capability, however it is missing in LPP specification.</w:t>
      </w:r>
    </w:p>
    <w:p w14:paraId="41C8F7E8" w14:textId="5EFC60DA" w:rsidR="001255E7" w:rsidRPr="00454501" w:rsidRDefault="00454501" w:rsidP="002678A7">
      <w:pPr>
        <w:pStyle w:val="BodyText"/>
        <w:rPr>
          <w:i/>
          <w:iCs/>
          <w:sz w:val="22"/>
          <w:szCs w:val="22"/>
          <w:lang w:val="en-US"/>
        </w:rPr>
      </w:pPr>
      <w:r w:rsidRPr="00454501">
        <w:rPr>
          <w:rFonts w:eastAsia="SimSun" w:cs="Arial"/>
          <w:i/>
          <w:iCs/>
          <w:color w:val="000000" w:themeColor="text1"/>
          <w:szCs w:val="18"/>
          <w:lang w:eastAsia="zh-CN"/>
        </w:rPr>
        <w:t xml:space="preserve">PRS </w:t>
      </w:r>
      <w:r w:rsidRPr="00454501">
        <w:rPr>
          <w:rFonts w:eastAsia="SimSun" w:cs="Arial"/>
          <w:i/>
          <w:iCs/>
          <w:color w:val="000000" w:themeColor="text1"/>
          <w:szCs w:val="18"/>
          <w:lang w:val="en-US" w:eastAsia="zh-CN"/>
        </w:rPr>
        <w:t xml:space="preserve">measurement </w:t>
      </w:r>
      <w:r w:rsidRPr="00454501">
        <w:rPr>
          <w:rFonts w:eastAsia="SimSun" w:cs="Arial"/>
          <w:i/>
          <w:iCs/>
          <w:color w:val="000000" w:themeColor="text1"/>
          <w:szCs w:val="18"/>
          <w:lang w:eastAsia="zh-CN"/>
        </w:rPr>
        <w:t xml:space="preserve">with Rx frequency hopping within a MG and measurement reporting RRC_CONNECTED for </w:t>
      </w:r>
      <w:proofErr w:type="spellStart"/>
      <w:r w:rsidRPr="00454501">
        <w:rPr>
          <w:rFonts w:eastAsia="SimSun" w:cs="Arial"/>
          <w:i/>
          <w:iCs/>
          <w:color w:val="000000" w:themeColor="text1"/>
          <w:szCs w:val="18"/>
          <w:lang w:eastAsia="zh-CN"/>
        </w:rPr>
        <w:t>RedCap</w:t>
      </w:r>
      <w:proofErr w:type="spellEnd"/>
      <w:r w:rsidRPr="00454501">
        <w:rPr>
          <w:rFonts w:eastAsia="SimSun" w:cs="Arial"/>
          <w:i/>
          <w:iCs/>
          <w:color w:val="000000" w:themeColor="text1"/>
          <w:szCs w:val="18"/>
          <w:lang w:eastAsia="zh-CN"/>
        </w:rPr>
        <w:t xml:space="preserve"> 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480"/>
        <w:gridCol w:w="1915"/>
        <w:gridCol w:w="1231"/>
        <w:gridCol w:w="532"/>
        <w:gridCol w:w="1926"/>
        <w:gridCol w:w="1193"/>
        <w:gridCol w:w="982"/>
      </w:tblGrid>
      <w:tr w:rsidR="001255E7" w14:paraId="09938CC9" w14:textId="77777777" w:rsidTr="001255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3CDE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  <w:lang w:eastAsia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47D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025B" w14:textId="77777777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PRS </w:t>
            </w: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 xml:space="preserve">measurement 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with Rx frequency hopping within a MG and measurement reporting RRC_CONNECTED for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RedCap</w:t>
            </w:r>
            <w:proofErr w:type="spellEnd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39D1" w14:textId="12CA082A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1. Maximum DL PRS bandwidth across all hops</w:t>
            </w:r>
          </w:p>
          <w:p w14:paraId="26CB9733" w14:textId="491E2FAB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3. Maximum number of hops</w:t>
            </w:r>
          </w:p>
          <w:p w14:paraId="6B7435FF" w14:textId="705F4CD9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4. Duration of DL PRS symbols N3 in units of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ms</w:t>
            </w:r>
            <w:proofErr w:type="spellEnd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a UE can process every T3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ms</w:t>
            </w:r>
            <w:proofErr w:type="spellEnd"/>
          </w:p>
          <w:p w14:paraId="644879DC" w14:textId="0358C9A5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bookmarkStart w:id="14" w:name="OLE_LINK20"/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5. RF Rx retune times between consecutive hops</w:t>
            </w:r>
            <w:bookmarkEnd w:id="14"/>
          </w:p>
          <w:p w14:paraId="4B77E16F" w14:textId="0B24186C" w:rsidR="001255E7" w:rsidRDefault="001255E7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6. </w:t>
            </w: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>Overlapping PRB(s) between adjacent hops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4A79" w14:textId="77777777" w:rsidR="001255E7" w:rsidRDefault="001255E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DengXian" w:cs="Arial"/>
                <w:color w:val="000000" w:themeColor="text1"/>
                <w:szCs w:val="18"/>
                <w:lang w:eastAsia="zh-CN"/>
              </w:rPr>
              <w:t xml:space="preserve">13-1, </w:t>
            </w:r>
            <w:r>
              <w:rPr>
                <w:rFonts w:eastAsia="DengXian" w:cs="Arial"/>
                <w:color w:val="000000" w:themeColor="text1"/>
                <w:szCs w:val="18"/>
                <w:highlight w:val="yellow"/>
                <w:lang w:eastAsia="zh-CN"/>
              </w:rPr>
              <w:t>[</w:t>
            </w:r>
            <w:r>
              <w:rPr>
                <w:rFonts w:cs="Arial"/>
                <w:color w:val="000000" w:themeColor="text1"/>
                <w:szCs w:val="18"/>
                <w:highlight w:val="yellow"/>
              </w:rPr>
              <w:t>28-1]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843" w14:textId="77777777" w:rsidR="001255E7" w:rsidRDefault="001255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PRS measurement with Rx frequency hopping within a MG and measurement report in RRC_CONNECTED for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RedCap</w:t>
            </w:r>
            <w:proofErr w:type="spellEnd"/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UEs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E6F" w14:textId="02C9940C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  <w:lang w:eastAsia="en-US"/>
              </w:rPr>
            </w:pPr>
            <w:r>
              <w:rPr>
                <w:rFonts w:cs="Arial"/>
                <w:color w:val="000000" w:themeColor="text1"/>
                <w:szCs w:val="18"/>
              </w:rPr>
              <w:t>Component 1 candidate values:</w:t>
            </w:r>
          </w:p>
          <w:p w14:paraId="3DA3530F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FR1: {40, 50, 80, 100}</w:t>
            </w:r>
          </w:p>
          <w:p w14:paraId="3DB62E4E" w14:textId="0A41354D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FR2: {100, 200, 400}</w:t>
            </w:r>
          </w:p>
          <w:p w14:paraId="111B4799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1D94A67" w14:textId="02A69382" w:rsidR="001255E7" w:rsidRDefault="001255E7">
            <w:pPr>
              <w:pStyle w:val="TAL"/>
              <w:tabs>
                <w:tab w:val="left" w:pos="3505"/>
              </w:tabs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Component 3 candidate values: {2,3,4,5,6}</w:t>
            </w:r>
          </w:p>
          <w:p w14:paraId="48082C02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C8D135A" w14:textId="4B75A61A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Component 4 candidate values:</w:t>
            </w:r>
          </w:p>
          <w:p w14:paraId="4B2C609A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T3: {8, 16, 20, 30, 40, 80, 160, 320, 640, 1280}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ms</w:t>
            </w:r>
            <w:proofErr w:type="spellEnd"/>
          </w:p>
          <w:p w14:paraId="0082C5FF" w14:textId="7B7213C1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N3: {0.125, 0.25, 0.5, 1, 2, 4, 6, 8, 12, 16, 20, 25, 30, 32, 35, 40, 45, 50}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ms</w:t>
            </w:r>
            <w:proofErr w:type="spellEnd"/>
          </w:p>
          <w:p w14:paraId="33F27724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7D1800F" w14:textId="626CDB08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Component 5 candidate values:</w:t>
            </w:r>
          </w:p>
          <w:p w14:paraId="3B2ABEF1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FR1: {70us, 140us, 210us}</w:t>
            </w:r>
          </w:p>
          <w:p w14:paraId="71EBEC9A" w14:textId="051BAEEE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FR2: {35us, 70us, 140us}</w:t>
            </w:r>
          </w:p>
          <w:p w14:paraId="02E0D3F9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630AD09" w14:textId="6F68BCD9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Component 6 candidate values: </w:t>
            </w:r>
            <w:r>
              <w:rPr>
                <w:rFonts w:cs="Arial"/>
                <w:bCs/>
                <w:color w:val="000000" w:themeColor="text1"/>
                <w:szCs w:val="18"/>
                <w:lang w:val="en-US"/>
              </w:rPr>
              <w:t>{0, 1, 2, 4}</w:t>
            </w:r>
          </w:p>
          <w:p w14:paraId="146AE0E1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341E175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 1: The maximum DL PRS bandwidth per hop follows component 1 of FG 13-1</w:t>
            </w:r>
          </w:p>
          <w:p w14:paraId="71732C44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A761E4B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 2: DL PRS buffering capability follows component 2 of FG 13-1</w:t>
            </w:r>
          </w:p>
          <w:p w14:paraId="50750B2C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53A6E5A" w14:textId="77777777" w:rsidR="001255E7" w:rsidRDefault="001255E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  <w:highlight w:val="yellow"/>
              </w:rPr>
              <w:t xml:space="preserve">[FFS: whether this FG is applicable </w:t>
            </w:r>
            <w:r>
              <w:rPr>
                <w:rFonts w:eastAsia="Yu Mincho" w:cs="Arial"/>
                <w:color w:val="000000" w:themeColor="text1"/>
                <w:szCs w:val="18"/>
                <w:highlight w:val="yellow"/>
              </w:rPr>
              <w:lastRenderedPageBreak/>
              <w:t>to non-Redcap UE]</w:t>
            </w:r>
          </w:p>
          <w:p w14:paraId="1DA84498" w14:textId="77777777" w:rsidR="001255E7" w:rsidRDefault="001255E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5B5C4326" w14:textId="77777777" w:rsidR="001255E7" w:rsidRDefault="001255E7">
            <w:pPr>
              <w:pStyle w:val="TAL"/>
              <w:rPr>
                <w:rFonts w:eastAsiaTheme="minorEastAsia"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 to know if the feature is supported.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107" w14:textId="77777777" w:rsidR="001255E7" w:rsidRDefault="001255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Optional with capability signalling</w:t>
            </w:r>
          </w:p>
        </w:tc>
      </w:tr>
    </w:tbl>
    <w:p w14:paraId="3325F897" w14:textId="77777777" w:rsidR="001255E7" w:rsidRDefault="001255E7" w:rsidP="002678A7">
      <w:pPr>
        <w:pStyle w:val="BodyText"/>
        <w:rPr>
          <w:sz w:val="22"/>
          <w:szCs w:val="22"/>
          <w:lang w:val="en-US"/>
        </w:rPr>
      </w:pPr>
    </w:p>
    <w:p w14:paraId="01528742" w14:textId="77777777" w:rsidR="00A27732" w:rsidRDefault="00A27732" w:rsidP="002678A7">
      <w:pPr>
        <w:pStyle w:val="BodyText"/>
        <w:rPr>
          <w:sz w:val="22"/>
          <w:szCs w:val="22"/>
          <w:lang w:val="en-US"/>
        </w:rPr>
      </w:pPr>
    </w:p>
    <w:p w14:paraId="65E0867A" w14:textId="77777777" w:rsidR="002678A7" w:rsidRDefault="002678A7" w:rsidP="002678A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7193EE94" w14:textId="4E81EF07" w:rsidR="002678A7" w:rsidRDefault="002678A7" w:rsidP="002678A7">
      <w:pPr>
        <w:pStyle w:val="Heading2"/>
        <w:rPr>
          <w:snapToGrid w:val="0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E64F4C" w:rsidRPr="00BF49CC">
        <w:rPr>
          <w:snapToGrid w:val="0"/>
        </w:rPr>
        <w:t>nr-DL-PRS-</w:t>
      </w:r>
      <w:proofErr w:type="spellStart"/>
      <w:r w:rsidR="00E64F4C" w:rsidRPr="00BF49CC">
        <w:rPr>
          <w:snapToGrid w:val="0"/>
        </w:rPr>
        <w:t>MeasurementTimeWindowsConfig</w:t>
      </w:r>
      <w:proofErr w:type="spellEnd"/>
    </w:p>
    <w:p w14:paraId="7ADBE2DC" w14:textId="77777777" w:rsidR="001B0B2F" w:rsidRDefault="001B0B2F" w:rsidP="001B0B2F">
      <w:pPr>
        <w:pStyle w:val="Observation"/>
        <w:numPr>
          <w:ilvl w:val="0"/>
          <w:numId w:val="0"/>
        </w:numPr>
        <w:rPr>
          <w:lang w:val="en-US"/>
        </w:rPr>
      </w:pPr>
    </w:p>
    <w:p w14:paraId="3EE996C7" w14:textId="77777777" w:rsidR="0021131F" w:rsidRDefault="0021131F" w:rsidP="0021131F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For </w:t>
      </w:r>
      <w:proofErr w:type="spellStart"/>
      <w:r>
        <w:rPr>
          <w:sz w:val="22"/>
          <w:szCs w:val="22"/>
          <w:lang w:val="en-US" w:eastAsia="zh-CN"/>
        </w:rPr>
        <w:t>RedCap</w:t>
      </w:r>
      <w:proofErr w:type="spellEnd"/>
      <w:r>
        <w:rPr>
          <w:sz w:val="22"/>
          <w:szCs w:val="22"/>
          <w:lang w:val="en-US" w:eastAsia="zh-CN"/>
        </w:rPr>
        <w:t xml:space="preserve"> positioning, </w:t>
      </w:r>
    </w:p>
    <w:p w14:paraId="57B6A3B2" w14:textId="77777777" w:rsidR="0021131F" w:rsidRPr="0021131F" w:rsidRDefault="0021131F" w:rsidP="0021131F">
      <w:pPr>
        <w:pStyle w:val="ListParagraph"/>
        <w:numPr>
          <w:ilvl w:val="0"/>
          <w:numId w:val="41"/>
        </w:numPr>
        <w:overflowPunct/>
        <w:autoSpaceDE/>
        <w:autoSpaceDN/>
        <w:adjustRightInd/>
        <w:spacing w:after="0"/>
        <w:contextualSpacing w:val="0"/>
        <w:textAlignment w:val="auto"/>
        <w:rPr>
          <w:sz w:val="22"/>
          <w:szCs w:val="22"/>
          <w:lang w:val="en-US" w:eastAsia="zh-CN"/>
        </w:rPr>
      </w:pPr>
      <w:r>
        <w:rPr>
          <w:lang w:val="en-US"/>
        </w:rPr>
        <w:t xml:space="preserve">In </w:t>
      </w:r>
      <w:r>
        <w:rPr>
          <w:i/>
          <w:iCs/>
          <w:lang w:val="en-SE"/>
        </w:rPr>
        <w:t>NR-DL-PRS-</w:t>
      </w:r>
      <w:proofErr w:type="spellStart"/>
      <w:r>
        <w:rPr>
          <w:i/>
          <w:iCs/>
          <w:lang w:val="en-SE"/>
        </w:rPr>
        <w:t>ProcessingCapability</w:t>
      </w:r>
      <w:proofErr w:type="spellEnd"/>
      <w:r>
        <w:rPr>
          <w:lang w:val="en-US"/>
        </w:rPr>
        <w:t xml:space="preserve">: It is expected to add FG 41-5-1 for “PRS measurement with Rx frequency hopping within a MG and measurement reporting RRC_CONNECTED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UEs” inside, and this FG includes maximal DL PRS bandwidth across all hops, maximum number of hops, duration of DL </w:t>
      </w:r>
      <w:r>
        <w:rPr>
          <w:lang w:val="en-US"/>
        </w:rPr>
        <w:t>P</w:t>
      </w:r>
      <w:r>
        <w:rPr>
          <w:lang w:val="en-US"/>
        </w:rPr>
        <w:t xml:space="preserve">RS symbols N3 in units of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a UE can process every T3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, RF Rx retune times between consecutive hops and overlapping PRB(s) between adjacent hops. </w:t>
      </w:r>
    </w:p>
    <w:p w14:paraId="2742595E" w14:textId="77777777" w:rsidR="0021131F" w:rsidRDefault="0021131F" w:rsidP="0021131F">
      <w:pPr>
        <w:pStyle w:val="ListParagraph"/>
        <w:overflowPunct/>
        <w:autoSpaceDE/>
        <w:autoSpaceDN/>
        <w:adjustRightInd/>
        <w:spacing w:after="0"/>
        <w:ind w:left="360"/>
        <w:contextualSpacing w:val="0"/>
        <w:textAlignment w:val="auto"/>
        <w:rPr>
          <w:lang w:val="en-US"/>
        </w:rPr>
      </w:pPr>
    </w:p>
    <w:p w14:paraId="579334B0" w14:textId="06DCEBB6" w:rsidR="00C72ADF" w:rsidRPr="00483C8F" w:rsidRDefault="001B0B2F" w:rsidP="001D772F">
      <w:pPr>
        <w:pStyle w:val="Proposal"/>
      </w:pPr>
      <w:bookmarkStart w:id="15" w:name="_Toc158495649"/>
      <w:r>
        <w:t xml:space="preserve">Agree </w:t>
      </w:r>
      <w:r w:rsidR="007C095A">
        <w:t>to add the capability 4</w:t>
      </w:r>
      <w:r w:rsidR="00454501">
        <w:t>1</w:t>
      </w:r>
      <w:r w:rsidR="007C095A">
        <w:t>-</w:t>
      </w:r>
      <w:r w:rsidR="00454501">
        <w:t>5</w:t>
      </w:r>
      <w:r w:rsidR="007C095A">
        <w:t>-1</w:t>
      </w:r>
      <w:r w:rsidR="00B658F9">
        <w:t>.</w:t>
      </w:r>
      <w:bookmarkEnd w:id="15"/>
    </w:p>
    <w:p w14:paraId="4EF7B6E4" w14:textId="2E7E9A1F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0FC93D0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2517221" w14:textId="77777777" w:rsidR="00247AA9" w:rsidRPr="00CE0424" w:rsidRDefault="00247AA9" w:rsidP="00247AA9">
      <w:pPr>
        <w:pStyle w:val="Heading1"/>
      </w:pPr>
      <w:r w:rsidRPr="00CE0424">
        <w:t>Conclusion</w:t>
      </w:r>
    </w:p>
    <w:p w14:paraId="70B5A5F0" w14:textId="77777777" w:rsidR="00247AA9" w:rsidRDefault="00247AA9" w:rsidP="00247AA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7AB0AE7" w14:textId="721150CE" w:rsidR="006A3297" w:rsidRDefault="00247AA9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sv-SE" w:eastAsia="sv-SE"/>
          <w14:ligatures w14:val="standardContextual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158495649" w:history="1">
        <w:r w:rsidR="006A3297" w:rsidRPr="004665DF">
          <w:rPr>
            <w:rStyle w:val="Hyperlink"/>
            <w:noProof/>
          </w:rPr>
          <w:t>Proposal 1</w:t>
        </w:r>
        <w:r w:rsidR="006A3297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sv-SE" w:eastAsia="sv-SE"/>
            <w14:ligatures w14:val="standardContextual"/>
          </w:rPr>
          <w:tab/>
        </w:r>
        <w:r w:rsidR="006A3297" w:rsidRPr="004665DF">
          <w:rPr>
            <w:rStyle w:val="Hyperlink"/>
            <w:noProof/>
          </w:rPr>
          <w:t>Agree to add the capability 41-5-1.</w:t>
        </w:r>
      </w:hyperlink>
    </w:p>
    <w:p w14:paraId="70F0C68F" w14:textId="57CE11F7" w:rsidR="00DE1E30" w:rsidRDefault="00247AA9" w:rsidP="00247AA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lang w:val="en-US"/>
        </w:rPr>
        <w:fldChar w:fldCharType="end"/>
      </w:r>
    </w:p>
    <w:p w14:paraId="6C310789" w14:textId="77777777" w:rsidR="00E64FC6" w:rsidRDefault="00E64FC6" w:rsidP="00DE1E30">
      <w:pPr>
        <w:pStyle w:val="Heading1"/>
        <w:sectPr w:rsidR="00E64FC6" w:rsidSect="009C46F2">
          <w:headerReference w:type="default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0C7C79F3" w14:textId="4401EC23" w:rsidR="00DE1E30" w:rsidRPr="00BF49CC" w:rsidRDefault="007E6AD7" w:rsidP="00DE1E30">
      <w:pPr>
        <w:pStyle w:val="Heading1"/>
      </w:pPr>
      <w:r>
        <w:lastRenderedPageBreak/>
        <w:t>4</w:t>
      </w:r>
      <w:r w:rsidR="00DE1E30" w:rsidRPr="00BF49CC">
        <w:tab/>
      </w:r>
      <w:r w:rsidR="00DE1E30">
        <w:t>Text Proposal</w:t>
      </w:r>
      <w:r w:rsidR="00395FB7">
        <w:t>/Draft CR</w:t>
      </w:r>
    </w:p>
    <w:p w14:paraId="48C538D5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2A300D4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AAA498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E7A0CF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B0744A3" w14:textId="77777777" w:rsidR="00465A59" w:rsidRDefault="00465A59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8C5D58" w14:textId="77777777" w:rsidR="00465A59" w:rsidRDefault="00465A59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E11A9A9" w14:textId="77777777" w:rsidR="00465A59" w:rsidRDefault="00465A59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BEE3B2" w14:textId="77777777" w:rsidR="00DE1E30" w:rsidRDefault="00DE1E30" w:rsidP="00F20E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5060505" w14:textId="7F0590F8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1397707C" w14:textId="688900C8" w:rsidR="001C21D2" w:rsidRDefault="001C21D2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47F6DAD3" w14:textId="77777777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59B97EDE" w14:textId="464E1A7B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3D5AC95C" w14:textId="7923F6E1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73C30C46" w14:textId="1CBAC10F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438D1804" w14:textId="16DF3ACE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0CDFB327" w14:textId="58172AD5" w:rsidR="0046501A" w:rsidRDefault="0046501A" w:rsidP="00F20E36">
      <w:pPr>
        <w:pStyle w:val="CRCoverPage"/>
        <w:spacing w:after="0"/>
        <w:rPr>
          <w:noProof/>
          <w:sz w:val="8"/>
          <w:szCs w:val="8"/>
        </w:rPr>
      </w:pPr>
    </w:p>
    <w:p w14:paraId="4E5F8E3A" w14:textId="77777777" w:rsidR="0004519F" w:rsidRPr="004C6D54" w:rsidRDefault="0004519F" w:rsidP="0004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16" w:name="_Hlk142553117"/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  <w:bookmarkEnd w:id="16"/>
    </w:p>
    <w:p w14:paraId="2FFB093C" w14:textId="77777777" w:rsidR="00E64FC6" w:rsidRPr="00BF49CC" w:rsidRDefault="00E64FC6" w:rsidP="00E64FC6">
      <w:bookmarkStart w:id="17" w:name="_Toc139046001"/>
    </w:p>
    <w:p w14:paraId="4C9DFD04" w14:textId="77777777" w:rsidR="00E64FC6" w:rsidRPr="00BF49CC" w:rsidRDefault="00E64FC6" w:rsidP="00E64FC6">
      <w:pPr>
        <w:pStyle w:val="Heading4"/>
        <w:rPr>
          <w:i/>
          <w:iCs/>
          <w:noProof/>
        </w:rPr>
      </w:pPr>
      <w:bookmarkStart w:id="18" w:name="_Toc46486422"/>
      <w:bookmarkStart w:id="19" w:name="_Toc52546767"/>
      <w:bookmarkStart w:id="20" w:name="_Toc52547297"/>
      <w:bookmarkStart w:id="21" w:name="_Toc52547827"/>
      <w:bookmarkStart w:id="22" w:name="_Toc52548357"/>
      <w:bookmarkStart w:id="23" w:name="_Toc156478938"/>
      <w:r w:rsidRPr="00BF49CC">
        <w:rPr>
          <w:i/>
          <w:iCs/>
        </w:rPr>
        <w:t>–</w:t>
      </w:r>
      <w:r w:rsidRPr="00BF49CC">
        <w:rPr>
          <w:i/>
          <w:iCs/>
        </w:rPr>
        <w:tab/>
      </w:r>
      <w:r w:rsidRPr="00BF49CC">
        <w:rPr>
          <w:i/>
          <w:iCs/>
          <w:noProof/>
        </w:rPr>
        <w:t>NR-DL-PRS-ProcessingCapability</w:t>
      </w:r>
      <w:bookmarkEnd w:id="18"/>
      <w:bookmarkEnd w:id="19"/>
      <w:bookmarkEnd w:id="20"/>
      <w:bookmarkEnd w:id="21"/>
      <w:bookmarkEnd w:id="22"/>
      <w:bookmarkEnd w:id="23"/>
    </w:p>
    <w:p w14:paraId="64006176" w14:textId="77777777" w:rsidR="00E64FC6" w:rsidRPr="00BF49CC" w:rsidRDefault="00E64FC6" w:rsidP="00E64FC6">
      <w:pPr>
        <w:keepLines/>
        <w:rPr>
          <w:lang w:eastAsia="zh-CN"/>
        </w:rPr>
      </w:pPr>
      <w:r w:rsidRPr="00BF49CC">
        <w:t xml:space="preserve">The IE </w:t>
      </w:r>
      <w:r w:rsidRPr="00BF49CC">
        <w:rPr>
          <w:i/>
          <w:noProof/>
        </w:rPr>
        <w:t xml:space="preserve">NR-DL-PRS-ProcessingCapability </w:t>
      </w:r>
      <w:r w:rsidRPr="00BF49CC">
        <w:rPr>
          <w:noProof/>
        </w:rPr>
        <w:t xml:space="preserve">defines the common DL-PRS Processing capability. </w:t>
      </w:r>
      <w:r w:rsidRPr="00BF49CC">
        <w:t xml:space="preserve">In the case </w:t>
      </w:r>
      <w:r w:rsidRPr="00BF49CC">
        <w:rPr>
          <w:lang w:eastAsia="zh-CN"/>
        </w:rPr>
        <w:t xml:space="preserve">of capabilities for multiple NR positioning methods are provided, the </w:t>
      </w:r>
      <w:r w:rsidRPr="00BF49CC">
        <w:t xml:space="preserve">IE </w:t>
      </w:r>
      <w:r w:rsidRPr="00BF49CC">
        <w:rPr>
          <w:i/>
          <w:noProof/>
        </w:rPr>
        <w:t xml:space="preserve">NR-DL-PRS-ProcessingCapability </w:t>
      </w:r>
      <w:r w:rsidRPr="00BF49CC">
        <w:rPr>
          <w:iCs/>
          <w:noProof/>
        </w:rPr>
        <w:t>applies across the NR positioning methods</w:t>
      </w:r>
      <w:r w:rsidRPr="00BF49CC">
        <w:rPr>
          <w:lang w:eastAsia="zh-CN"/>
        </w:rPr>
        <w:t xml:space="preserve"> and the target device shall indicate the same values for the capabilities in IEs </w:t>
      </w:r>
      <w:r w:rsidRPr="00BF49CC">
        <w:rPr>
          <w:i/>
          <w:iCs/>
          <w:lang w:eastAsia="zh-CN"/>
        </w:rPr>
        <w:t>NR-DL-TDOA-</w:t>
      </w:r>
      <w:proofErr w:type="spellStart"/>
      <w:r w:rsidRPr="00BF49CC">
        <w:rPr>
          <w:i/>
          <w:iCs/>
          <w:lang w:eastAsia="zh-CN"/>
        </w:rPr>
        <w:t>ProvideCapabilities</w:t>
      </w:r>
      <w:proofErr w:type="spellEnd"/>
      <w:r w:rsidRPr="00BF49CC">
        <w:rPr>
          <w:lang w:eastAsia="zh-CN"/>
        </w:rPr>
        <w:t xml:space="preserve">, </w:t>
      </w:r>
      <w:r w:rsidRPr="00BF49CC">
        <w:rPr>
          <w:i/>
          <w:iCs/>
          <w:lang w:eastAsia="zh-CN"/>
        </w:rPr>
        <w:t>NR-DL-AoD-</w:t>
      </w:r>
      <w:proofErr w:type="spellStart"/>
      <w:r w:rsidRPr="00BF49CC">
        <w:rPr>
          <w:i/>
          <w:iCs/>
          <w:lang w:eastAsia="zh-CN"/>
        </w:rPr>
        <w:t>ProvideCapabilities</w:t>
      </w:r>
      <w:proofErr w:type="spellEnd"/>
      <w:r w:rsidRPr="00BF49CC">
        <w:rPr>
          <w:lang w:eastAsia="zh-CN"/>
        </w:rPr>
        <w:t xml:space="preserve">, and </w:t>
      </w:r>
      <w:r w:rsidRPr="00BF49CC">
        <w:rPr>
          <w:i/>
          <w:iCs/>
          <w:lang w:eastAsia="zh-CN"/>
        </w:rPr>
        <w:t>NR-Multi-RTT-</w:t>
      </w:r>
      <w:proofErr w:type="spellStart"/>
      <w:r w:rsidRPr="00BF49CC">
        <w:rPr>
          <w:i/>
          <w:iCs/>
          <w:lang w:eastAsia="zh-CN"/>
        </w:rPr>
        <w:t>ProvideCapabilities</w:t>
      </w:r>
      <w:proofErr w:type="spellEnd"/>
      <w:r w:rsidRPr="00BF49CC">
        <w:rPr>
          <w:lang w:eastAsia="zh-CN"/>
        </w:rPr>
        <w:t>.</w:t>
      </w:r>
    </w:p>
    <w:p w14:paraId="7DA7D1FE" w14:textId="77777777" w:rsidR="00E64FC6" w:rsidRPr="00BF49CC" w:rsidRDefault="00E64FC6" w:rsidP="00E64FC6">
      <w:pPr>
        <w:keepLines/>
      </w:pPr>
      <w:r w:rsidRPr="00BF49CC">
        <w:t xml:space="preserve">The </w:t>
      </w:r>
      <w:r w:rsidRPr="00BF49CC">
        <w:rPr>
          <w:i/>
        </w:rPr>
        <w:t>PRS-</w:t>
      </w:r>
      <w:proofErr w:type="spellStart"/>
      <w:r w:rsidRPr="00BF49CC">
        <w:rPr>
          <w:i/>
        </w:rPr>
        <w:t>ProcessingCapabilityPerBand</w:t>
      </w:r>
      <w:proofErr w:type="spellEnd"/>
      <w:r w:rsidRPr="00BF49CC">
        <w:t xml:space="preserve"> is defined for a single positioning frequency layer on a certain band (i.e., a target device supporting multiple positioning frequency layers is expected to process one frequency layer at a time).</w:t>
      </w:r>
    </w:p>
    <w:p w14:paraId="2A2FED38" w14:textId="77777777" w:rsidR="00E64FC6" w:rsidRPr="00BF49CC" w:rsidRDefault="00E64FC6" w:rsidP="00E64FC6">
      <w:pPr>
        <w:pStyle w:val="PL"/>
      </w:pPr>
      <w:r w:rsidRPr="00BF49CC">
        <w:t>-- ASN1START</w:t>
      </w:r>
    </w:p>
    <w:p w14:paraId="0BAC3F36" w14:textId="77777777" w:rsidR="00E64FC6" w:rsidRPr="00BF49CC" w:rsidRDefault="00E64FC6" w:rsidP="00E64FC6">
      <w:pPr>
        <w:pStyle w:val="PL"/>
        <w:rPr>
          <w:snapToGrid w:val="0"/>
        </w:rPr>
      </w:pPr>
    </w:p>
    <w:p w14:paraId="6A01A121" w14:textId="77777777" w:rsidR="00E64FC6" w:rsidRPr="00BF49CC" w:rsidRDefault="00E64FC6" w:rsidP="00E64FC6">
      <w:pPr>
        <w:pStyle w:val="PL"/>
      </w:pPr>
      <w:r w:rsidRPr="00BF49CC">
        <w:t>NR-DL-PRS-ProcessingCapability-r16 ::= SEQUENCE {</w:t>
      </w:r>
    </w:p>
    <w:p w14:paraId="5B8F56C3" w14:textId="77777777" w:rsidR="00E64FC6" w:rsidRPr="00BF49CC" w:rsidRDefault="00E64FC6" w:rsidP="00E64FC6">
      <w:pPr>
        <w:pStyle w:val="PL"/>
      </w:pPr>
      <w:r w:rsidRPr="00BF49CC">
        <w:tab/>
        <w:t>prs-ProcessingCapabilityBandList-r16</w:t>
      </w:r>
      <w:r w:rsidRPr="00BF49CC">
        <w:tab/>
        <w:t>SEQUENCE (SIZE (1..nrMaxBands-r16)) OF</w:t>
      </w:r>
    </w:p>
    <w:p w14:paraId="250066A3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PRS-ProcessingCapabilityPerBand-r16,</w:t>
      </w:r>
    </w:p>
    <w:p w14:paraId="1B6E2EFE" w14:textId="77777777" w:rsidR="00E64FC6" w:rsidRPr="00BF49CC" w:rsidRDefault="00E64FC6" w:rsidP="00E64FC6">
      <w:pPr>
        <w:pStyle w:val="PL"/>
      </w:pPr>
      <w:r w:rsidRPr="00BF49CC">
        <w:tab/>
        <w:t>maxSupportedFreqLayers-r16</w:t>
      </w:r>
      <w:r w:rsidRPr="00BF49CC">
        <w:tab/>
      </w:r>
      <w:r w:rsidRPr="00BF49CC">
        <w:tab/>
      </w:r>
      <w:r w:rsidRPr="00BF49CC">
        <w:tab/>
      </w:r>
      <w:r w:rsidRPr="00BF49CC">
        <w:tab/>
        <w:t>INTEGER (1..4),</w:t>
      </w:r>
    </w:p>
    <w:p w14:paraId="6D0D8D74" w14:textId="77777777" w:rsidR="00E64FC6" w:rsidRPr="00BF49CC" w:rsidRDefault="00E64FC6" w:rsidP="00E64FC6">
      <w:pPr>
        <w:pStyle w:val="PL"/>
      </w:pPr>
      <w:r w:rsidRPr="00BF49CC">
        <w:tab/>
        <w:t>simulLTE-NR-PRS-r16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supported }</w:t>
      </w:r>
      <w:r w:rsidRPr="00BF49CC">
        <w:tab/>
      </w:r>
      <w:r w:rsidRPr="00BF49CC">
        <w:tab/>
        <w:t>OPTIONAL,</w:t>
      </w:r>
    </w:p>
    <w:p w14:paraId="3BF88A69" w14:textId="77777777" w:rsidR="00E64FC6" w:rsidRPr="00BF49CC" w:rsidRDefault="00E64FC6" w:rsidP="00E64FC6">
      <w:pPr>
        <w:pStyle w:val="PL"/>
      </w:pPr>
      <w:r w:rsidRPr="00BF49CC">
        <w:tab/>
        <w:t>...,</w:t>
      </w:r>
    </w:p>
    <w:p w14:paraId="48E2ADF1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3B37E18D" w14:textId="77777777" w:rsidR="00E64FC6" w:rsidRPr="00BF49CC" w:rsidRDefault="00E64FC6" w:rsidP="00E64FC6">
      <w:pPr>
        <w:pStyle w:val="PL"/>
      </w:pPr>
      <w:r w:rsidRPr="00BF49CC">
        <w:tab/>
        <w:t>dummy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m1, m2, ... }</w:t>
      </w:r>
      <w:r w:rsidRPr="00BF49CC">
        <w:tab/>
      </w:r>
      <w:r w:rsidRPr="00BF49CC">
        <w:tab/>
        <w:t>OPTIONAL</w:t>
      </w:r>
    </w:p>
    <w:p w14:paraId="69D4A062" w14:textId="77777777" w:rsidR="00E64FC6" w:rsidRPr="00BF49CC" w:rsidRDefault="00E64FC6" w:rsidP="00E64FC6">
      <w:pPr>
        <w:pStyle w:val="PL"/>
      </w:pPr>
      <w:r w:rsidRPr="00BF49CC">
        <w:tab/>
        <w:t>]]</w:t>
      </w:r>
    </w:p>
    <w:p w14:paraId="1D19B85B" w14:textId="77777777" w:rsidR="00E64FC6" w:rsidRPr="00BF49CC" w:rsidRDefault="00E64FC6" w:rsidP="00E64FC6">
      <w:pPr>
        <w:pStyle w:val="PL"/>
      </w:pPr>
      <w:r w:rsidRPr="00BF49CC">
        <w:t>}</w:t>
      </w:r>
    </w:p>
    <w:p w14:paraId="7EC22BFC" w14:textId="77777777" w:rsidR="00E64FC6" w:rsidRPr="00BF49CC" w:rsidRDefault="00E64FC6" w:rsidP="00E64FC6">
      <w:pPr>
        <w:pStyle w:val="PL"/>
      </w:pPr>
    </w:p>
    <w:p w14:paraId="7A1E53D6" w14:textId="77777777" w:rsidR="00E64FC6" w:rsidRPr="00BF49CC" w:rsidRDefault="00E64FC6" w:rsidP="00E64FC6">
      <w:pPr>
        <w:pStyle w:val="PL"/>
      </w:pPr>
      <w:r w:rsidRPr="00BF49CC">
        <w:t>PRS-ProcessingCapabilityPerBand-r16 ::= SEQUENCE {</w:t>
      </w:r>
    </w:p>
    <w:p w14:paraId="78832B28" w14:textId="77777777" w:rsidR="00E64FC6" w:rsidRPr="00BF49CC" w:rsidRDefault="00E64FC6" w:rsidP="00E64FC6">
      <w:pPr>
        <w:pStyle w:val="PL"/>
      </w:pPr>
      <w:r w:rsidRPr="00BF49CC">
        <w:tab/>
        <w:t>freqBandIndicatorNR-r16</w:t>
      </w:r>
      <w:r w:rsidRPr="00BF49CC">
        <w:tab/>
      </w:r>
      <w:r w:rsidRPr="00BF49CC">
        <w:tab/>
      </w:r>
      <w:r w:rsidRPr="00BF49CC">
        <w:tab/>
      </w:r>
      <w:r w:rsidRPr="00BF49CC">
        <w:tab/>
        <w:t>FreqBandIndicatorNR-r16,</w:t>
      </w:r>
    </w:p>
    <w:p w14:paraId="5B1B8575" w14:textId="77777777" w:rsidR="00E64FC6" w:rsidRPr="00BF49CC" w:rsidRDefault="00E64FC6" w:rsidP="00E64FC6">
      <w:pPr>
        <w:pStyle w:val="PL"/>
      </w:pPr>
      <w:r w:rsidRPr="00BF49CC">
        <w:tab/>
        <w:t>supportedBandwidthPRS-r16</w:t>
      </w:r>
      <w:r w:rsidRPr="00BF49CC">
        <w:tab/>
      </w:r>
      <w:r w:rsidRPr="00BF49CC">
        <w:tab/>
      </w:r>
      <w:r w:rsidRPr="00BF49CC">
        <w:tab/>
        <w:t>CHOICE {</w:t>
      </w:r>
    </w:p>
    <w:p w14:paraId="49DBB0F2" w14:textId="77777777" w:rsidR="00E64FC6" w:rsidRPr="00BF49CC" w:rsidRDefault="00E64FC6" w:rsidP="00E64FC6">
      <w:pPr>
        <w:pStyle w:val="PL"/>
      </w:pPr>
      <w:r w:rsidRPr="00BF49CC">
        <w:lastRenderedPageBreak/>
        <w:tab/>
      </w:r>
      <w:r w:rsidRPr="00BF49CC">
        <w:tab/>
        <w:t>fr1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{mhz5, mhz10, mhz20, mhz40,</w:t>
      </w:r>
    </w:p>
    <w:p w14:paraId="0C200CC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mhz50, mhz80, mhz100},</w:t>
      </w:r>
    </w:p>
    <w:p w14:paraId="4497187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fr2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{mhz50, mhz100, mhz200, mhz400},</w:t>
      </w:r>
    </w:p>
    <w:p w14:paraId="739275D4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54BF35BC" w14:textId="77777777" w:rsidR="00E64FC6" w:rsidRPr="00BF49CC" w:rsidRDefault="00E64FC6" w:rsidP="00E64FC6">
      <w:pPr>
        <w:pStyle w:val="PL"/>
      </w:pPr>
      <w:r w:rsidRPr="00BF49CC">
        <w:tab/>
        <w:t>},</w:t>
      </w:r>
    </w:p>
    <w:p w14:paraId="467D408B" w14:textId="77777777" w:rsidR="00E64FC6" w:rsidRPr="00BF49CC" w:rsidRDefault="00E64FC6" w:rsidP="00E64FC6">
      <w:pPr>
        <w:pStyle w:val="PL"/>
      </w:pPr>
      <w:r w:rsidRPr="00BF49CC">
        <w:tab/>
        <w:t>dl-PRS-BufferType-r16</w:t>
      </w:r>
      <w:r w:rsidRPr="00BF49CC">
        <w:tab/>
      </w:r>
      <w:r w:rsidRPr="00BF49CC">
        <w:tab/>
      </w:r>
      <w:r w:rsidRPr="00BF49CC">
        <w:tab/>
      </w:r>
      <w:r w:rsidRPr="00BF49CC">
        <w:tab/>
        <w:t>ENUMERATED {type1, type2, ...},</w:t>
      </w:r>
    </w:p>
    <w:p w14:paraId="4E21E6C4" w14:textId="77777777" w:rsidR="00E64FC6" w:rsidRPr="00BF49CC" w:rsidRDefault="00E64FC6" w:rsidP="00E64FC6">
      <w:pPr>
        <w:pStyle w:val="PL"/>
      </w:pPr>
      <w:r w:rsidRPr="00BF49CC">
        <w:tab/>
        <w:t>durationOfPRS-Processing-r16</w:t>
      </w:r>
      <w:r w:rsidRPr="00BF49CC">
        <w:tab/>
      </w:r>
      <w:r w:rsidRPr="00BF49CC">
        <w:tab/>
        <w:t>SEQUENCE {</w:t>
      </w:r>
    </w:p>
    <w:p w14:paraId="059ED7F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durationOfPRS-ProcessingSymbols-r16</w:t>
      </w:r>
      <w:r w:rsidRPr="00BF49CC">
        <w:tab/>
        <w:t>ENUMERATED {nDot125, nDot25, nDot5, n1,</w:t>
      </w:r>
    </w:p>
    <w:p w14:paraId="39D06571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n2, n4, n6, n8, n12, n16, n20, n25,</w:t>
      </w:r>
    </w:p>
    <w:p w14:paraId="0AD06ECE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n30, n32, n35, n40, n45, n50},</w:t>
      </w:r>
    </w:p>
    <w:p w14:paraId="793784A3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durationOfPRS-ProcessingSymbolsInEveryTms-r16</w:t>
      </w:r>
      <w:r w:rsidRPr="00BF49CC">
        <w:tab/>
      </w:r>
    </w:p>
    <w:p w14:paraId="61E85D1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{n8, n16, n20, n30, n40, n80,</w:t>
      </w:r>
    </w:p>
    <w:p w14:paraId="2A475F1F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n160,n320, n640, n1280},</w:t>
      </w:r>
    </w:p>
    <w:p w14:paraId="0F18EB1A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49FFF8D2" w14:textId="77777777" w:rsidR="00E64FC6" w:rsidRPr="00BF49CC" w:rsidRDefault="00E64FC6" w:rsidP="00E64FC6">
      <w:pPr>
        <w:pStyle w:val="PL"/>
      </w:pPr>
      <w:r w:rsidRPr="00BF49CC">
        <w:tab/>
        <w:t>},</w:t>
      </w:r>
    </w:p>
    <w:p w14:paraId="7BF968DA" w14:textId="77777777" w:rsidR="00E64FC6" w:rsidRPr="00BF49CC" w:rsidRDefault="00E64FC6" w:rsidP="00E64FC6">
      <w:pPr>
        <w:pStyle w:val="PL"/>
      </w:pPr>
      <w:r w:rsidRPr="00BF49CC">
        <w:tab/>
        <w:t>maxNumOfDL-PRS-ResProcessedPerSlot-r16</w:t>
      </w:r>
      <w:r w:rsidRPr="00BF49CC">
        <w:tab/>
        <w:t>SEQUENCE {</w:t>
      </w:r>
    </w:p>
    <w:p w14:paraId="2A3867DC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n8, n16, n24, n32,</w:t>
      </w:r>
    </w:p>
    <w:p w14:paraId="50F535B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n48, n64}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A1AA2A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n8, n16, n24, n32,</w:t>
      </w:r>
    </w:p>
    <w:p w14:paraId="1ADF574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n48, n64}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523505A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n8, n16, n24, n32,</w:t>
      </w:r>
    </w:p>
    <w:p w14:paraId="36CE4A3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n48, n64}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301D854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n8, n16, n24, n32,</w:t>
      </w:r>
    </w:p>
    <w:p w14:paraId="18D4D8C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 xml:space="preserve"> n48, n64}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88CD7A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...,</w:t>
      </w:r>
    </w:p>
    <w:p w14:paraId="0E39221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[[</w:t>
      </w:r>
    </w:p>
    <w:p w14:paraId="40DCB334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scs15-v1690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{n6, n12}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DD3A13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scs30-v1690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{n6, n12}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ADD88B5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scs60-v1690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{n6, n12}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FD2892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scs120-v1690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{n6, n12}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</w:t>
      </w:r>
    </w:p>
    <w:p w14:paraId="5AE491AE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]]</w:t>
      </w:r>
    </w:p>
    <w:p w14:paraId="0DB5AB5D" w14:textId="77777777" w:rsidR="00E64FC6" w:rsidRPr="00BF49CC" w:rsidRDefault="00E64FC6" w:rsidP="00E64FC6">
      <w:pPr>
        <w:pStyle w:val="PL"/>
      </w:pPr>
      <w:r w:rsidRPr="00BF49CC">
        <w:tab/>
        <w:t>},</w:t>
      </w:r>
    </w:p>
    <w:p w14:paraId="0D7BB886" w14:textId="77777777" w:rsidR="00E64FC6" w:rsidRPr="00BF49CC" w:rsidRDefault="00E64FC6" w:rsidP="00E64FC6">
      <w:pPr>
        <w:pStyle w:val="PL"/>
      </w:pPr>
      <w:r w:rsidRPr="00BF49CC">
        <w:tab/>
        <w:t>...,</w:t>
      </w:r>
    </w:p>
    <w:p w14:paraId="5E62A6D3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09A6C4B2" w14:textId="77777777" w:rsidR="00E64FC6" w:rsidRPr="00BF49CC" w:rsidRDefault="00E64FC6" w:rsidP="00E64FC6">
      <w:pPr>
        <w:pStyle w:val="PL"/>
      </w:pPr>
      <w:r w:rsidRPr="00BF49CC">
        <w:tab/>
        <w:t>supportedDL-PRS-ProcessingSamples-RRC-CONNECTED-r17</w:t>
      </w:r>
      <w:r w:rsidRPr="00BF49CC">
        <w:tab/>
        <w:t>ENUMERATED { supported }</w:t>
      </w:r>
      <w:r w:rsidRPr="00BF49CC">
        <w:tab/>
      </w:r>
      <w:r w:rsidRPr="00BF49CC">
        <w:tab/>
        <w:t>OPTIONAL,</w:t>
      </w:r>
    </w:p>
    <w:p w14:paraId="5DD4A48C" w14:textId="77777777" w:rsidR="00E64FC6" w:rsidRPr="00BF49CC" w:rsidRDefault="00E64FC6" w:rsidP="00E64FC6">
      <w:pPr>
        <w:pStyle w:val="PL"/>
      </w:pPr>
      <w:r w:rsidRPr="00BF49CC">
        <w:tab/>
        <w:t>prs-ProcessingWindowType1A-r17</w:t>
      </w:r>
      <w:r w:rsidRPr="00BF49CC">
        <w:tab/>
      </w:r>
      <w:r w:rsidRPr="00BF49CC">
        <w:tab/>
      </w:r>
      <w:r w:rsidRPr="00BF49CC">
        <w:tab/>
        <w:t>ENUMERATED { option1, option2, option3}</w:t>
      </w:r>
      <w:r w:rsidRPr="00BF49CC">
        <w:tab/>
      </w:r>
      <w:r w:rsidRPr="00BF49CC">
        <w:tab/>
        <w:t>OPTIONAL,</w:t>
      </w:r>
    </w:p>
    <w:p w14:paraId="41B97E6E" w14:textId="77777777" w:rsidR="00E64FC6" w:rsidRPr="00BF49CC" w:rsidRDefault="00E64FC6" w:rsidP="00E64FC6">
      <w:pPr>
        <w:pStyle w:val="PL"/>
      </w:pPr>
      <w:r w:rsidRPr="00BF49CC">
        <w:tab/>
        <w:t>prs-ProcessingWindowType1B-r17</w:t>
      </w:r>
      <w:r w:rsidRPr="00BF49CC">
        <w:tab/>
      </w:r>
      <w:r w:rsidRPr="00BF49CC">
        <w:tab/>
      </w:r>
      <w:r w:rsidRPr="00BF49CC">
        <w:tab/>
        <w:t>ENUMERATED { option1, option2, option3}</w:t>
      </w:r>
      <w:r w:rsidRPr="00BF49CC">
        <w:tab/>
      </w:r>
      <w:r w:rsidRPr="00BF49CC">
        <w:tab/>
        <w:t>OPTIONAL,</w:t>
      </w:r>
    </w:p>
    <w:p w14:paraId="04340733" w14:textId="77777777" w:rsidR="00E64FC6" w:rsidRPr="00BF49CC" w:rsidRDefault="00E64FC6" w:rsidP="00E64FC6">
      <w:pPr>
        <w:pStyle w:val="PL"/>
      </w:pPr>
      <w:r w:rsidRPr="00BF49CC">
        <w:tab/>
        <w:t>prs-ProcessingWindowType2-r17</w:t>
      </w:r>
      <w:r w:rsidRPr="00BF49CC">
        <w:tab/>
      </w:r>
      <w:r w:rsidRPr="00BF49CC">
        <w:tab/>
      </w:r>
      <w:r w:rsidRPr="00BF49CC">
        <w:tab/>
        <w:t>ENUMERATED { option1, option2, option3}</w:t>
      </w:r>
      <w:r w:rsidRPr="00BF49CC">
        <w:tab/>
      </w:r>
      <w:r w:rsidRPr="00BF49CC">
        <w:tab/>
        <w:t>OPTIONAL,</w:t>
      </w:r>
    </w:p>
    <w:p w14:paraId="5B04DCB5" w14:textId="77777777" w:rsidR="00E64FC6" w:rsidRPr="00BF49CC" w:rsidRDefault="00E64FC6" w:rsidP="00E64FC6">
      <w:pPr>
        <w:pStyle w:val="PL"/>
      </w:pPr>
      <w:r w:rsidRPr="00BF49CC">
        <w:tab/>
        <w:t>prs-ProcessingCapabilityOutsideMGinPPW-r17</w:t>
      </w:r>
    </w:p>
    <w:p w14:paraId="6493F9E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SEQUENCE (SIZE(1..3)) OF</w:t>
      </w:r>
    </w:p>
    <w:p w14:paraId="1BE6C6D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PRS-ProcessingCapabilityOutsideMGinPPWperType-r17</w:t>
      </w:r>
    </w:p>
    <w:p w14:paraId="7F672195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2805E85" w14:textId="77777777" w:rsidR="00E64FC6" w:rsidRPr="00BF49CC" w:rsidRDefault="00E64FC6" w:rsidP="00E64FC6">
      <w:pPr>
        <w:pStyle w:val="PL"/>
      </w:pPr>
      <w:r w:rsidRPr="00BF49CC">
        <w:tab/>
        <w:t>dl-PRS-BufferType-RRC-Inactive-r17</w:t>
      </w:r>
      <w:r w:rsidRPr="00BF49CC">
        <w:tab/>
      </w:r>
      <w:r w:rsidRPr="00BF49CC">
        <w:tab/>
        <w:t>ENUMERATED { type1, type2, ... }</w:t>
      </w:r>
      <w:r w:rsidRPr="00BF49CC">
        <w:tab/>
      </w:r>
      <w:r w:rsidRPr="00BF49CC">
        <w:tab/>
      </w:r>
      <w:r w:rsidRPr="00BF49CC">
        <w:tab/>
        <w:t>OPTIONAL,</w:t>
      </w:r>
    </w:p>
    <w:p w14:paraId="01B6E4DE" w14:textId="77777777" w:rsidR="00E64FC6" w:rsidRPr="00BF49CC" w:rsidRDefault="00E64FC6" w:rsidP="00E64FC6">
      <w:pPr>
        <w:pStyle w:val="PL"/>
      </w:pPr>
      <w:r w:rsidRPr="00BF49CC">
        <w:tab/>
        <w:t>durationOfPRS-Processing-RRC-Inactive-r17</w:t>
      </w:r>
      <w:r w:rsidRPr="00BF49CC">
        <w:tab/>
        <w:t>SEQUENCE {</w:t>
      </w:r>
    </w:p>
    <w:p w14:paraId="6076D63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durationOfPRS-ProcessingSymbols-r17</w:t>
      </w:r>
      <w:r w:rsidRPr="00BF49CC">
        <w:tab/>
      </w:r>
      <w:r w:rsidRPr="00BF49CC">
        <w:tab/>
      </w:r>
      <w:r w:rsidRPr="00BF49CC">
        <w:tab/>
        <w:t>ENUMERATED {nDot125, nDot25, nDot5, n1,</w:t>
      </w:r>
    </w:p>
    <w:p w14:paraId="4A05C7D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n2, n4, n6, n8, n12, n16, n20, n25,</w:t>
      </w:r>
    </w:p>
    <w:p w14:paraId="5AD0603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n30, n32, n35, n40, n45, n50},</w:t>
      </w:r>
    </w:p>
    <w:p w14:paraId="0708FBE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durationOfPRS-ProcessingSymbolsInEveryTms-r17</w:t>
      </w:r>
    </w:p>
    <w:p w14:paraId="7EB46411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{n8, n16, n20, n30, n40, n80,</w:t>
      </w:r>
    </w:p>
    <w:p w14:paraId="696FE53F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n160,n320, n640, n1280},</w:t>
      </w:r>
    </w:p>
    <w:p w14:paraId="04BA928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049338EE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EFBC2AD" w14:textId="77777777" w:rsidR="00E64FC6" w:rsidRPr="00BF49CC" w:rsidRDefault="00E64FC6" w:rsidP="00E64FC6">
      <w:pPr>
        <w:pStyle w:val="PL"/>
      </w:pPr>
      <w:r w:rsidRPr="00BF49CC">
        <w:lastRenderedPageBreak/>
        <w:tab/>
        <w:t>maxNumOfDL-PRS-ResProcessedPerSlot-RRC-Inactive-r17</w:t>
      </w:r>
      <w:r w:rsidRPr="00BF49CC">
        <w:tab/>
        <w:t>SEQUENCE {</w:t>
      </w:r>
    </w:p>
    <w:p w14:paraId="3B6833E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279AE7BA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7CB88BC1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4ED66C5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308125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37B546D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06A68E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4D479A3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EF34B0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66931839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4152F21" w14:textId="77777777" w:rsidR="00E64FC6" w:rsidRPr="00BF49CC" w:rsidRDefault="00E64FC6" w:rsidP="00E64FC6">
      <w:pPr>
        <w:pStyle w:val="PL"/>
      </w:pPr>
      <w:r w:rsidRPr="00BF49CC">
        <w:tab/>
        <w:t>supportedLowerRxBeamSweepingFactor-FR2-r17</w:t>
      </w:r>
      <w:r w:rsidRPr="00BF49CC">
        <w:tab/>
        <w:t>ENUMERATED { n1, n2, n4, n6 }</w:t>
      </w:r>
      <w:r w:rsidRPr="00BF49CC">
        <w:tab/>
      </w:r>
      <w:r w:rsidRPr="00BF49CC">
        <w:tab/>
      </w:r>
      <w:r w:rsidRPr="00BF49CC">
        <w:tab/>
        <w:t>OPTIONAL</w:t>
      </w:r>
    </w:p>
    <w:p w14:paraId="2BBDD876" w14:textId="77777777" w:rsidR="00E64FC6" w:rsidRPr="00BF49CC" w:rsidRDefault="00E64FC6" w:rsidP="00E64FC6">
      <w:pPr>
        <w:pStyle w:val="PL"/>
      </w:pPr>
      <w:r w:rsidRPr="00BF49CC">
        <w:tab/>
        <w:t>]],</w:t>
      </w:r>
    </w:p>
    <w:p w14:paraId="2D25E7AE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2235DC9F" w14:textId="77777777" w:rsidR="00E64FC6" w:rsidRPr="00BF49CC" w:rsidRDefault="00E64FC6" w:rsidP="00E64FC6">
      <w:pPr>
        <w:pStyle w:val="PL"/>
      </w:pPr>
      <w:r w:rsidRPr="00BF49CC">
        <w:tab/>
        <w:t>supportedDL-PRS-ProcessingSamples-RRC-Inactive-r17</w:t>
      </w:r>
      <w:r w:rsidRPr="00BF49CC">
        <w:tab/>
        <w:t>ENUMERATED { supported }</w:t>
      </w:r>
      <w:r w:rsidRPr="00BF49CC">
        <w:tab/>
      </w:r>
      <w:r w:rsidRPr="00BF49CC">
        <w:tab/>
        <w:t>OPTIONAL</w:t>
      </w:r>
    </w:p>
    <w:p w14:paraId="075D9482" w14:textId="77777777" w:rsidR="00E64FC6" w:rsidRPr="00BF49CC" w:rsidRDefault="00E64FC6" w:rsidP="00E64FC6">
      <w:pPr>
        <w:pStyle w:val="PL"/>
        <w:rPr>
          <w:rFonts w:eastAsia="SimSun"/>
        </w:rPr>
      </w:pPr>
      <w:r w:rsidRPr="00BF49CC">
        <w:tab/>
        <w:t>]],</w:t>
      </w:r>
    </w:p>
    <w:p w14:paraId="2C17036A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09EAB83A" w14:textId="77777777" w:rsidR="00E64FC6" w:rsidRPr="00BF49CC" w:rsidRDefault="00E64FC6" w:rsidP="00E64FC6">
      <w:pPr>
        <w:pStyle w:val="PL"/>
        <w:rPr>
          <w:rFonts w:eastAsia="SimSun"/>
        </w:rPr>
      </w:pPr>
      <w:r w:rsidRPr="00BF49CC">
        <w:tab/>
      </w:r>
      <w:r w:rsidRPr="00BF49CC">
        <w:rPr>
          <w:rFonts w:eastAsia="SimSun"/>
        </w:rPr>
        <w:t>prs-MeasurementWithoutMG-r17</w:t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  <w:t>ENUMERATED {cp, symbolDot25, symbolDot5,</w:t>
      </w:r>
    </w:p>
    <w:p w14:paraId="0CAA3DD3" w14:textId="77777777" w:rsidR="00E64FC6" w:rsidRPr="00BF49CC" w:rsidRDefault="00E64FC6" w:rsidP="00E64FC6">
      <w:pPr>
        <w:pStyle w:val="PL"/>
        <w:tabs>
          <w:tab w:val="clear" w:pos="7296"/>
          <w:tab w:val="clear" w:pos="8064"/>
          <w:tab w:val="left" w:pos="7216"/>
          <w:tab w:val="left" w:pos="7984"/>
        </w:tabs>
        <w:rPr>
          <w:rFonts w:eastAsia="SimSun"/>
        </w:rPr>
      </w:pP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  <w:t>slotDot5}</w:t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</w:r>
      <w:r w:rsidRPr="00BF49CC">
        <w:rPr>
          <w:rFonts w:eastAsia="SimSun"/>
        </w:rPr>
        <w:tab/>
        <w:t>OPTIONAL</w:t>
      </w:r>
    </w:p>
    <w:p w14:paraId="7A127654" w14:textId="77777777" w:rsidR="00E64FC6" w:rsidRPr="00BF49CC" w:rsidRDefault="00E64FC6" w:rsidP="00E64FC6">
      <w:pPr>
        <w:pStyle w:val="PL"/>
      </w:pPr>
      <w:r w:rsidRPr="00BF49CC">
        <w:tab/>
        <w:t>]],</w:t>
      </w:r>
    </w:p>
    <w:p w14:paraId="31527AF0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44431DEE" w14:textId="77777777" w:rsidR="00E64FC6" w:rsidRPr="00BF49CC" w:rsidRDefault="00E64FC6" w:rsidP="00E64FC6">
      <w:pPr>
        <w:pStyle w:val="PL"/>
      </w:pPr>
      <w:r w:rsidRPr="00BF49CC">
        <w:tab/>
        <w:t>maxNumOfOneSymbolPRS-ResProcessedPerSlot-RRC-Inactive-r18</w:t>
      </w:r>
      <w:r w:rsidRPr="00BF49CC">
        <w:tab/>
        <w:t>SEQUENCE {</w:t>
      </w:r>
    </w:p>
    <w:p w14:paraId="5DE01E0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79EC17C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715A14F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27E28353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7D4C0EC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77F9F94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BDDB11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12DFF9D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580FE0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309D5617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EFC6F26" w14:textId="77777777" w:rsidR="00E64FC6" w:rsidRPr="00BF49CC" w:rsidRDefault="00E64FC6" w:rsidP="00E64FC6">
      <w:pPr>
        <w:pStyle w:val="PL"/>
      </w:pPr>
      <w:r w:rsidRPr="00BF49CC">
        <w:tab/>
        <w:t>maxNumOfOneSymbolPRS-ResProcessedPerSlot-RRC-Connected-r18</w:t>
      </w:r>
      <w:r w:rsidRPr="00BF49CC">
        <w:tab/>
        <w:t>SEQUENCE {</w:t>
      </w:r>
    </w:p>
    <w:p w14:paraId="5540C08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3026A59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55ABE561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3E8B8B5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A6C441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767C2F5E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5321845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3DD9D0EE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831075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...</w:t>
      </w:r>
    </w:p>
    <w:p w14:paraId="3BF35605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137C740" w14:textId="77777777" w:rsidR="00E64FC6" w:rsidRPr="00BF49CC" w:rsidRDefault="00E64FC6" w:rsidP="00E64FC6">
      <w:pPr>
        <w:pStyle w:val="PL"/>
      </w:pPr>
      <w:r w:rsidRPr="00BF49CC">
        <w:tab/>
        <w:t>ppw-maxNumOfOneSymbolPRS-ResProcessedPerSlot-r18</w:t>
      </w:r>
      <w:r w:rsidRPr="00BF49CC">
        <w:tab/>
        <w:t>SEQUENCE {</w:t>
      </w:r>
    </w:p>
    <w:p w14:paraId="53E3960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5CFF51B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9EF20F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75CF8541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538084C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41A324D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AC97F7C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 n16, n24,</w:t>
      </w:r>
    </w:p>
    <w:p w14:paraId="0F2C8C0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n32, n48, n64}</w:t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B054D3A" w14:textId="77777777" w:rsidR="00E64FC6" w:rsidRPr="00BF49CC" w:rsidRDefault="00E64FC6" w:rsidP="00E64FC6">
      <w:pPr>
        <w:pStyle w:val="PL"/>
      </w:pPr>
      <w:r w:rsidRPr="00BF49CC">
        <w:lastRenderedPageBreak/>
        <w:tab/>
      </w:r>
      <w:r w:rsidRPr="00BF49CC">
        <w:tab/>
        <w:t>...</w:t>
      </w:r>
    </w:p>
    <w:p w14:paraId="55706BA2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54DDFD38" w14:textId="77777777" w:rsidR="00E64FC6" w:rsidRPr="00BF49CC" w:rsidRDefault="00E64FC6" w:rsidP="00E64FC6">
      <w:pPr>
        <w:pStyle w:val="PL"/>
        <w:ind w:left="440" w:hanging="440"/>
        <w:rPr>
          <w:lang w:eastAsia="zh-CN"/>
        </w:rPr>
      </w:pPr>
      <w:r w:rsidRPr="00BF49CC">
        <w:tab/>
        <w:t>prs-BWA-TwoContiguousIntrabandInMG-RRC-Connected-r18</w:t>
      </w:r>
    </w:p>
    <w:p w14:paraId="63481F3D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PRS-BWA-TwoContiguousIntrabandInMG-r18</w:t>
      </w:r>
      <w:r w:rsidRPr="00BF49CC">
        <w:tab/>
      </w:r>
      <w:r w:rsidRPr="00BF49CC">
        <w:tab/>
        <w:t>OPTIONAL,</w:t>
      </w:r>
    </w:p>
    <w:p w14:paraId="60E35574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  <w:rPr>
          <w:lang w:eastAsia="zh-CN"/>
        </w:rPr>
      </w:pPr>
      <w:r w:rsidRPr="00BF49CC">
        <w:tab/>
        <w:t>prs-BWA-ThreeContiguousIntrabandInMG-RRC-Connected-r18</w:t>
      </w:r>
    </w:p>
    <w:p w14:paraId="0C522B5F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PRS-BWA-ThreeContiguousIntrabandInMG-r18</w:t>
      </w:r>
      <w:r w:rsidRPr="00BF49CC">
        <w:tab/>
        <w:t>OPTIONAL,</w:t>
      </w:r>
    </w:p>
    <w:p w14:paraId="47568206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  <w:rPr>
          <w:lang w:eastAsia="zh-CN"/>
        </w:rPr>
      </w:pPr>
      <w:r w:rsidRPr="00BF49CC">
        <w:tab/>
        <w:t>prs-BWA-TwoContiguousIntrabandInMG-RRC-IdleAndInactive-r18</w:t>
      </w:r>
    </w:p>
    <w:p w14:paraId="5CC707F4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PRS-BWA-TwoContiguousIntrabandInMG-r18</w:t>
      </w:r>
      <w:r w:rsidRPr="00BF49CC">
        <w:tab/>
      </w:r>
      <w:r w:rsidRPr="00BF49CC">
        <w:tab/>
        <w:t>OPTIONAL,</w:t>
      </w:r>
    </w:p>
    <w:p w14:paraId="5A890B6F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  <w:t>prs-BWA-ThreeContiguousIntrabandInMG-RRC-IdleAndInactive-r18</w:t>
      </w:r>
    </w:p>
    <w:p w14:paraId="56887B76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PRS-BWA-ThreeContiguousIntrabandInMG-r18</w:t>
      </w:r>
      <w:r w:rsidRPr="00BF49CC">
        <w:rPr>
          <w:lang w:eastAsia="zh-CN"/>
        </w:rPr>
        <w:tab/>
      </w:r>
      <w:r w:rsidRPr="00BF49CC">
        <w:t>OPTIONAL,</w:t>
      </w:r>
    </w:p>
    <w:p w14:paraId="4CF54B69" w14:textId="77777777" w:rsidR="00E64FC6" w:rsidRPr="00BF49CC" w:rsidRDefault="00E64FC6" w:rsidP="00E64FC6">
      <w:pPr>
        <w:pStyle w:val="PL"/>
        <w:tabs>
          <w:tab w:val="clear" w:pos="384"/>
          <w:tab w:val="clear" w:pos="8064"/>
          <w:tab w:val="left" w:pos="426"/>
          <w:tab w:val="left" w:pos="8060"/>
        </w:tabs>
      </w:pPr>
      <w:r w:rsidRPr="00BF49CC">
        <w:tab/>
        <w:t>reducedNumOfSampleInMeasurementWithPRS-BWA-RRC-Connected-r18</w:t>
      </w:r>
      <w:r w:rsidRPr="00BF49CC">
        <w:tab/>
      </w:r>
      <w:r w:rsidRPr="00BF49CC">
        <w:tab/>
        <w:t>BOOLEAN</w:t>
      </w:r>
      <w:r w:rsidRPr="00BF49CC">
        <w:tab/>
      </w:r>
      <w:r w:rsidRPr="00BF49CC">
        <w:tab/>
      </w:r>
      <w:r w:rsidRPr="00BF49CC">
        <w:tab/>
        <w:t>OPTIONAL,</w:t>
      </w:r>
    </w:p>
    <w:p w14:paraId="795AEA69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  <w:t>reducedNumOfSampleInMeasurementWithPRS-BWA-RRC-IdleAndInactive-r18</w:t>
      </w:r>
      <w:r w:rsidRPr="00BF49CC">
        <w:tab/>
        <w:t>BOOLEAN</w:t>
      </w:r>
      <w:r w:rsidRPr="00BF49CC">
        <w:tab/>
      </w:r>
      <w:r w:rsidRPr="00BF49CC">
        <w:tab/>
      </w:r>
      <w:r w:rsidRPr="00BF49CC">
        <w:tab/>
        <w:t>OPTIONAL,</w:t>
      </w:r>
    </w:p>
    <w:p w14:paraId="2FDFB43C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rPr>
          <w:lang w:eastAsia="zh-CN"/>
        </w:rPr>
        <w:tab/>
      </w:r>
      <w:r w:rsidRPr="00BF49CC">
        <w:t>dL-PRS-MeasurementWithRxFH-RRC-Inactive-r18</w:t>
      </w:r>
      <w:r w:rsidRPr="00BF49CC">
        <w:tab/>
      </w:r>
      <w:r w:rsidRPr="00BF49CC">
        <w:tab/>
        <w:t>ENUMERATED { supported }</w:t>
      </w:r>
      <w:r w:rsidRPr="00BF49CC">
        <w:tab/>
      </w:r>
      <w:r w:rsidRPr="00BF49CC">
        <w:tab/>
      </w:r>
      <w:r w:rsidRPr="00BF49CC">
        <w:tab/>
        <w:t>OPTIONAL,</w:t>
      </w:r>
    </w:p>
    <w:p w14:paraId="34121F77" w14:textId="77777777" w:rsidR="00E64FC6" w:rsidRDefault="00E64FC6" w:rsidP="00E64FC6">
      <w:pPr>
        <w:pStyle w:val="PL"/>
        <w:tabs>
          <w:tab w:val="clear" w:pos="384"/>
          <w:tab w:val="left" w:pos="426"/>
        </w:tabs>
        <w:rPr>
          <w:ins w:id="24" w:author="Ericsson (Ritesh Shreevastav)" w:date="2024-02-10T22:18:00Z"/>
        </w:rPr>
      </w:pPr>
      <w:r w:rsidRPr="00BF49CC">
        <w:rPr>
          <w:lang w:eastAsia="zh-CN"/>
        </w:rPr>
        <w:tab/>
      </w:r>
      <w:r w:rsidRPr="00BF49CC">
        <w:t>dL-PRS-MeasurementWithRxFH-RRC-Idle-r18</w:t>
      </w:r>
      <w:r w:rsidRPr="00BF49CC">
        <w:tab/>
      </w:r>
      <w:r w:rsidRPr="00BF49CC">
        <w:tab/>
      </w:r>
      <w:r w:rsidRPr="00BF49CC">
        <w:tab/>
        <w:t>ENUMERATED { supported }</w:t>
      </w:r>
      <w:r w:rsidRPr="00BF49CC">
        <w:tab/>
      </w:r>
      <w:r w:rsidRPr="00BF49CC">
        <w:tab/>
      </w:r>
      <w:r w:rsidRPr="00BF49CC">
        <w:tab/>
        <w:t>OPTIONAL,</w:t>
      </w:r>
    </w:p>
    <w:p w14:paraId="715E6FD3" w14:textId="73E7CF84" w:rsidR="00783FC9" w:rsidRPr="00BF49CC" w:rsidRDefault="00783FC9" w:rsidP="00E64FC6">
      <w:pPr>
        <w:pStyle w:val="PL"/>
        <w:tabs>
          <w:tab w:val="clear" w:pos="384"/>
          <w:tab w:val="left" w:pos="426"/>
        </w:tabs>
      </w:pPr>
      <w:ins w:id="25" w:author="Ericsson (Ritesh Shreevastav)" w:date="2024-02-10T22:18:00Z">
        <w:r>
          <w:tab/>
        </w:r>
      </w:ins>
      <w:ins w:id="26" w:author="Ericsson (Ritesh Shreevastav)" w:date="2024-02-10T22:26:00Z">
        <w:r w:rsidR="008E4861">
          <w:rPr>
            <w:color w:val="000000"/>
          </w:rPr>
          <w:t>dl</w:t>
        </w:r>
        <w:r w:rsidR="00301B40">
          <w:rPr>
            <w:color w:val="000000"/>
          </w:rPr>
          <w:t>-PRS-MeasWithRxFH-RRC-C</w:t>
        </w:r>
      </w:ins>
      <w:ins w:id="27" w:author="Ericsson (Ritesh Shreevastav)" w:date="2024-02-10T22:31:00Z">
        <w:r w:rsidR="002E027B">
          <w:rPr>
            <w:color w:val="000000"/>
          </w:rPr>
          <w:t>onnected</w:t>
        </w:r>
      </w:ins>
      <w:ins w:id="28" w:author="Ericsson (Ritesh Shreevastav)" w:date="2024-02-10T22:26:00Z">
        <w:r w:rsidR="00301B40">
          <w:rPr>
            <w:color w:val="000000"/>
          </w:rPr>
          <w:t>-r18 </w:t>
        </w:r>
        <w:r w:rsidR="00301B40">
          <w:rPr>
            <w:color w:val="000000"/>
          </w:rPr>
          <w:tab/>
        </w:r>
        <w:r w:rsidR="00301B40">
          <w:rPr>
            <w:color w:val="000000"/>
          </w:rPr>
          <w:tab/>
        </w:r>
        <w:r w:rsidR="008E4861">
          <w:rPr>
            <w:color w:val="000000"/>
          </w:rPr>
          <w:tab/>
        </w:r>
        <w:r w:rsidR="008E4861">
          <w:rPr>
            <w:color w:val="000000"/>
          </w:rPr>
          <w:t>DL-PRS-MeasWithRxFH-RRC-C</w:t>
        </w:r>
      </w:ins>
      <w:ins w:id="29" w:author="Ericsson (Ritesh Shreevastav)" w:date="2024-02-10T22:32:00Z">
        <w:r w:rsidR="002E027B">
          <w:rPr>
            <w:color w:val="000000"/>
          </w:rPr>
          <w:t>onnected</w:t>
        </w:r>
      </w:ins>
      <w:ins w:id="30" w:author="Ericsson (Ritesh Shreevastav)" w:date="2024-02-10T22:26:00Z">
        <w:r w:rsidR="008E4861">
          <w:rPr>
            <w:color w:val="000000"/>
          </w:rPr>
          <w:t>-r18 </w:t>
        </w:r>
        <w:r w:rsidR="008E4861">
          <w:rPr>
            <w:color w:val="000000"/>
          </w:rPr>
          <w:t>OPTIONAL,</w:t>
        </w:r>
      </w:ins>
    </w:p>
    <w:p w14:paraId="364DDE84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rPr>
          <w:lang w:eastAsia="zh-CN"/>
        </w:rPr>
        <w:tab/>
      </w:r>
      <w:r w:rsidRPr="00BF49CC">
        <w:t>reducedNumOfSampleForMeasurementWithFH-RRC-Connected-r18</w:t>
      </w:r>
      <w:r w:rsidRPr="00BF49CC">
        <w:tab/>
      </w:r>
      <w:r w:rsidRPr="00BF49CC">
        <w:tab/>
      </w:r>
      <w:r w:rsidRPr="00BF49CC">
        <w:tab/>
        <w:t>BOOLEAN</w:t>
      </w:r>
      <w:r w:rsidRPr="00BF49CC">
        <w:tab/>
      </w:r>
      <w:r w:rsidRPr="00BF49CC">
        <w:tab/>
      </w:r>
      <w:r w:rsidRPr="00BF49CC">
        <w:tab/>
        <w:t>OPTIONAL,</w:t>
      </w:r>
    </w:p>
    <w:p w14:paraId="645E2FF7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rPr>
          <w:lang w:eastAsia="zh-CN"/>
        </w:rPr>
        <w:tab/>
      </w:r>
      <w:r w:rsidRPr="00BF49CC">
        <w:t>reducedNumOfSampleForMeasurementWithFH-RRC-IdleAndInactive-r18</w:t>
      </w:r>
      <w:r w:rsidRPr="00BF49CC">
        <w:tab/>
      </w:r>
      <w:r w:rsidRPr="00BF49CC">
        <w:tab/>
        <w:t>BOOLEAN</w:t>
      </w:r>
      <w:r w:rsidRPr="00BF49CC">
        <w:tab/>
      </w:r>
      <w:r w:rsidRPr="00BF49CC">
        <w:tab/>
      </w:r>
      <w:r w:rsidRPr="00BF49CC">
        <w:tab/>
        <w:t>OPTIONAL</w:t>
      </w:r>
    </w:p>
    <w:p w14:paraId="0C62F18C" w14:textId="77777777" w:rsidR="00E64FC6" w:rsidRPr="00BF49CC" w:rsidRDefault="00E64FC6" w:rsidP="00E64FC6">
      <w:pPr>
        <w:pStyle w:val="PL"/>
        <w:tabs>
          <w:tab w:val="clear" w:pos="384"/>
          <w:tab w:val="left" w:pos="426"/>
        </w:tabs>
      </w:pPr>
      <w:r w:rsidRPr="00BF49CC">
        <w:tab/>
        <w:t>]]</w:t>
      </w:r>
    </w:p>
    <w:p w14:paraId="4AD94108" w14:textId="77777777" w:rsidR="00E64FC6" w:rsidRPr="00BF49CC" w:rsidRDefault="00E64FC6" w:rsidP="00E64FC6">
      <w:pPr>
        <w:pStyle w:val="PL"/>
      </w:pPr>
      <w:r w:rsidRPr="00BF49CC">
        <w:t>}</w:t>
      </w:r>
    </w:p>
    <w:p w14:paraId="0BA09A17" w14:textId="77777777" w:rsidR="00E64FC6" w:rsidRPr="00BF49CC" w:rsidRDefault="00E64FC6" w:rsidP="00E64FC6">
      <w:pPr>
        <w:pStyle w:val="PL"/>
      </w:pPr>
    </w:p>
    <w:p w14:paraId="2B441117" w14:textId="77777777" w:rsidR="00E64FC6" w:rsidRPr="00BF49CC" w:rsidRDefault="00E64FC6" w:rsidP="00E64FC6">
      <w:pPr>
        <w:pStyle w:val="PL"/>
      </w:pPr>
      <w:bookmarkStart w:id="31" w:name="_Hlk103845317"/>
      <w:r w:rsidRPr="00BF49CC">
        <w:t>PRS-ProcessingCapabilityOutsideMGinPPWperType-r17</w:t>
      </w:r>
      <w:bookmarkEnd w:id="31"/>
      <w:r w:rsidRPr="00BF49CC">
        <w:t xml:space="preserve"> ::= SEQUENCE {</w:t>
      </w:r>
    </w:p>
    <w:p w14:paraId="6D5063B0" w14:textId="77777777" w:rsidR="00E64FC6" w:rsidRPr="00BF49CC" w:rsidRDefault="00E64FC6" w:rsidP="00E64FC6">
      <w:pPr>
        <w:pStyle w:val="PL"/>
      </w:pPr>
      <w:r w:rsidRPr="00BF49CC">
        <w:tab/>
        <w:t>prsProcessingType-r17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type1A, type1B, type2 },</w:t>
      </w:r>
    </w:p>
    <w:p w14:paraId="400D49F4" w14:textId="77777777" w:rsidR="00E64FC6" w:rsidRPr="00BF49CC" w:rsidRDefault="00E64FC6" w:rsidP="00E64FC6">
      <w:pPr>
        <w:pStyle w:val="PL"/>
      </w:pPr>
      <w:r w:rsidRPr="00BF49CC">
        <w:tab/>
        <w:t>ppw-dl-PRS-BufferType-r17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type1, type2, ... },</w:t>
      </w:r>
    </w:p>
    <w:p w14:paraId="58DAE896" w14:textId="77777777" w:rsidR="00E64FC6" w:rsidRPr="00BF49CC" w:rsidRDefault="00E64FC6" w:rsidP="00E64FC6">
      <w:pPr>
        <w:pStyle w:val="PL"/>
      </w:pPr>
      <w:r w:rsidRPr="00BF49CC">
        <w:tab/>
        <w:t>ppw-durationOfPRS-Processing1-r17</w:t>
      </w:r>
      <w:r w:rsidRPr="00BF49CC">
        <w:tab/>
      </w:r>
      <w:r w:rsidRPr="00BF49CC">
        <w:tab/>
      </w:r>
      <w:r w:rsidRPr="00BF49CC">
        <w:tab/>
        <w:t>SEQUENCE {</w:t>
      </w:r>
    </w:p>
    <w:p w14:paraId="61199F4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ppw-durationOfPRS-ProcessingSymbolsN-r17</w:t>
      </w:r>
    </w:p>
    <w:p w14:paraId="2EFF558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msDot125, msDot25, msDot5, ms1, ms2, ms4,</w:t>
      </w:r>
    </w:p>
    <w:p w14:paraId="14802E5A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ms6, ms8, ms12, ms16, ms20, ms25, ms30, ms32, ms35,</w:t>
      </w:r>
    </w:p>
    <w:p w14:paraId="147EE92C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ms40, ms45, ms50 },</w:t>
      </w:r>
    </w:p>
    <w:p w14:paraId="63C3F27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ppw-durationOfPRS-ProcessingSymbolsT-r17</w:t>
      </w:r>
    </w:p>
    <w:p w14:paraId="6F3A4D0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ms1, ms2, ms4, ms8, ms16, ms20, ms30, ms40, ms80,</w:t>
      </w:r>
    </w:p>
    <w:p w14:paraId="2AAAA29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ms160, ms320, ms640, ms1280 }</w:t>
      </w:r>
    </w:p>
    <w:p w14:paraId="6F2B9361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75C1CFFE" w14:textId="77777777" w:rsidR="00E64FC6" w:rsidRPr="00BF49CC" w:rsidRDefault="00E64FC6" w:rsidP="00E64FC6">
      <w:pPr>
        <w:pStyle w:val="PL"/>
      </w:pPr>
      <w:r w:rsidRPr="00BF49CC">
        <w:tab/>
        <w:t>ppw-durationOfPRS-Processing2-r17</w:t>
      </w:r>
      <w:r w:rsidRPr="00BF49CC">
        <w:tab/>
      </w:r>
      <w:r w:rsidRPr="00BF49CC">
        <w:tab/>
      </w:r>
      <w:r w:rsidRPr="00BF49CC">
        <w:tab/>
        <w:t>SEQUENCE {</w:t>
      </w:r>
    </w:p>
    <w:p w14:paraId="275548DF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ppw-durationOfPRS-ProcessingSymbolsN2-r17</w:t>
      </w:r>
    </w:p>
    <w:p w14:paraId="0DD967C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msDot125, msDot25, msDot5, ms1, ms2, ms3, ms4, ms5,</w:t>
      </w:r>
    </w:p>
    <w:p w14:paraId="686E41A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ms6, ms8, ms12 },</w:t>
      </w:r>
    </w:p>
    <w:p w14:paraId="68D9D57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ppw-durationOfPRS-ProcessingSymbolsT2-r17</w:t>
      </w:r>
    </w:p>
    <w:p w14:paraId="07DF5E13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ms4, ms5, ms6, ms8 }</w:t>
      </w:r>
    </w:p>
    <w:p w14:paraId="1F28AD96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76980D2F" w14:textId="77777777" w:rsidR="00E64FC6" w:rsidRPr="00BF49CC" w:rsidRDefault="00E64FC6" w:rsidP="00E64FC6">
      <w:pPr>
        <w:pStyle w:val="PL"/>
      </w:pPr>
      <w:r w:rsidRPr="00BF49CC">
        <w:tab/>
        <w:t>ppw-maxNumOfDL-PRS-ResProcessedPerSlot-r17</w:t>
      </w:r>
      <w:r w:rsidRPr="00BF49CC">
        <w:tab/>
        <w:t>SEQUENCE {</w:t>
      </w:r>
    </w:p>
    <w:p w14:paraId="423EBF0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scs15-r17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7C33729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</w:p>
    <w:p w14:paraId="5CBFFF25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CAC04AF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scs30-r17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7E3C8A08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</w:p>
    <w:p w14:paraId="73885AA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510A9B5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scs60-r17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1EF687B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</w:p>
    <w:p w14:paraId="72C13DE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7A7109F4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scs120-r17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5D97CEA6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</w:p>
    <w:p w14:paraId="23DF9DA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54AF15D5" w14:textId="77777777" w:rsidR="00E64FC6" w:rsidRPr="00BF49CC" w:rsidRDefault="00E64FC6" w:rsidP="00E64FC6">
      <w:pPr>
        <w:pStyle w:val="PL"/>
      </w:pPr>
      <w:r w:rsidRPr="00BF49CC">
        <w:lastRenderedPageBreak/>
        <w:tab/>
      </w:r>
      <w:r w:rsidRPr="00BF49CC">
        <w:tab/>
        <w:t>...</w:t>
      </w:r>
    </w:p>
    <w:p w14:paraId="5BE57F3E" w14:textId="77777777" w:rsidR="00E64FC6" w:rsidRPr="00BF49CC" w:rsidRDefault="00E64FC6" w:rsidP="00E64FC6">
      <w:pPr>
        <w:pStyle w:val="PL"/>
      </w:pPr>
      <w:r w:rsidRPr="00BF49CC">
        <w:tab/>
        <w:t>},</w:t>
      </w:r>
    </w:p>
    <w:p w14:paraId="0E4F58D3" w14:textId="77777777" w:rsidR="00E64FC6" w:rsidRPr="00BF49CC" w:rsidRDefault="00E64FC6" w:rsidP="00E64FC6">
      <w:pPr>
        <w:pStyle w:val="PL"/>
      </w:pPr>
      <w:r w:rsidRPr="00BF49CC">
        <w:tab/>
        <w:t>...,</w:t>
      </w:r>
    </w:p>
    <w:p w14:paraId="150F4E54" w14:textId="77777777" w:rsidR="00E64FC6" w:rsidRPr="00BF49CC" w:rsidRDefault="00E64FC6" w:rsidP="00E64FC6">
      <w:pPr>
        <w:pStyle w:val="PL"/>
      </w:pPr>
      <w:r w:rsidRPr="00BF49CC">
        <w:tab/>
        <w:t>[[</w:t>
      </w:r>
    </w:p>
    <w:p w14:paraId="073C9E6C" w14:textId="77777777" w:rsidR="00E64FC6" w:rsidRPr="00BF49CC" w:rsidRDefault="00E64FC6" w:rsidP="00E64FC6">
      <w:pPr>
        <w:pStyle w:val="PL"/>
      </w:pPr>
      <w:r w:rsidRPr="00BF49CC">
        <w:tab/>
        <w:t>ppw-maxNumOfDL-Bandwidth-r17</w:t>
      </w:r>
      <w:r w:rsidRPr="00BF49CC">
        <w:tab/>
      </w:r>
      <w:r w:rsidRPr="00BF49CC">
        <w:tab/>
        <w:t>CHOICE {</w:t>
      </w:r>
    </w:p>
    <w:p w14:paraId="3B9647A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fr1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{mhz5, mhz10, mhz20, mhz40,</w:t>
      </w:r>
    </w:p>
    <w:p w14:paraId="0F48019A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mhz50, mhz80, mhz100},</w:t>
      </w:r>
    </w:p>
    <w:p w14:paraId="5872374D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  <w:t>fr2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{mhz50, mhz100, mhz200, mhz400}</w:t>
      </w:r>
    </w:p>
    <w:p w14:paraId="30C07451" w14:textId="77777777" w:rsidR="00E64FC6" w:rsidRPr="00BF49CC" w:rsidRDefault="00E64FC6" w:rsidP="00E64FC6">
      <w:pPr>
        <w:pStyle w:val="PL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</w:t>
      </w:r>
    </w:p>
    <w:p w14:paraId="623B1E1E" w14:textId="77777777" w:rsidR="00E64FC6" w:rsidRPr="00BF49CC" w:rsidRDefault="00E64FC6" w:rsidP="00E64FC6">
      <w:pPr>
        <w:pStyle w:val="PL"/>
      </w:pPr>
      <w:r w:rsidRPr="00BF49CC">
        <w:tab/>
        <w:t>]]</w:t>
      </w:r>
    </w:p>
    <w:p w14:paraId="10FF44CF" w14:textId="77777777" w:rsidR="00E64FC6" w:rsidRPr="00BF49CC" w:rsidRDefault="00E64FC6" w:rsidP="00E64FC6">
      <w:pPr>
        <w:pStyle w:val="PL"/>
      </w:pPr>
      <w:r w:rsidRPr="00BF49CC">
        <w:t>}</w:t>
      </w:r>
    </w:p>
    <w:p w14:paraId="2BFF7FDC" w14:textId="77777777" w:rsidR="00E64FC6" w:rsidRPr="00BF49CC" w:rsidRDefault="00E64FC6" w:rsidP="00E64FC6">
      <w:pPr>
        <w:pStyle w:val="PL"/>
      </w:pPr>
    </w:p>
    <w:p w14:paraId="03D8D96B" w14:textId="77777777" w:rsidR="00E64FC6" w:rsidRPr="00BF49CC" w:rsidRDefault="00E64FC6" w:rsidP="00E64FC6">
      <w:pPr>
        <w:pStyle w:val="PL"/>
      </w:pPr>
      <w:r w:rsidRPr="00BF49CC">
        <w:t>PRS-BWA-TwoContiguousIntrabandInMG-r18 ::= SEQUENCE {</w:t>
      </w:r>
    </w:p>
    <w:p w14:paraId="31197DB8" w14:textId="77777777" w:rsidR="00E64FC6" w:rsidRPr="00BF49CC" w:rsidRDefault="00E64FC6" w:rsidP="00E64FC6">
      <w:pPr>
        <w:pStyle w:val="PL"/>
      </w:pPr>
      <w:r w:rsidRPr="00BF49CC">
        <w:tab/>
        <w:t>maximumOfTwoAggregatedDL-PRS-Bandwidth-FR1-r18</w:t>
      </w:r>
      <w:r w:rsidRPr="00BF49CC">
        <w:rPr>
          <w:lang w:eastAsia="zh-CN"/>
        </w:rPr>
        <w:tab/>
      </w:r>
      <w:r w:rsidRPr="00BF49CC">
        <w:t>ENUMERATED {mhz10, mhz20, mhz40, mhz50,</w:t>
      </w:r>
    </w:p>
    <w:p w14:paraId="39F8B6E3" w14:textId="77777777" w:rsidR="00E64FC6" w:rsidRPr="0031344A" w:rsidRDefault="00E64FC6" w:rsidP="00E64FC6">
      <w:pPr>
        <w:pStyle w:val="PL"/>
        <w:rPr>
          <w:lang w:val="fr-FR" w:eastAsia="zh-CN"/>
        </w:rPr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31344A">
        <w:rPr>
          <w:lang w:val="fr-FR"/>
        </w:rPr>
        <w:t>mhz80, mhz100, mhz160, mhz200}</w:t>
      </w:r>
    </w:p>
    <w:p w14:paraId="158D0167" w14:textId="77777777" w:rsidR="00E64FC6" w:rsidRPr="0031344A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val="fr-FR"/>
        </w:rPr>
      </w:pP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  <w:t>OPTIONAL,</w:t>
      </w:r>
    </w:p>
    <w:p w14:paraId="5D7B8536" w14:textId="77777777" w:rsidR="00E64FC6" w:rsidRPr="0031344A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val="fr-FR" w:eastAsia="zh-CN"/>
        </w:rPr>
      </w:pPr>
      <w:r w:rsidRPr="0031344A">
        <w:rPr>
          <w:lang w:val="fr-FR"/>
        </w:rPr>
        <w:tab/>
        <w:t>maximumOfTwoAggregatedDL-PRS-Bandwidth-FR2-r18</w:t>
      </w:r>
      <w:r w:rsidRPr="0031344A">
        <w:rPr>
          <w:lang w:val="fr-FR" w:eastAsia="zh-CN"/>
        </w:rPr>
        <w:tab/>
      </w:r>
      <w:r w:rsidRPr="0031344A">
        <w:rPr>
          <w:lang w:val="fr-FR"/>
        </w:rPr>
        <w:t>ENUMERATED {mhz100, mhz200, mhz400, mhz800}</w:t>
      </w:r>
    </w:p>
    <w:p w14:paraId="66B25CAE" w14:textId="77777777" w:rsidR="00E64FC6" w:rsidRPr="0031344A" w:rsidRDefault="00E64FC6" w:rsidP="00E64FC6">
      <w:pPr>
        <w:pStyle w:val="PL"/>
        <w:tabs>
          <w:tab w:val="clear" w:pos="384"/>
          <w:tab w:val="clear" w:pos="8448"/>
          <w:tab w:val="clear" w:pos="8832"/>
          <w:tab w:val="left" w:pos="8366"/>
        </w:tabs>
        <w:rPr>
          <w:lang w:val="fr-FR"/>
        </w:rPr>
      </w:pP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 w:eastAsia="zh-CN"/>
        </w:rPr>
        <w:tab/>
      </w:r>
      <w:r w:rsidRPr="0031344A">
        <w:rPr>
          <w:lang w:val="fr-FR"/>
        </w:rPr>
        <w:t>OPTIONAL,</w:t>
      </w:r>
    </w:p>
    <w:p w14:paraId="639A66E9" w14:textId="77777777" w:rsidR="00E64FC6" w:rsidRPr="0031344A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val="fr-FR"/>
        </w:rPr>
      </w:pPr>
      <w:r w:rsidRPr="0031344A">
        <w:rPr>
          <w:lang w:val="fr-FR"/>
        </w:rPr>
        <w:tab/>
        <w:t>maximumOfDL-PRS-BandwidthPerPFL-FR1-r18</w:t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  <w:t>ENUMERATED {mhz5, mhz10, mhz20, mhz40,</w:t>
      </w:r>
    </w:p>
    <w:p w14:paraId="356AE178" w14:textId="77777777" w:rsidR="00E64FC6" w:rsidRPr="0031344A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val="fr-FR"/>
        </w:rPr>
      </w:pP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  <w:t>mhz50, mhz80, mhz100}</w:t>
      </w:r>
      <w:r w:rsidRPr="0031344A">
        <w:rPr>
          <w:lang w:val="fr-FR"/>
        </w:rPr>
        <w:tab/>
        <w:t>OPTIONAL,</w:t>
      </w:r>
    </w:p>
    <w:p w14:paraId="605896DA" w14:textId="77777777" w:rsidR="00E64FC6" w:rsidRPr="0031344A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val="fr-FR"/>
        </w:rPr>
      </w:pPr>
      <w:r w:rsidRPr="0031344A">
        <w:rPr>
          <w:lang w:val="fr-FR"/>
        </w:rPr>
        <w:tab/>
        <w:t>maximumOfDL-PRS-BandwidthPerPFL-FR2-r18</w:t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  <w:t>ENUMERATED {mhz50, mhz100, mhz200, mhz400}</w:t>
      </w:r>
    </w:p>
    <w:p w14:paraId="41A0165E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31344A">
        <w:rPr>
          <w:lang w:val="fr-FR"/>
        </w:rPr>
        <w:tab/>
      </w:r>
      <w:r w:rsidRPr="00BF49CC">
        <w:t>OPTIONAL,</w:t>
      </w:r>
    </w:p>
    <w:p w14:paraId="3586E094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BF49CC">
        <w:tab/>
        <w:t>dl-PRS-BufferTypeOfBWA-r18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ENUMERATED {type1, type2},</w:t>
      </w:r>
    </w:p>
    <w:p w14:paraId="12624BBC" w14:textId="77777777" w:rsidR="00E64FC6" w:rsidRPr="00BF49CC" w:rsidRDefault="00E64FC6" w:rsidP="00E64FC6">
      <w:pPr>
        <w:pStyle w:val="PL"/>
      </w:pPr>
      <w:r w:rsidRPr="00BF49CC">
        <w:tab/>
        <w:t>prs-durationOfTwoPRS-BWA-Processing-r18</w:t>
      </w:r>
      <w:r w:rsidRPr="00BF49CC">
        <w:tab/>
      </w:r>
      <w:r w:rsidRPr="00BF49CC">
        <w:tab/>
      </w:r>
      <w:r w:rsidRPr="00BF49CC">
        <w:tab/>
        <w:t>SEQUENCE {</w:t>
      </w:r>
    </w:p>
    <w:p w14:paraId="60002717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  <w:t>prs-durationOfTwoPRS-BWA-ProcessingSymbolsN-r18</w:t>
      </w:r>
    </w:p>
    <w:p w14:paraId="00E87540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{msDot125, msDot25, msDot5, ms1, ms2, ms4, ms6, ms8, ms12,</w:t>
      </w:r>
    </w:p>
    <w:p w14:paraId="70E6CE32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ms16, ms20, ms25, ms30, ms32, ms35, ms40, ms45, ms50},</w:t>
      </w:r>
    </w:p>
    <w:p w14:paraId="61814BF9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  <w:t>prs-durationOfTwoPRS-BWA-ProcessingSymbolsT-r18</w:t>
      </w:r>
    </w:p>
    <w:p w14:paraId="384C85EB" w14:textId="77777777" w:rsidR="00E64FC6" w:rsidRPr="00BF49CC" w:rsidRDefault="00E64FC6" w:rsidP="00E64FC6">
      <w:pPr>
        <w:pStyle w:val="PL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{ms8, ms16, ms20, ms30, ms40, ms80, ms160,</w:t>
      </w:r>
      <w:r w:rsidRPr="00BF49CC">
        <w:rPr>
          <w:lang w:eastAsia="zh-CN"/>
        </w:rPr>
        <w:t xml:space="preserve"> </w:t>
      </w:r>
      <w:r w:rsidRPr="00BF49CC">
        <w:t>ms320, ms640, ms1280}</w:t>
      </w:r>
    </w:p>
    <w:p w14:paraId="6ABA68E0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C5657C8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maxNumOfAggregatedDL-PRS-ResourcePerSlot-FR1-r18</w:t>
      </w:r>
      <w:r w:rsidRPr="00BF49CC">
        <w:tab/>
        <w:t>SEQUENCE {</w:t>
      </w:r>
    </w:p>
    <w:p w14:paraId="6772578A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scs15-r18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289538B4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OPTIONAL,</w:t>
      </w:r>
    </w:p>
    <w:p w14:paraId="7FAD169F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scs30-r18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2E49CBAC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rPr>
          <w:lang w:eastAsia="zh-CN"/>
        </w:rPr>
        <w:tab/>
      </w:r>
      <w:r w:rsidRPr="00BF49CC">
        <w:t>OPTIONAL,</w:t>
      </w:r>
    </w:p>
    <w:p w14:paraId="60174D5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78FEE3DC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</w:t>
      </w:r>
    </w:p>
    <w:p w14:paraId="65786648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},</w:t>
      </w:r>
    </w:p>
    <w:p w14:paraId="56F8BFA2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maxNumOfAggregatedDL-PRS-ResourcePerSlot-FR2-r18</w:t>
      </w:r>
      <w:r w:rsidRPr="00BF49CC">
        <w:tab/>
        <w:t>SEQUENCE {</w:t>
      </w:r>
    </w:p>
    <w:p w14:paraId="1FDC7DC6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68D1D930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rPr>
          <w:lang w:eastAsia="zh-CN"/>
        </w:rPr>
        <w:tab/>
      </w:r>
      <w:r w:rsidRPr="00BF49CC">
        <w:t>OPTIONAL,</w:t>
      </w:r>
    </w:p>
    <w:p w14:paraId="5585F27C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scs120-r18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0EB4560B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</w:t>
      </w:r>
    </w:p>
    <w:p w14:paraId="3755930D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</w:t>
      </w:r>
    </w:p>
    <w:p w14:paraId="68F73642" w14:textId="77777777" w:rsidR="00E64FC6" w:rsidRPr="00BF49CC" w:rsidRDefault="00E64FC6" w:rsidP="00E64FC6">
      <w:pPr>
        <w:pStyle w:val="PL"/>
      </w:pPr>
      <w:r w:rsidRPr="00BF49CC">
        <w:t>}</w:t>
      </w:r>
    </w:p>
    <w:p w14:paraId="6EE96853" w14:textId="77777777" w:rsidR="00E64FC6" w:rsidRPr="00BF49CC" w:rsidRDefault="00E64FC6" w:rsidP="00E64FC6">
      <w:pPr>
        <w:pStyle w:val="PL"/>
      </w:pPr>
    </w:p>
    <w:p w14:paraId="0B543D01" w14:textId="77777777" w:rsidR="00E64FC6" w:rsidRPr="00BF49CC" w:rsidRDefault="00E64FC6" w:rsidP="00E64FC6">
      <w:pPr>
        <w:pStyle w:val="PL"/>
      </w:pPr>
      <w:r w:rsidRPr="00BF49CC">
        <w:t>PRS-BWA-ThreeContiguousIntrabandInMG-r18 ::= SEQUENCE {</w:t>
      </w:r>
    </w:p>
    <w:p w14:paraId="39B504CA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maximumOfThreeAggregatedDL-PRS-Bandwidth-FR1-r18</w:t>
      </w:r>
    </w:p>
    <w:p w14:paraId="7085806A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{mhz15, mhz20, mhz30, mhz40, mhz50, mhz60, mhz80, mhz100, mhz120,</w:t>
      </w:r>
    </w:p>
    <w:p w14:paraId="4C9C43D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t>mhz140, mhz150, mhz180, mhz200, mhz240, mhz300}</w:t>
      </w:r>
      <w:r w:rsidRPr="00BF49CC">
        <w:tab/>
      </w:r>
      <w:r w:rsidRPr="00BF49CC">
        <w:tab/>
        <w:t>OPTIONAL,</w:t>
      </w:r>
    </w:p>
    <w:p w14:paraId="21E36726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maximumOfThreeAggregatedDL-PRS-Bandwidth-FR2-r18</w:t>
      </w:r>
    </w:p>
    <w:p w14:paraId="2BF8E0B1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{mhz150, mhz200, mhz300, mhz400, mhz600, mhz800, mhz1000,</w:t>
      </w:r>
    </w:p>
    <w:p w14:paraId="05D0AF82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lastRenderedPageBreak/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mhz1200}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t>OPTIONAL,</w:t>
      </w:r>
    </w:p>
    <w:p w14:paraId="31E9D376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maximumOfDL-PRS-BandwidthPerPFL-FR1-r18</w:t>
      </w:r>
    </w:p>
    <w:p w14:paraId="72622969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{mhz5, mhz10, mhz20, mhz40, mhz50, mhz80, mhz100}</w:t>
      </w:r>
      <w:r w:rsidRPr="00BF49CC">
        <w:tab/>
        <w:t>OPTIONAL,</w:t>
      </w:r>
    </w:p>
    <w:p w14:paraId="3ADB8F4A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maximumOfDL-PRS-BandwidthPerPFL-FR2-r18</w:t>
      </w:r>
    </w:p>
    <w:p w14:paraId="1414E453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{mhz50, mhz100, mhz200, mhz400}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08800D9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dl-PRS-BufferTypeOfBWA-r18</w:t>
      </w:r>
      <w:r>
        <w:tab/>
      </w:r>
      <w: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t>ENUMERATED {type1, type2},</w:t>
      </w:r>
    </w:p>
    <w:p w14:paraId="7C953D40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prs-durationOfThreePRS-BWA-Processing-r18</w:t>
      </w:r>
      <w:r w:rsidRPr="00BF49CC">
        <w:tab/>
      </w:r>
      <w:r w:rsidRPr="00BF49CC">
        <w:tab/>
      </w:r>
      <w:r w:rsidRPr="00BF49CC">
        <w:tab/>
        <w:t>SEQUENCE {</w:t>
      </w:r>
    </w:p>
    <w:p w14:paraId="045BB7D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prs-durationOfThreePRS-BWA-ProcessingSymbolsN-r18</w:t>
      </w:r>
    </w:p>
    <w:p w14:paraId="4DA86E39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{msDot125, msDot25, msDot5, ms1, ms2, ms4, ms6, ms8, ms12,</w:t>
      </w:r>
    </w:p>
    <w:p w14:paraId="5199669C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t>ms16, ms20, ms25, ms30, ms32, ms35, ms40, ms45, ms50},</w:t>
      </w:r>
    </w:p>
    <w:p w14:paraId="050249B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  <w:t>prs-durationOfThreePRS-BWA-ProcessingSymbolsT-r18</w:t>
      </w:r>
    </w:p>
    <w:p w14:paraId="43D29931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{ms8, ms16, ms20, ms30, ms40, ms80, ms160,</w:t>
      </w:r>
    </w:p>
    <w:p w14:paraId="014BD0FC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ms320, ms640, ms1280}</w:t>
      </w:r>
    </w:p>
    <w:p w14:paraId="549D016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</w:t>
      </w:r>
      <w:r w:rsidRPr="00BF49CC"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rPr>
          <w:lang w:eastAsia="zh-CN"/>
        </w:rPr>
        <w:tab/>
      </w:r>
      <w:r w:rsidRPr="00BF49CC">
        <w:t>OPTIONAL,</w:t>
      </w:r>
    </w:p>
    <w:p w14:paraId="264BAC8E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maxNumOfAggregatedDL-PRS-ResourcePerSlot-FR1-r18</w:t>
      </w:r>
      <w:r w:rsidRPr="00BF49CC">
        <w:tab/>
        <w:t>SEQUENCE {</w:t>
      </w:r>
    </w:p>
    <w:p w14:paraId="40278440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scs15-r18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47095BB9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OPTIONAL,</w:t>
      </w:r>
    </w:p>
    <w:p w14:paraId="4D10A531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scs30-r18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129E329A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OPTIONAL,</w:t>
      </w:r>
    </w:p>
    <w:p w14:paraId="5A0803B4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0082EE5B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</w:t>
      </w:r>
    </w:p>
    <w:p w14:paraId="39FEC3FE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},</w:t>
      </w:r>
    </w:p>
    <w:p w14:paraId="7DB1C42F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maxNumOfAggregatedDL-PRS-ResourcePerSlot-FR2-r18</w:t>
      </w:r>
      <w:r w:rsidRPr="00BF49CC">
        <w:tab/>
        <w:t>SEQUENCE {</w:t>
      </w:r>
    </w:p>
    <w:p w14:paraId="27C02D5F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scs60-r18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12995760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OPTIONAL,</w:t>
      </w:r>
    </w:p>
    <w:p w14:paraId="1FB9CAC1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rPr>
          <w:lang w:eastAsia="zh-CN"/>
        </w:rPr>
        <w:tab/>
      </w:r>
      <w:r w:rsidRPr="00BF49CC">
        <w:t>scs120-r18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ENUMERATED {n1, n2, n4, n6, n8, n12,</w:t>
      </w:r>
    </w:p>
    <w:p w14:paraId="35A40F87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n16, n24, n32, n48, n64 }</w:t>
      </w:r>
      <w:r w:rsidRPr="00BF49CC">
        <w:tab/>
      </w:r>
      <w:r w:rsidRPr="00BF49CC">
        <w:tab/>
        <w:t>OPTIONAL</w:t>
      </w:r>
    </w:p>
    <w:p w14:paraId="71F47778" w14:textId="77777777" w:rsidR="00E64FC6" w:rsidRPr="00BF49CC" w:rsidRDefault="00E64FC6" w:rsidP="00E64FC6">
      <w:pPr>
        <w:pStyle w:val="PL"/>
        <w:tabs>
          <w:tab w:val="clear" w:pos="8448"/>
          <w:tab w:val="clear" w:pos="8832"/>
          <w:tab w:val="left" w:pos="8366"/>
        </w:tabs>
      </w:pPr>
      <w:r w:rsidRPr="00BF49CC">
        <w:tab/>
        <w:t>}</w:t>
      </w:r>
    </w:p>
    <w:p w14:paraId="4A983718" w14:textId="77777777" w:rsidR="00E64FC6" w:rsidRPr="00BF49CC" w:rsidRDefault="00E64FC6" w:rsidP="00E64FC6">
      <w:pPr>
        <w:pStyle w:val="PL"/>
      </w:pPr>
      <w:r w:rsidRPr="00BF49CC">
        <w:t>}</w:t>
      </w:r>
    </w:p>
    <w:p w14:paraId="4C868157" w14:textId="77777777" w:rsidR="00E64FC6" w:rsidRDefault="00E64FC6" w:rsidP="00E64FC6">
      <w:pPr>
        <w:pStyle w:val="PL"/>
        <w:rPr>
          <w:ins w:id="32" w:author="Ericsson (Ritesh Shreevastav)" w:date="2024-02-10T22:19:00Z"/>
        </w:rPr>
      </w:pPr>
    </w:p>
    <w:p w14:paraId="2AFEC437" w14:textId="0B98D867" w:rsidR="00CB2924" w:rsidRDefault="00CB2924" w:rsidP="00CB2924">
      <w:pPr>
        <w:pStyle w:val="PL"/>
        <w:rPr>
          <w:ins w:id="33" w:author="Ericsson (Ritesh Shreevastav)" w:date="2024-02-10T22:19:00Z"/>
          <w:szCs w:val="16"/>
          <w:lang w:eastAsia="en-US"/>
        </w:rPr>
      </w:pPr>
      <w:ins w:id="34" w:author="Ericsson (Ritesh Shreevastav)" w:date="2024-02-10T22:19:00Z">
        <w:r>
          <w:rPr>
            <w:color w:val="000000"/>
          </w:rPr>
          <w:t>DL-PRS-MeasWithRxFH-RRC-C</w:t>
        </w:r>
      </w:ins>
      <w:ins w:id="35" w:author="Ericsson (Ritesh Shreevastav)" w:date="2024-02-10T22:32:00Z">
        <w:r w:rsidR="002E027B">
          <w:rPr>
            <w:color w:val="000000"/>
          </w:rPr>
          <w:t>onnected</w:t>
        </w:r>
      </w:ins>
      <w:ins w:id="36" w:author="Ericsson (Ritesh Shreevastav)" w:date="2024-02-10T22:19:00Z">
        <w:r>
          <w:rPr>
            <w:color w:val="000000"/>
          </w:rPr>
          <w:t>-r18 </w:t>
        </w:r>
        <w:r>
          <w:rPr>
            <w:color w:val="000000"/>
          </w:rPr>
          <w:t xml:space="preserve"> ::=</w:t>
        </w:r>
        <w:r>
          <w:rPr>
            <w:color w:val="000000"/>
          </w:rPr>
          <w:t>     SEQUENCE {</w:t>
        </w:r>
      </w:ins>
    </w:p>
    <w:p w14:paraId="0ABA3BA3" w14:textId="22CE0881" w:rsidR="00CB2924" w:rsidRDefault="00CB2924" w:rsidP="00CB2924">
      <w:pPr>
        <w:pStyle w:val="PL"/>
        <w:rPr>
          <w:ins w:id="37" w:author="Ericsson (Ritesh Shreevastav)" w:date="2024-02-10T22:19:00Z"/>
        </w:rPr>
      </w:pPr>
      <w:ins w:id="38" w:author="Ericsson (Ritesh Shreevastav)" w:date="2024-02-10T22:19:00Z">
        <w:r>
          <w:rPr>
            <w:color w:val="000000"/>
          </w:rPr>
          <w:tab/>
          <w:t xml:space="preserve">supportedTotalBW-r18                       </w:t>
        </w:r>
        <w:r>
          <w:rPr>
            <w:color w:val="000000"/>
          </w:rPr>
          <w:t xml:space="preserve">    </w:t>
        </w:r>
        <w:r>
          <w:rPr>
            <w:color w:val="000000"/>
          </w:rPr>
          <w:t>CHOICE {</w:t>
        </w:r>
      </w:ins>
    </w:p>
    <w:p w14:paraId="258EA4E6" w14:textId="317744AA" w:rsidR="00CB2924" w:rsidRDefault="00CB2924" w:rsidP="00CB2924">
      <w:pPr>
        <w:pStyle w:val="PL"/>
        <w:rPr>
          <w:ins w:id="39" w:author="Ericsson (Ritesh Shreevastav)" w:date="2024-02-10T22:19:00Z"/>
        </w:rPr>
      </w:pPr>
      <w:ins w:id="40" w:author="Ericsson (Ritesh Shreevastav)" w:date="2024-02-10T22:19:00Z">
        <w:r>
          <w:rPr>
            <w:color w:val="000000"/>
          </w:rPr>
          <w:tab/>
        </w:r>
        <w:r>
          <w:rPr>
            <w:color w:val="000000"/>
          </w:rPr>
          <w:tab/>
          <w:t>fr1                                            ENUMERATED {prb40, prb50, prb80, prb100},</w:t>
        </w:r>
      </w:ins>
    </w:p>
    <w:p w14:paraId="6C58C65F" w14:textId="68361350" w:rsidR="00CB2924" w:rsidRDefault="00CB2924" w:rsidP="00CB2924">
      <w:pPr>
        <w:pStyle w:val="PL"/>
        <w:rPr>
          <w:ins w:id="41" w:author="Ericsson (Ritesh Shreevastav)" w:date="2024-02-10T22:19:00Z"/>
        </w:rPr>
      </w:pPr>
      <w:ins w:id="42" w:author="Ericsson (Ritesh Shreevastav)" w:date="2024-02-10T22:19:00Z">
        <w:r>
          <w:rPr>
            <w:color w:val="000000"/>
          </w:rPr>
          <w:t xml:space="preserve">        fr2                                            ENUMERATED {prb100, prb200, prb400},         </w:t>
        </w:r>
      </w:ins>
    </w:p>
    <w:p w14:paraId="24BF1AE8" w14:textId="77777777" w:rsidR="00CB2924" w:rsidRDefault="00CB2924" w:rsidP="00CB2924">
      <w:pPr>
        <w:pStyle w:val="PL"/>
        <w:rPr>
          <w:ins w:id="43" w:author="Ericsson (Ritesh Shreevastav)" w:date="2024-02-10T22:19:00Z"/>
        </w:rPr>
      </w:pPr>
      <w:ins w:id="44" w:author="Ericsson (Ritesh Shreevastav)" w:date="2024-02-10T22:19:00Z">
        <w:r>
          <w:rPr>
            <w:color w:val="000000"/>
          </w:rPr>
          <w:t>        ...</w:t>
        </w:r>
      </w:ins>
    </w:p>
    <w:p w14:paraId="5277FB70" w14:textId="77777777" w:rsidR="00CB2924" w:rsidRDefault="00CB2924" w:rsidP="00CB2924">
      <w:pPr>
        <w:pStyle w:val="PL"/>
        <w:rPr>
          <w:ins w:id="45" w:author="Ericsson (Ritesh Shreevastav)" w:date="2024-02-10T22:19:00Z"/>
        </w:rPr>
      </w:pPr>
      <w:ins w:id="46" w:author="Ericsson (Ritesh Shreevastav)" w:date="2024-02-10T22:19:00Z">
        <w:r>
          <w:rPr>
            <w:color w:val="000000"/>
          </w:rPr>
          <w:t>        },</w:t>
        </w:r>
      </w:ins>
    </w:p>
    <w:p w14:paraId="5FF5EAA0" w14:textId="321342C0" w:rsidR="00CB2924" w:rsidRDefault="00CB2924" w:rsidP="00CB2924">
      <w:pPr>
        <w:pStyle w:val="PL"/>
        <w:rPr>
          <w:ins w:id="47" w:author="Ericsson (Ritesh Shreevastav)" w:date="2024-02-10T22:19:00Z"/>
        </w:rPr>
      </w:pPr>
      <w:ins w:id="48" w:author="Ericsson (Ritesh Shreevastav)" w:date="2024-02-10T22:19:00Z">
        <w:r>
          <w:rPr>
            <w:color w:val="000000"/>
          </w:rPr>
          <w:t xml:space="preserve">    maxNumOfHop-r18                             </w:t>
        </w:r>
      </w:ins>
      <w:ins w:id="49" w:author="Ericsson (Ritesh Shreevastav)" w:date="2024-02-10T22:22:00Z">
        <w:r w:rsidR="00EE7752">
          <w:rPr>
            <w:color w:val="000000"/>
          </w:rPr>
          <w:t xml:space="preserve"> </w:t>
        </w:r>
      </w:ins>
      <w:ins w:id="50" w:author="Ericsson (Ritesh Shreevastav)" w:date="2024-02-10T22:19:00Z">
        <w:r>
          <w:rPr>
            <w:color w:val="000000"/>
          </w:rPr>
          <w:t>ENUMERATED {n2, n3, n4, n5, n6},</w:t>
        </w:r>
      </w:ins>
    </w:p>
    <w:p w14:paraId="7836EE63" w14:textId="0E1C8E1A" w:rsidR="00CB2924" w:rsidRDefault="00CB2924" w:rsidP="00CB2924">
      <w:pPr>
        <w:pStyle w:val="PL"/>
        <w:rPr>
          <w:ins w:id="51" w:author="Ericsson (Ritesh Shreevastav)" w:date="2024-02-10T22:19:00Z"/>
        </w:rPr>
      </w:pPr>
      <w:ins w:id="52" w:author="Ericsson (Ritesh Shreevastav)" w:date="2024-02-10T22:19:00Z">
        <w:r>
          <w:rPr>
            <w:color w:val="000000"/>
          </w:rPr>
          <w:t xml:space="preserve">    processingDuration-r18                      </w:t>
        </w:r>
      </w:ins>
      <w:ins w:id="53" w:author="Ericsson (Ritesh Shreevastav)" w:date="2024-02-10T22:22:00Z">
        <w:r w:rsidR="00EE7752">
          <w:rPr>
            <w:color w:val="000000"/>
          </w:rPr>
          <w:t xml:space="preserve"> </w:t>
        </w:r>
      </w:ins>
      <w:ins w:id="54" w:author="Ericsson (Ritesh Shreevastav)" w:date="2024-02-10T22:19:00Z">
        <w:r>
          <w:rPr>
            <w:color w:val="000000"/>
          </w:rPr>
          <w:t>SEQUENCE {</w:t>
        </w:r>
      </w:ins>
    </w:p>
    <w:p w14:paraId="18CDBF2B" w14:textId="73FAB314" w:rsidR="00CB2924" w:rsidRDefault="00CB2924" w:rsidP="00CB2924">
      <w:pPr>
        <w:pStyle w:val="PL"/>
        <w:rPr>
          <w:ins w:id="55" w:author="Ericsson (Ritesh Shreevastav)" w:date="2024-02-10T22:19:00Z"/>
          <w:color w:val="000000"/>
        </w:rPr>
      </w:pPr>
      <w:ins w:id="56" w:author="Ericsson (Ritesh Shreevastav)" w:date="2024-02-10T22:19:00Z">
        <w:r>
          <w:rPr>
            <w:color w:val="000000"/>
          </w:rPr>
          <w:t xml:space="preserve">        processingSymbolsDuration-r18                ENUMERATED {nDot125, nDot25, nDot5, n1, n2, n4, n6, n8, n12, n16, n20, n25, n30, n32, n35, n40,</w:t>
        </w:r>
      </w:ins>
    </w:p>
    <w:p w14:paraId="28648084" w14:textId="407AE54B" w:rsidR="00CB2924" w:rsidRDefault="00CB2924" w:rsidP="00CB2924">
      <w:pPr>
        <w:pStyle w:val="PL"/>
        <w:rPr>
          <w:ins w:id="57" w:author="Ericsson (Ritesh Shreevastav)" w:date="2024-02-10T22:19:00Z"/>
        </w:rPr>
      </w:pPr>
      <w:ins w:id="58" w:author="Ericsson (Ritesh Shreevastav)" w:date="2024-02-10T22:19:00Z">
        <w:r>
          <w:rPr>
            <w:color w:val="000000"/>
          </w:rPr>
          <w:t xml:space="preserve">                                                     </w:t>
        </w:r>
      </w:ins>
      <w:ins w:id="59" w:author="Ericsson (Ritesh Shreevastav)" w:date="2024-02-10T22:20:00Z">
        <w:r w:rsidR="003E3DB3">
          <w:rPr>
            <w:color w:val="000000"/>
          </w:rPr>
          <w:t xml:space="preserve">            </w:t>
        </w:r>
      </w:ins>
      <w:ins w:id="60" w:author="Ericsson (Ritesh Shreevastav)" w:date="2024-02-10T22:19:00Z">
        <w:r>
          <w:rPr>
            <w:color w:val="000000"/>
          </w:rPr>
          <w:t xml:space="preserve">n45, n50}, </w:t>
        </w:r>
      </w:ins>
    </w:p>
    <w:p w14:paraId="34129FEC" w14:textId="706D7B49" w:rsidR="00CB2924" w:rsidRDefault="00CB2924" w:rsidP="00CB2924">
      <w:pPr>
        <w:pStyle w:val="PL"/>
        <w:rPr>
          <w:ins w:id="61" w:author="Ericsson (Ritesh Shreevastav)" w:date="2024-02-10T22:19:00Z"/>
        </w:rPr>
      </w:pPr>
      <w:ins w:id="62" w:author="Ericsson (Ritesh Shreevastav)" w:date="2024-02-10T22:19:00Z">
        <w:r>
          <w:rPr>
            <w:color w:val="000000"/>
          </w:rPr>
          <w:t>        processingSymbolsInEveryTms-r18              ENUMERATED {n8, n16, n20, n30, n40, n80,</w:t>
        </w:r>
      </w:ins>
      <w:ins w:id="63" w:author="Ericsson (Ritesh Shreevastav)" w:date="2024-02-10T22:20:00Z">
        <w:r w:rsidR="00C27D51">
          <w:rPr>
            <w:color w:val="000000"/>
          </w:rPr>
          <w:t xml:space="preserve"> </w:t>
        </w:r>
      </w:ins>
      <w:ins w:id="64" w:author="Ericsson (Ritesh Shreevastav)" w:date="2024-02-10T22:19:00Z">
        <w:r>
          <w:rPr>
            <w:color w:val="000000"/>
          </w:rPr>
          <w:t>n160,n320, n640, n1280}</w:t>
        </w:r>
      </w:ins>
    </w:p>
    <w:p w14:paraId="498DFFF8" w14:textId="77777777" w:rsidR="00CB2924" w:rsidRDefault="00CB2924" w:rsidP="00CB2924">
      <w:pPr>
        <w:pStyle w:val="PL"/>
        <w:rPr>
          <w:ins w:id="65" w:author="Ericsson (Ritesh Shreevastav)" w:date="2024-02-10T22:19:00Z"/>
        </w:rPr>
      </w:pPr>
      <w:ins w:id="66" w:author="Ericsson (Ritesh Shreevastav)" w:date="2024-02-10T22:19:00Z">
        <w:r>
          <w:rPr>
            <w:color w:val="000000"/>
          </w:rPr>
          <w:t>       },</w:t>
        </w:r>
      </w:ins>
    </w:p>
    <w:p w14:paraId="67A1A1C3" w14:textId="77777777" w:rsidR="00CB2924" w:rsidRDefault="00CB2924" w:rsidP="00CB2924">
      <w:pPr>
        <w:pStyle w:val="PL"/>
        <w:rPr>
          <w:ins w:id="67" w:author="Ericsson (Ritesh Shreevastav)" w:date="2024-02-10T22:19:00Z"/>
        </w:rPr>
      </w:pPr>
      <w:ins w:id="68" w:author="Ericsson (Ritesh Shreevastav)" w:date="2024-02-10T22:19:00Z">
        <w:r>
          <w:rPr>
            <w:color w:val="000000"/>
          </w:rPr>
          <w:t>       rf-RetuneTus-r18                           CHOICE {</w:t>
        </w:r>
      </w:ins>
    </w:p>
    <w:p w14:paraId="3EC7996C" w14:textId="77777777" w:rsidR="00CB2924" w:rsidRDefault="00CB2924" w:rsidP="00CB2924">
      <w:pPr>
        <w:pStyle w:val="PL"/>
        <w:rPr>
          <w:ins w:id="69" w:author="Ericsson (Ritesh Shreevastav)" w:date="2024-02-10T22:19:00Z"/>
        </w:rPr>
      </w:pPr>
      <w:ins w:id="70" w:author="Ericsson (Ritesh Shreevastav)" w:date="2024-02-10T22:19:00Z">
        <w:r>
          <w:rPr>
            <w:color w:val="000000"/>
          </w:rPr>
          <w:t>           fr1                                        ENUMERATED {n70, n140, n210},</w:t>
        </w:r>
      </w:ins>
    </w:p>
    <w:p w14:paraId="0A558713" w14:textId="77777777" w:rsidR="00CB2924" w:rsidRDefault="00CB2924" w:rsidP="00CB2924">
      <w:pPr>
        <w:pStyle w:val="PL"/>
        <w:rPr>
          <w:ins w:id="71" w:author="Ericsson (Ritesh Shreevastav)" w:date="2024-02-10T22:19:00Z"/>
        </w:rPr>
      </w:pPr>
      <w:ins w:id="72" w:author="Ericsson (Ritesh Shreevastav)" w:date="2024-02-10T22:19:00Z">
        <w:r>
          <w:rPr>
            <w:color w:val="000000"/>
          </w:rPr>
          <w:t xml:space="preserve">           fr2                                        ENUMERATED {n35, n70, n140},            </w:t>
        </w:r>
      </w:ins>
    </w:p>
    <w:p w14:paraId="0E2B9848" w14:textId="77777777" w:rsidR="00CB2924" w:rsidRDefault="00CB2924" w:rsidP="00CB2924">
      <w:pPr>
        <w:pStyle w:val="PL"/>
        <w:rPr>
          <w:ins w:id="73" w:author="Ericsson (Ritesh Shreevastav)" w:date="2024-02-10T22:19:00Z"/>
        </w:rPr>
      </w:pPr>
      <w:ins w:id="74" w:author="Ericsson (Ritesh Shreevastav)" w:date="2024-02-10T22:19:00Z">
        <w:r>
          <w:rPr>
            <w:color w:val="000000"/>
          </w:rPr>
          <w:t>           ...</w:t>
        </w:r>
      </w:ins>
    </w:p>
    <w:p w14:paraId="397DB45C" w14:textId="77777777" w:rsidR="00CB2924" w:rsidRDefault="00CB2924" w:rsidP="00CB2924">
      <w:pPr>
        <w:pStyle w:val="PL"/>
        <w:rPr>
          <w:ins w:id="75" w:author="Ericsson (Ritesh Shreevastav)" w:date="2024-02-10T22:19:00Z"/>
        </w:rPr>
      </w:pPr>
      <w:ins w:id="76" w:author="Ericsson (Ritesh Shreevastav)" w:date="2024-02-10T22:19:00Z">
        <w:r>
          <w:rPr>
            <w:color w:val="000000"/>
          </w:rPr>
          <w:t>        },</w:t>
        </w:r>
      </w:ins>
    </w:p>
    <w:p w14:paraId="267CFBB9" w14:textId="4D91D92E" w:rsidR="00CB2924" w:rsidRDefault="00CB2924" w:rsidP="00CB2924">
      <w:pPr>
        <w:pStyle w:val="PL"/>
        <w:rPr>
          <w:ins w:id="77" w:author="Ericsson (Ritesh Shreevastav)" w:date="2024-02-10T22:19:00Z"/>
        </w:rPr>
      </w:pPr>
      <w:ins w:id="78" w:author="Ericsson (Ritesh Shreevastav)" w:date="2024-02-10T22:19:00Z">
        <w:r>
          <w:rPr>
            <w:color w:val="000000"/>
          </w:rPr>
          <w:t xml:space="preserve">      numOfOverlappingPRB-r18          </w:t>
        </w:r>
      </w:ins>
      <w:ins w:id="79" w:author="Ericsson (Ritesh Shreevastav)" w:date="2024-02-10T22:21:00Z">
        <w:r w:rsidR="00EE7752">
          <w:rPr>
            <w:color w:val="000000"/>
          </w:rPr>
          <w:t xml:space="preserve">          </w:t>
        </w:r>
      </w:ins>
      <w:ins w:id="80" w:author="Ericsson (Ritesh Shreevastav)" w:date="2024-02-10T22:19:00Z">
        <w:r>
          <w:rPr>
            <w:color w:val="000000"/>
          </w:rPr>
          <w:t xml:space="preserve">ENUMERATED {n0, n1, n2, n4}, </w:t>
        </w:r>
      </w:ins>
    </w:p>
    <w:p w14:paraId="23D1BAEE" w14:textId="77777777" w:rsidR="00CB2924" w:rsidRDefault="00CB2924" w:rsidP="00CB2924">
      <w:pPr>
        <w:pStyle w:val="PL"/>
        <w:rPr>
          <w:ins w:id="81" w:author="Ericsson (Ritesh Shreevastav)" w:date="2024-02-10T22:19:00Z"/>
        </w:rPr>
      </w:pPr>
      <w:ins w:id="82" w:author="Ericsson (Ritesh Shreevastav)" w:date="2024-02-10T22:19:00Z">
        <w:r>
          <w:rPr>
            <w:color w:val="000000"/>
          </w:rPr>
          <w:t>       ...</w:t>
        </w:r>
      </w:ins>
    </w:p>
    <w:p w14:paraId="3FFD0451" w14:textId="443684C4" w:rsidR="00CB2924" w:rsidRDefault="00CB2924" w:rsidP="00CB2924">
      <w:pPr>
        <w:pStyle w:val="PL"/>
        <w:rPr>
          <w:ins w:id="83" w:author="Ericsson (Ritesh Shreevastav)" w:date="2024-02-10T22:19:00Z"/>
        </w:rPr>
      </w:pPr>
      <w:ins w:id="84" w:author="Ericsson (Ritesh Shreevastav)" w:date="2024-02-10T22:19:00Z">
        <w:r>
          <w:rPr>
            <w:color w:val="000000"/>
          </w:rPr>
          <w:t xml:space="preserve">    }                                               </w:t>
        </w:r>
      </w:ins>
    </w:p>
    <w:p w14:paraId="689B78AE" w14:textId="77777777" w:rsidR="00CB2924" w:rsidRPr="00357BCC" w:rsidRDefault="00CB2924" w:rsidP="00CB2924">
      <w:pPr>
        <w:pStyle w:val="Observation"/>
        <w:numPr>
          <w:ilvl w:val="0"/>
          <w:numId w:val="0"/>
        </w:numPr>
        <w:rPr>
          <w:ins w:id="85" w:author="Ericsson (Ritesh Shreevastav)" w:date="2024-02-10T22:19:00Z"/>
          <w:lang w:val="en-US"/>
        </w:rPr>
      </w:pPr>
    </w:p>
    <w:p w14:paraId="3D14DAFB" w14:textId="77777777" w:rsidR="00CB2924" w:rsidRDefault="00CB2924" w:rsidP="00E64FC6">
      <w:pPr>
        <w:pStyle w:val="PL"/>
        <w:rPr>
          <w:ins w:id="86" w:author="Ericsson (Ritesh Shreevastav)" w:date="2024-02-10T22:19:00Z"/>
        </w:rPr>
      </w:pPr>
    </w:p>
    <w:p w14:paraId="07FD298E" w14:textId="77777777" w:rsidR="00CB2924" w:rsidRPr="00BF49CC" w:rsidRDefault="00CB2924" w:rsidP="00E64FC6">
      <w:pPr>
        <w:pStyle w:val="PL"/>
      </w:pPr>
    </w:p>
    <w:p w14:paraId="5F1CB67A" w14:textId="77777777" w:rsidR="00E64FC6" w:rsidRPr="00BF49CC" w:rsidRDefault="00E64FC6" w:rsidP="00E64FC6">
      <w:pPr>
        <w:pStyle w:val="PL"/>
      </w:pPr>
      <w:r w:rsidRPr="00BF49CC">
        <w:t>-- ASN1STOP</w:t>
      </w:r>
    </w:p>
    <w:p w14:paraId="6B915849" w14:textId="77777777" w:rsidR="00E64FC6" w:rsidRPr="00BF49CC" w:rsidRDefault="00E64FC6" w:rsidP="00E64FC6">
      <w:pPr>
        <w:rPr>
          <w:rFonts w:eastAsia="MS Mincho"/>
          <w:lang w:eastAsia="x-none"/>
        </w:rPr>
      </w:pPr>
    </w:p>
    <w:tbl>
      <w:tblPr>
        <w:tblW w:w="966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68"/>
      </w:tblGrid>
      <w:tr w:rsidR="00E64FC6" w:rsidRPr="00BF49CC" w14:paraId="676662DB" w14:textId="77777777" w:rsidTr="00707C9E">
        <w:trPr>
          <w:cantSplit/>
          <w:tblHeader/>
        </w:trPr>
        <w:tc>
          <w:tcPr>
            <w:tcW w:w="9668" w:type="dxa"/>
          </w:tcPr>
          <w:p w14:paraId="41F4CCEC" w14:textId="77777777" w:rsidR="00E64FC6" w:rsidRPr="00BF49CC" w:rsidRDefault="00E64FC6" w:rsidP="00707C9E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NR-DL-PRS-</w:t>
            </w:r>
            <w:proofErr w:type="spellStart"/>
            <w:r w:rsidRPr="00BF49CC">
              <w:rPr>
                <w:i/>
              </w:rPr>
              <w:t>ProcessingCapability</w:t>
            </w:r>
            <w:proofErr w:type="spellEnd"/>
            <w:r w:rsidRPr="00BF49CC">
              <w:rPr>
                <w:i/>
              </w:rPr>
              <w:t xml:space="preserve"> </w:t>
            </w:r>
            <w:r w:rsidRPr="00BF49CC">
              <w:rPr>
                <w:iCs/>
                <w:noProof/>
              </w:rPr>
              <w:t>field descriptions</w:t>
            </w:r>
          </w:p>
        </w:tc>
      </w:tr>
      <w:tr w:rsidR="00E64FC6" w:rsidRPr="00BF49CC" w14:paraId="33709ED6" w14:textId="77777777" w:rsidTr="00707C9E">
        <w:trPr>
          <w:cantSplit/>
        </w:trPr>
        <w:tc>
          <w:tcPr>
            <w:tcW w:w="9668" w:type="dxa"/>
          </w:tcPr>
          <w:p w14:paraId="5DEB65B1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maxSupportedFreqLayers</w:t>
            </w:r>
          </w:p>
          <w:p w14:paraId="2AA913FD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</w:pPr>
            <w:r w:rsidRPr="00BF49CC">
              <w:t>Indicates the maximum number of positioning frequency layers supported by UE.</w:t>
            </w:r>
          </w:p>
        </w:tc>
      </w:tr>
      <w:tr w:rsidR="00E64FC6" w:rsidRPr="00BF49CC" w14:paraId="0CA0C11E" w14:textId="77777777" w:rsidTr="00707C9E">
        <w:trPr>
          <w:cantSplit/>
        </w:trPr>
        <w:tc>
          <w:tcPr>
            <w:tcW w:w="9668" w:type="dxa"/>
          </w:tcPr>
          <w:p w14:paraId="028A4DFD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simulLTE-NR-PRS</w:t>
            </w:r>
          </w:p>
          <w:p w14:paraId="0EDE9903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Indicates whether the UE supports parallel processing of LTE PRS and NR PRS.</w:t>
            </w:r>
          </w:p>
        </w:tc>
      </w:tr>
      <w:tr w:rsidR="00E64FC6" w:rsidRPr="00BF49CC" w14:paraId="3EDD58DF" w14:textId="77777777" w:rsidTr="00707C9E">
        <w:trPr>
          <w:cantSplit/>
        </w:trPr>
        <w:tc>
          <w:tcPr>
            <w:tcW w:w="9668" w:type="dxa"/>
          </w:tcPr>
          <w:p w14:paraId="0E1D48C9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i/>
                <w:noProof/>
              </w:rPr>
              <w:t>dummy</w:t>
            </w:r>
          </w:p>
          <w:p w14:paraId="147DF2EE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This field is not used in the specification. If received it shall be ignored by the receiver.</w:t>
            </w:r>
          </w:p>
        </w:tc>
      </w:tr>
      <w:tr w:rsidR="00E64FC6" w:rsidRPr="00BF49CC" w14:paraId="64E1F11C" w14:textId="77777777" w:rsidTr="00707C9E">
        <w:trPr>
          <w:cantSplit/>
        </w:trPr>
        <w:tc>
          <w:tcPr>
            <w:tcW w:w="9668" w:type="dxa"/>
          </w:tcPr>
          <w:p w14:paraId="4CA736A2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supportedBandwidthPRS</w:t>
            </w:r>
          </w:p>
          <w:p w14:paraId="45E7B39A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Indicates the maximum number of DL-PRS bandwidth in MHz, which is supported and reported by UE.</w:t>
            </w:r>
          </w:p>
        </w:tc>
      </w:tr>
      <w:tr w:rsidR="00E64FC6" w:rsidRPr="00BF49CC" w14:paraId="61E3B197" w14:textId="77777777" w:rsidTr="00707C9E">
        <w:trPr>
          <w:cantSplit/>
        </w:trPr>
        <w:tc>
          <w:tcPr>
            <w:tcW w:w="9668" w:type="dxa"/>
          </w:tcPr>
          <w:p w14:paraId="4AEBBB07" w14:textId="77777777" w:rsidR="00E64FC6" w:rsidRPr="00BF49CC" w:rsidRDefault="00E64FC6" w:rsidP="00707C9E">
            <w:pPr>
              <w:pStyle w:val="TAL"/>
              <w:rPr>
                <w:b/>
                <w:i/>
                <w:szCs w:val="22"/>
              </w:rPr>
            </w:pPr>
            <w:r w:rsidRPr="00BF49CC">
              <w:rPr>
                <w:b/>
                <w:i/>
              </w:rPr>
              <w:t>dl-PRS-</w:t>
            </w:r>
            <w:proofErr w:type="spellStart"/>
            <w:r w:rsidRPr="00BF49CC">
              <w:rPr>
                <w:b/>
                <w:i/>
              </w:rPr>
              <w:t>BufferType</w:t>
            </w:r>
            <w:proofErr w:type="spellEnd"/>
          </w:p>
          <w:p w14:paraId="5072DF0C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rFonts w:cs="Arial"/>
                <w:szCs w:val="22"/>
              </w:rPr>
              <w:t>Indicates</w:t>
            </w:r>
            <w:r w:rsidRPr="00BF49CC">
              <w:rPr>
                <w:rFonts w:cs="Arial"/>
                <w:b/>
                <w:i/>
                <w:szCs w:val="22"/>
              </w:rPr>
              <w:t xml:space="preserve"> </w:t>
            </w:r>
            <w:r w:rsidRPr="00BF49CC">
              <w:rPr>
                <w:rFonts w:cs="Arial"/>
                <w:szCs w:val="18"/>
              </w:rPr>
              <w:t xml:space="preserve">DL-PRS buffering capability. Value </w:t>
            </w:r>
            <w:r w:rsidRPr="00BF49CC">
              <w:rPr>
                <w:rFonts w:cs="Arial"/>
                <w:i/>
                <w:szCs w:val="18"/>
              </w:rPr>
              <w:t>type1</w:t>
            </w:r>
            <w:r w:rsidRPr="00BF49CC">
              <w:rPr>
                <w:rFonts w:cs="Arial"/>
                <w:szCs w:val="18"/>
              </w:rPr>
              <w:t xml:space="preserve"> indicates sub-slot/symbol level buffering and value </w:t>
            </w:r>
            <w:r w:rsidRPr="00BF49CC">
              <w:rPr>
                <w:rFonts w:cs="Arial"/>
                <w:i/>
                <w:szCs w:val="18"/>
              </w:rPr>
              <w:t>type2</w:t>
            </w:r>
            <w:r w:rsidRPr="00BF49CC">
              <w:rPr>
                <w:rFonts w:cs="Arial"/>
                <w:szCs w:val="18"/>
              </w:rPr>
              <w:t xml:space="preserve"> indicates slot level buffering.</w:t>
            </w:r>
          </w:p>
        </w:tc>
      </w:tr>
      <w:tr w:rsidR="00E64FC6" w:rsidRPr="00BF49CC" w14:paraId="1C675FBB" w14:textId="77777777" w:rsidTr="00707C9E">
        <w:trPr>
          <w:cantSplit/>
        </w:trPr>
        <w:tc>
          <w:tcPr>
            <w:tcW w:w="9668" w:type="dxa"/>
          </w:tcPr>
          <w:p w14:paraId="7720CCB6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durationOfPRS-Processing</w:t>
            </w:r>
          </w:p>
          <w:p w14:paraId="405A60AC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t xml:space="preserve">Indicates the duration </w:t>
            </w:r>
            <w:r w:rsidRPr="00BF49CC">
              <w:rPr>
                <w:i/>
                <w:iCs/>
              </w:rPr>
              <w:t xml:space="preserve">N </w:t>
            </w:r>
            <w:r w:rsidRPr="00BF49CC">
              <w:t xml:space="preserve">of DL-PRS symbols in units of </w:t>
            </w:r>
            <w:proofErr w:type="spellStart"/>
            <w:r w:rsidRPr="00BF49CC">
              <w:t>ms</w:t>
            </w:r>
            <w:proofErr w:type="spellEnd"/>
            <w:r w:rsidRPr="00BF49CC">
              <w:t xml:space="preserve"> a UE can process every T </w:t>
            </w:r>
            <w:proofErr w:type="spellStart"/>
            <w:r w:rsidRPr="00BF49CC">
              <w:t>ms</w:t>
            </w:r>
            <w:proofErr w:type="spellEnd"/>
            <w:r w:rsidRPr="00BF49CC">
              <w:t xml:space="preserve"> assuming maximum DL-PRS bandwidth provided in </w:t>
            </w:r>
            <w:proofErr w:type="spellStart"/>
            <w:r w:rsidRPr="00BF49CC">
              <w:rPr>
                <w:i/>
                <w:iCs/>
              </w:rPr>
              <w:t>supportedBandwidthPRS</w:t>
            </w:r>
            <w:proofErr w:type="spellEnd"/>
            <w:r w:rsidRPr="00BF49CC">
              <w:t xml:space="preserve"> and comprises the following subfields:</w:t>
            </w:r>
          </w:p>
          <w:p w14:paraId="663B7861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N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BF49CC">
              <w:rPr>
                <w:rFonts w:ascii="Arial" w:hAnsi="Arial"/>
                <w:snapToGrid w:val="0"/>
                <w:sz w:val="18"/>
              </w:rPr>
              <w:t>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.</w:t>
            </w:r>
          </w:p>
          <w:p w14:paraId="12860F89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T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. Enumerated values indicate 8, 16, 20, 30, 40, 80, 160, 320, 640, 1280 </w:t>
            </w:r>
            <w:proofErr w:type="spellStart"/>
            <w:r w:rsidRPr="00BF49CC">
              <w:rPr>
                <w:rFonts w:ascii="Arial" w:hAnsi="Arial"/>
                <w:snapToGrid w:val="0"/>
                <w:sz w:val="18"/>
              </w:rPr>
              <w:t>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.</w:t>
            </w:r>
          </w:p>
          <w:p w14:paraId="3C0EBCA2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>See NOTE 9.</w:t>
            </w:r>
          </w:p>
        </w:tc>
      </w:tr>
      <w:tr w:rsidR="00E64FC6" w:rsidRPr="00BF49CC" w14:paraId="586D6FFA" w14:textId="77777777" w:rsidTr="00707C9E">
        <w:trPr>
          <w:cantSplit/>
        </w:trPr>
        <w:tc>
          <w:tcPr>
            <w:tcW w:w="9668" w:type="dxa"/>
          </w:tcPr>
          <w:p w14:paraId="44D04A59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maxNumOfDL-PRS-ResProcessedPerSlot</w:t>
            </w:r>
          </w:p>
          <w:p w14:paraId="05C101C4" w14:textId="77777777" w:rsidR="00E64FC6" w:rsidRPr="00BF49CC" w:rsidRDefault="00E64FC6" w:rsidP="00707C9E">
            <w:pPr>
              <w:pStyle w:val="TAL"/>
              <w:widowControl w:val="0"/>
              <w:rPr>
                <w:b/>
                <w:i/>
                <w:noProof/>
              </w:rPr>
            </w:pPr>
            <w:r w:rsidRPr="00BF49CC">
              <w:t xml:space="preserve">Indicates the maximum number of DL-PRS resources that UE can process in a slot. SCS: 15 kHz, 30 kHz, 60 kHz are applicable for FR1 bands. SCS: 60 kHz, 120 kHz are applicable for FR2 bands. </w:t>
            </w:r>
          </w:p>
        </w:tc>
      </w:tr>
      <w:tr w:rsidR="00E64FC6" w:rsidRPr="00BF49CC" w14:paraId="10E1BB1B" w14:textId="77777777" w:rsidTr="00707C9E">
        <w:trPr>
          <w:cantSplit/>
        </w:trPr>
        <w:tc>
          <w:tcPr>
            <w:tcW w:w="9668" w:type="dxa"/>
          </w:tcPr>
          <w:p w14:paraId="796DB75D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supportedDL</w:t>
            </w:r>
            <w:proofErr w:type="spellEnd"/>
            <w:r w:rsidRPr="00BF49CC">
              <w:rPr>
                <w:b/>
                <w:bCs/>
                <w:i/>
                <w:iCs/>
              </w:rPr>
              <w:t>-PRS-</w:t>
            </w:r>
            <w:proofErr w:type="spellStart"/>
            <w:r w:rsidRPr="00BF49CC">
              <w:rPr>
                <w:b/>
                <w:bCs/>
                <w:i/>
                <w:iCs/>
              </w:rPr>
              <w:t>ProcessingSamples</w:t>
            </w:r>
            <w:proofErr w:type="spellEnd"/>
            <w:r w:rsidRPr="00BF49CC">
              <w:rPr>
                <w:b/>
                <w:bCs/>
                <w:i/>
                <w:iCs/>
              </w:rPr>
              <w:t>-RRC-CONNECTED</w:t>
            </w:r>
          </w:p>
          <w:p w14:paraId="01205A0F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Indicates the UE capability for support of measurements based on measuring M=1 or M=2 (instances) of a DL-PRS Resource Set. The UE can include this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ProcessingCapabilityBandList</w:t>
            </w:r>
            <w:proofErr w:type="spellEnd"/>
            <w:r w:rsidRPr="00BF49CC">
              <w:t>. Otherwise, the UE does not include this field.</w:t>
            </w:r>
          </w:p>
          <w:p w14:paraId="512B9AE2" w14:textId="77777777" w:rsidR="00E64FC6" w:rsidRPr="00BF49CC" w:rsidRDefault="00E64FC6" w:rsidP="00707C9E">
            <w:pPr>
              <w:pStyle w:val="TAN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>NOTE 1:</w:t>
            </w:r>
            <w:r w:rsidRPr="00BF49CC">
              <w:tab/>
            </w:r>
            <w:r w:rsidRPr="00BF49CC">
              <w:rPr>
                <w:snapToGrid w:val="0"/>
              </w:rPr>
              <w:t>This</w:t>
            </w:r>
            <w:r w:rsidRPr="00BF49CC">
              <w:t xml:space="preserve"> feature is supported for both UE-assisted and UE based positioning.</w:t>
            </w:r>
          </w:p>
        </w:tc>
      </w:tr>
      <w:tr w:rsidR="00E64FC6" w:rsidRPr="00BF49CC" w14:paraId="2AE594D4" w14:textId="77777777" w:rsidTr="00707C9E">
        <w:trPr>
          <w:cantSplit/>
        </w:trPr>
        <w:tc>
          <w:tcPr>
            <w:tcW w:w="9668" w:type="dxa"/>
          </w:tcPr>
          <w:p w14:paraId="3ED3A212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lastRenderedPageBreak/>
              <w:t>prs-ProcessingWindowType1A</w:t>
            </w:r>
          </w:p>
          <w:p w14:paraId="57FD6D45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055DD03" w14:textId="77777777" w:rsidR="00E64FC6" w:rsidRPr="00BF49CC" w:rsidRDefault="00E64FC6" w:rsidP="00707C9E">
            <w:pPr>
              <w:pStyle w:val="TAL"/>
              <w:widowControl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Type 1A refers to the determination of prioritization between DL-PRS and other DL signals/channels in all OFDM symbols within the PRS Processing Window. The DL signals/channels from all DL CCs (per UE) are affected across LTE and NR. Enumerated value 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>indicates supported priority handing options of DL-PRS:</w:t>
            </w:r>
          </w:p>
          <w:p w14:paraId="690C99F9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tab/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option1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: Support of "st1" and "st3" defined in clause 5.1.6.5 of TS 38.214 [45].</w:t>
            </w:r>
          </w:p>
          <w:p w14:paraId="237BD627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tab/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option2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: Support of "st1", "st2", and "st3" defined in clause 5.1.6.5 of TS 38.214 [45].</w:t>
            </w:r>
          </w:p>
          <w:p w14:paraId="60D350D6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tab/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option3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: Support of "st1" only defined in clause 5.1.6.5 of TS 38.214 [45].</w:t>
            </w:r>
          </w:p>
          <w:p w14:paraId="25D10433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The UE can include </w:t>
            </w:r>
            <w:r w:rsidRPr="00BF49CC">
              <w:rPr>
                <w:bCs/>
                <w:iCs/>
                <w:noProof/>
              </w:rPr>
              <w:t>this</w:t>
            </w:r>
            <w:r w:rsidRPr="00BF49CC">
              <w:t xml:space="preserve">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ProcessingCapabilityBandList</w:t>
            </w:r>
            <w:proofErr w:type="spellEnd"/>
            <w:r w:rsidRPr="00BF49CC">
              <w:t>. Otherwise, the UE does not include this field.</w:t>
            </w:r>
          </w:p>
          <w:p w14:paraId="5E9AE5ED" w14:textId="77777777" w:rsidR="00E64FC6" w:rsidRPr="00BF49CC" w:rsidRDefault="00E64FC6" w:rsidP="00707C9E">
            <w:pPr>
              <w:pStyle w:val="TAN"/>
            </w:pPr>
            <w:r w:rsidRPr="00BF49CC">
              <w:t>NOTE 2:</w:t>
            </w:r>
            <w:r w:rsidRPr="00BF49CC">
              <w:tab/>
            </w:r>
            <w:r w:rsidRPr="00BF49CC">
              <w:rPr>
                <w:snapToGrid w:val="0"/>
              </w:rPr>
              <w:t>Within</w:t>
            </w:r>
            <w:r w:rsidRPr="00BF49CC">
              <w:t xml:space="preserve"> a PRS processing window, UE measurement is inside the active DL BWP with PRS having the same numerology as the active DL BWP.</w:t>
            </w:r>
          </w:p>
          <w:p w14:paraId="7773A749" w14:textId="77777777" w:rsidR="00E64FC6" w:rsidRPr="00BF49CC" w:rsidRDefault="00E64FC6" w:rsidP="00707C9E">
            <w:pPr>
              <w:pStyle w:val="TAN"/>
              <w:rPr>
                <w:rFonts w:cs="Arial"/>
                <w:noProof/>
                <w:szCs w:val="18"/>
              </w:rPr>
            </w:pPr>
            <w:r w:rsidRPr="00BF49CC">
              <w:t>NOTE 2a:</w:t>
            </w:r>
            <w:r w:rsidRPr="00BF49CC">
              <w:tab/>
              <w:t>When the UE determines higher priority for other DL signals/channels over the DL-PRS measurement/processing, the UE is not expected to measure/process DL-PRS.</w:t>
            </w:r>
          </w:p>
        </w:tc>
      </w:tr>
      <w:tr w:rsidR="00E64FC6" w:rsidRPr="00BF49CC" w14:paraId="38C6A5D0" w14:textId="77777777" w:rsidTr="00707C9E">
        <w:trPr>
          <w:cantSplit/>
        </w:trPr>
        <w:tc>
          <w:tcPr>
            <w:tcW w:w="9668" w:type="dxa"/>
          </w:tcPr>
          <w:p w14:paraId="448B65DA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prs-ProcessingWindowType1B</w:t>
            </w:r>
          </w:p>
          <w:p w14:paraId="32CF380F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52A66573" w14:textId="77777777" w:rsidR="00E64FC6" w:rsidRPr="00BF49CC" w:rsidRDefault="00E64FC6" w:rsidP="00707C9E">
            <w:pPr>
              <w:pStyle w:val="TAL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BF49CC">
              <w:rPr>
                <w:bCs/>
                <w:iCs/>
                <w:noProof/>
              </w:rPr>
              <w:t xml:space="preserve">Type 1B refers to the determination of prioritization between DL-PRS and other DL signals/channels in all OFDM symbols within the PRS processing window. The DL signals/channels from a certain band are affected. Enumerated value 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 xml:space="preserve">indicates supported priority handing options of DL-PRS (see </w:t>
            </w:r>
            <w:r w:rsidRPr="00BF49CC">
              <w:rPr>
                <w:rFonts w:cs="Arial"/>
                <w:bCs/>
                <w:i/>
                <w:noProof/>
                <w:szCs w:val="18"/>
              </w:rPr>
              <w:t>prs-ProcessingWindowType1A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>).</w:t>
            </w:r>
          </w:p>
          <w:p w14:paraId="548EC9FD" w14:textId="77777777" w:rsidR="00E64FC6" w:rsidRPr="00BF49CC" w:rsidRDefault="00E64FC6" w:rsidP="00707C9E">
            <w:pPr>
              <w:pStyle w:val="TAL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BF49CC">
              <w:rPr>
                <w:rFonts w:cs="Arial"/>
                <w:bCs/>
                <w:iCs/>
                <w:noProof/>
                <w:szCs w:val="18"/>
              </w:rPr>
              <w:t>The UE can include this field only if the UE supports prs-ProcessingCapabilityBandList. Otherwise, the UE does not include this field.</w:t>
            </w:r>
          </w:p>
          <w:p w14:paraId="04E7C741" w14:textId="77777777" w:rsidR="00E64FC6" w:rsidRPr="00BF49CC" w:rsidRDefault="00E64FC6" w:rsidP="00707C9E">
            <w:pPr>
              <w:pStyle w:val="TAN"/>
              <w:rPr>
                <w:noProof/>
              </w:rPr>
            </w:pPr>
            <w:r w:rsidRPr="00BF49CC">
              <w:rPr>
                <w:noProof/>
              </w:rPr>
              <w:t>NOTE 3:</w:t>
            </w:r>
            <w:r w:rsidRPr="00BF49CC">
              <w:rPr>
                <w:noProof/>
              </w:rPr>
              <w:tab/>
              <w:t>Within a PRS processing window, UE measurement is inside the active DL BWP with PRS having the same numerology as the active DL BWP.</w:t>
            </w:r>
          </w:p>
          <w:p w14:paraId="4AD3C202" w14:textId="77777777" w:rsidR="00E64FC6" w:rsidRPr="00BF49CC" w:rsidRDefault="00E64FC6" w:rsidP="00707C9E">
            <w:pPr>
              <w:pStyle w:val="TAN"/>
              <w:rPr>
                <w:b/>
                <w:i/>
                <w:noProof/>
              </w:rPr>
            </w:pPr>
            <w:r w:rsidRPr="00BF49CC">
              <w:t>NOTE 3a:</w:t>
            </w:r>
            <w:r w:rsidRPr="00BF49CC">
              <w:tab/>
              <w:t>When the UE determines higher priority for other DL signals/channels over the DL-PRS measurement/processing, the UE is not expected to measure/process DL-PRS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>.</w:t>
            </w:r>
          </w:p>
        </w:tc>
      </w:tr>
      <w:tr w:rsidR="00E64FC6" w:rsidRPr="00BF49CC" w14:paraId="559160EB" w14:textId="77777777" w:rsidTr="00707C9E">
        <w:trPr>
          <w:cantSplit/>
        </w:trPr>
        <w:tc>
          <w:tcPr>
            <w:tcW w:w="9668" w:type="dxa"/>
          </w:tcPr>
          <w:p w14:paraId="37D3E34C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prs-ProcessingWindowType2</w:t>
            </w:r>
          </w:p>
          <w:p w14:paraId="56C3A011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29E094A1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BF49CC">
              <w:rPr>
                <w:bCs/>
                <w:iCs/>
                <w:noProof/>
              </w:rPr>
              <w:t xml:space="preserve">Type 2 refers to the determination of prioritization between DL-PRS and other DL signals/channels only in DL-PRS symbols within the PRS processing window. Enumerated value 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 xml:space="preserve">indicates supported priority handing options of DL-PRS (see </w:t>
            </w:r>
            <w:r w:rsidRPr="00BF49CC">
              <w:rPr>
                <w:rFonts w:cs="Arial"/>
                <w:bCs/>
                <w:i/>
                <w:noProof/>
                <w:szCs w:val="18"/>
              </w:rPr>
              <w:t>prs-ProcessingWindowType1A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>).</w:t>
            </w:r>
          </w:p>
          <w:p w14:paraId="27B29FE9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The UE can include </w:t>
            </w:r>
            <w:r w:rsidRPr="00BF49CC">
              <w:rPr>
                <w:rFonts w:cs="Arial"/>
                <w:szCs w:val="18"/>
              </w:rPr>
              <w:t>this</w:t>
            </w:r>
            <w:r w:rsidRPr="00BF49CC">
              <w:t xml:space="preserve">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ProcessingCapabilityBandList</w:t>
            </w:r>
            <w:proofErr w:type="spellEnd"/>
            <w:r w:rsidRPr="00BF49CC">
              <w:t>. Otherwise, the UE does not include this field.</w:t>
            </w:r>
          </w:p>
          <w:p w14:paraId="0AAD62B3" w14:textId="77777777" w:rsidR="00E64FC6" w:rsidRPr="00BF49CC" w:rsidRDefault="00E64FC6" w:rsidP="00707C9E">
            <w:pPr>
              <w:pStyle w:val="TAN"/>
              <w:rPr>
                <w:noProof/>
              </w:rPr>
            </w:pPr>
            <w:r w:rsidRPr="00BF49CC">
              <w:t>NOTE 4:</w:t>
            </w:r>
            <w:r w:rsidRPr="00BF49CC">
              <w:tab/>
              <w:t>Within a PRS processing window, UE measurement is inside the active DL BWP with PRS having the same numerology as the active DL BWP.</w:t>
            </w:r>
          </w:p>
          <w:p w14:paraId="38B01138" w14:textId="77777777" w:rsidR="00E64FC6" w:rsidRPr="00BF49CC" w:rsidRDefault="00E64FC6" w:rsidP="00707C9E">
            <w:pPr>
              <w:pStyle w:val="TAN"/>
              <w:rPr>
                <w:b/>
                <w:i/>
                <w:noProof/>
              </w:rPr>
            </w:pPr>
            <w:r w:rsidRPr="00BF49CC">
              <w:t>NOTE 4a:</w:t>
            </w:r>
            <w:r w:rsidRPr="00BF49CC">
              <w:tab/>
              <w:t>When the UE determines higher priority for other DL signals/channels over the DL-PRS measurement/processing, the UE is not expected to measure/process DL-PRS</w:t>
            </w:r>
            <w:r w:rsidRPr="00BF49CC">
              <w:rPr>
                <w:rFonts w:cs="Arial"/>
                <w:bCs/>
                <w:iCs/>
                <w:noProof/>
                <w:szCs w:val="18"/>
              </w:rPr>
              <w:t>.</w:t>
            </w:r>
          </w:p>
        </w:tc>
      </w:tr>
      <w:tr w:rsidR="00E64FC6" w:rsidRPr="00BF49CC" w:rsidDel="008834B7" w14:paraId="34BE3FEA" w14:textId="77777777" w:rsidTr="00707C9E">
        <w:trPr>
          <w:cantSplit/>
        </w:trPr>
        <w:tc>
          <w:tcPr>
            <w:tcW w:w="9668" w:type="dxa"/>
          </w:tcPr>
          <w:p w14:paraId="453FED77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lastRenderedPageBreak/>
              <w:t>prs-ProcessingCapabilityOutsideMGinPPW</w:t>
            </w:r>
          </w:p>
          <w:p w14:paraId="4085BCC1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>Indicates the DL-PRS Processing Capability outside MG of each of the supported PPW Type in the case the UE supports multiple PPW Types in a band and comprises the following subfields:</w:t>
            </w:r>
          </w:p>
          <w:p w14:paraId="65A71FBD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prsProcessingType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: Indicates the DL-PRS Processing Window Type for which the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prs-</w:t>
            </w:r>
            <w:proofErr w:type="spellStart"/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ProcessingCapabilityOutsideMGinPPW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 are provided.</w:t>
            </w:r>
          </w:p>
          <w:p w14:paraId="57797784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-dl-PRS-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BufferType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: Indicates DL-PRS buffering capability. Value '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type1'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 indicates sub-slot/symbol level buffering and value '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type2'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 indicates slot level buffering.</w:t>
            </w:r>
          </w:p>
          <w:p w14:paraId="69EAE555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ppw-durationOfPRS-Processing1</w:t>
            </w:r>
            <w:r w:rsidRPr="00BF49CC">
              <w:rPr>
                <w:rFonts w:ascii="Arial" w:hAnsi="Arial"/>
                <w:snapToGrid w:val="0"/>
                <w:sz w:val="18"/>
              </w:rPr>
              <w:t>: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Indicates the duration of DL-PRS symbols N in units of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 UE can process every T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assuming maximum DL-PRS bandwidth provided in 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ppw</w:t>
            </w:r>
            <w:proofErr w:type="spellEnd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maxNumOfDL</w:t>
            </w:r>
            <w:proofErr w:type="spellEnd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-Bandwidth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and comprises the following subfields:</w:t>
            </w:r>
          </w:p>
          <w:p w14:paraId="736CDAAC" w14:textId="77777777" w:rsidR="00E64FC6" w:rsidRPr="00BF49CC" w:rsidRDefault="00E64FC6" w:rsidP="00707C9E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noProof/>
              </w:rPr>
              <w:t>-</w:t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320DEECC" w14:textId="77777777" w:rsidR="00E64FC6" w:rsidRPr="00BF49CC" w:rsidRDefault="00E64FC6" w:rsidP="00707C9E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. Enumerated values indicate 1, 2, 4, 8, 16, 20, 30, 40, 80, 160, 320, 640, 1280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5B8EDAC1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Indicates the duration of DL-PRS symbols N2 in units of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 UE can process inT2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assuming maximum DL-PRS bandwidth provided in 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ppw</w:t>
            </w:r>
            <w:proofErr w:type="spellEnd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maxNumOfDL</w:t>
            </w:r>
            <w:proofErr w:type="spellEnd"/>
            <w:r w:rsidRPr="00BF49CC">
              <w:rPr>
                <w:rFonts w:ascii="Arial" w:hAnsi="Arial" w:cs="Arial"/>
                <w:i/>
                <w:iCs/>
                <w:sz w:val="18"/>
                <w:szCs w:val="18"/>
              </w:rPr>
              <w:t>-Bandwidth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and comprises the following subfields:</w:t>
            </w:r>
          </w:p>
          <w:p w14:paraId="126B055E" w14:textId="77777777" w:rsidR="00E64FC6" w:rsidRPr="00BF49CC" w:rsidRDefault="00E64FC6" w:rsidP="00707C9E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noProof/>
              </w:rPr>
              <w:t>-</w:t>
            </w:r>
            <w:r w:rsidRPr="00BF49CC">
              <w:rPr>
                <w:snapToGrid w:val="0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. Enumerated values indicate 0.125, 0.25, 0.5, 1, 2, 3, 4, 5, 6, 8, 12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2EB9A62A" w14:textId="77777777" w:rsidR="00E64FC6" w:rsidRPr="00BF49CC" w:rsidRDefault="00E64FC6" w:rsidP="00707C9E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BF49C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. Enumerated values indicate 4, 5, 6, 8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232869E2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snapToGrid w:val="0"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maxNumOfDL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-PRS-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ResProcessedPerSlot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: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 Indicates the maximum number of DL-PRS resources that UE can process in a slot. SCS: 15 kHz, 30 kHz, 60 kHz are applicable for FR1 bands. SCS: 60 kHz, 120 kHz are applicable for FR2 bands.</w:t>
            </w:r>
          </w:p>
          <w:p w14:paraId="6072C7A9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snapToGrid w:val="0"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</w:t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maxNumOfDL</w:t>
            </w:r>
            <w:proofErr w:type="spellEnd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-Bandwidth: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 Indicates the maximum number of DL PRS bandwidth in MHz, which is supported and reported by UE for PRS measurement outside MG within the PPW.</w:t>
            </w:r>
          </w:p>
          <w:p w14:paraId="2E627FF4" w14:textId="77777777" w:rsidR="00E64FC6" w:rsidRPr="00BF49CC" w:rsidRDefault="00E64FC6" w:rsidP="00707C9E">
            <w:pPr>
              <w:pStyle w:val="TAL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The UE can include this field only if the UE supports one of </w:t>
            </w:r>
            <w:r w:rsidRPr="00BF49CC">
              <w:rPr>
                <w:i/>
                <w:iCs/>
                <w:snapToGrid w:val="0"/>
              </w:rPr>
              <w:t>prs-ProcessingWindowType1A</w:t>
            </w:r>
            <w:r w:rsidRPr="00BF49CC">
              <w:rPr>
                <w:snapToGrid w:val="0"/>
              </w:rPr>
              <w:t xml:space="preserve">, </w:t>
            </w:r>
            <w:r w:rsidRPr="00BF49CC">
              <w:rPr>
                <w:i/>
                <w:iCs/>
                <w:snapToGrid w:val="0"/>
              </w:rPr>
              <w:t>prs-ProcessingWindowType1B</w:t>
            </w:r>
            <w:r w:rsidRPr="00BF49CC">
              <w:rPr>
                <w:snapToGrid w:val="0"/>
              </w:rPr>
              <w:t xml:space="preserve"> and </w:t>
            </w:r>
            <w:r w:rsidRPr="00BF49CC">
              <w:rPr>
                <w:i/>
                <w:iCs/>
                <w:snapToGrid w:val="0"/>
              </w:rPr>
              <w:t>prs-ProcessingWindowType2</w:t>
            </w:r>
            <w:r w:rsidRPr="00BF49CC">
              <w:rPr>
                <w:snapToGrid w:val="0"/>
              </w:rPr>
              <w:t>. Otherwise, the UE does not include this field.</w:t>
            </w:r>
          </w:p>
          <w:p w14:paraId="13D37A27" w14:textId="77777777" w:rsidR="00E64FC6" w:rsidRPr="00BF49CC" w:rsidRDefault="00E64FC6" w:rsidP="00707C9E">
            <w:pPr>
              <w:pStyle w:val="TAN"/>
              <w:rPr>
                <w:snapToGrid w:val="0"/>
              </w:rPr>
            </w:pPr>
            <w:r w:rsidRPr="00BF49CC">
              <w:rPr>
                <w:snapToGrid w:val="0"/>
              </w:rPr>
              <w:t>NOTE 5:</w:t>
            </w:r>
            <w:r w:rsidRPr="00BF49CC">
              <w:rPr>
                <w:snapToGrid w:val="0"/>
              </w:rPr>
              <w:tab/>
              <w:t xml:space="preserve">A UE that supports one of </w:t>
            </w:r>
            <w:r w:rsidRPr="00BF49CC">
              <w:rPr>
                <w:i/>
                <w:iCs/>
                <w:snapToGrid w:val="0"/>
              </w:rPr>
              <w:t>prs-ProcessingWindowType1A</w:t>
            </w:r>
            <w:r w:rsidRPr="00BF49CC">
              <w:rPr>
                <w:snapToGrid w:val="0"/>
              </w:rPr>
              <w:t xml:space="preserve">, </w:t>
            </w:r>
            <w:r w:rsidRPr="00BF49CC">
              <w:rPr>
                <w:i/>
                <w:iCs/>
                <w:snapToGrid w:val="0"/>
              </w:rPr>
              <w:t>prs-ProcessingWindowType1B</w:t>
            </w:r>
            <w:r w:rsidRPr="00BF49CC">
              <w:rPr>
                <w:snapToGrid w:val="0"/>
              </w:rPr>
              <w:t xml:space="preserve"> or </w:t>
            </w:r>
            <w:r w:rsidRPr="00BF49CC">
              <w:rPr>
                <w:i/>
                <w:iCs/>
                <w:snapToGrid w:val="0"/>
              </w:rPr>
              <w:t>prs-ProcessingWindowType2</w:t>
            </w:r>
            <w:r w:rsidRPr="00BF49CC">
              <w:rPr>
                <w:snapToGrid w:val="0"/>
              </w:rPr>
              <w:t xml:space="preserve"> shall always include the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ProcessingCapabilityOutsideMGinPPW</w:t>
            </w:r>
            <w:proofErr w:type="spellEnd"/>
            <w:r w:rsidRPr="00BF49CC">
              <w:t>.</w:t>
            </w:r>
          </w:p>
          <w:p w14:paraId="3301DAB9" w14:textId="77777777" w:rsidR="00E64FC6" w:rsidRPr="00BF49CC" w:rsidRDefault="00E64FC6" w:rsidP="00707C9E">
            <w:pPr>
              <w:pStyle w:val="TAN"/>
              <w:rPr>
                <w:snapToGrid w:val="0"/>
              </w:rPr>
            </w:pPr>
            <w:r w:rsidRPr="00BF49CC">
              <w:rPr>
                <w:snapToGrid w:val="0"/>
              </w:rPr>
              <w:t>NOTE 6:</w:t>
            </w:r>
            <w:r w:rsidRPr="00BF49CC">
              <w:rPr>
                <w:snapToGrid w:val="0"/>
              </w:rPr>
              <w:tab/>
              <w:t xml:space="preserve">The (N, T) UE capability in </w:t>
            </w:r>
            <w:r w:rsidRPr="00BF49CC">
              <w:rPr>
                <w:i/>
                <w:iCs/>
              </w:rPr>
              <w:t>ppw-durationOfPRS-Processing1</w:t>
            </w:r>
            <w:r w:rsidRPr="00BF49CC">
              <w:t xml:space="preserve"> </w:t>
            </w:r>
            <w:r w:rsidRPr="00BF49CC">
              <w:rPr>
                <w:snapToGrid w:val="0"/>
              </w:rPr>
              <w:t>is interpreted as in NOTE 9, and the UE is expected to receive the DL-PRS within the PRS processing window but the processing of the received DL-PRS may be outside a DL-PRS processing window.</w:t>
            </w:r>
          </w:p>
          <w:p w14:paraId="6930B9A8" w14:textId="77777777" w:rsidR="00E64FC6" w:rsidRPr="00BF49CC" w:rsidRDefault="00E64FC6" w:rsidP="00707C9E">
            <w:pPr>
              <w:pStyle w:val="TAN"/>
              <w:rPr>
                <w:snapToGrid w:val="0"/>
              </w:rPr>
            </w:pPr>
            <w:r w:rsidRPr="00BF49CC">
              <w:rPr>
                <w:snapToGrid w:val="0"/>
              </w:rPr>
              <w:t>NOTE 7:</w:t>
            </w:r>
            <w:r w:rsidRPr="00BF49CC">
              <w:rPr>
                <w:snapToGrid w:val="0"/>
              </w:rPr>
              <w:tab/>
              <w:t>The (N2, T2) UE capability in</w:t>
            </w:r>
            <w:r w:rsidRPr="00BF49CC">
              <w:rPr>
                <w:i/>
                <w:iCs/>
                <w:snapToGrid w:val="0"/>
              </w:rPr>
              <w:t xml:space="preserve"> </w:t>
            </w:r>
            <w:r w:rsidRPr="00BF49CC">
              <w:rPr>
                <w:i/>
                <w:iCs/>
              </w:rPr>
              <w:t>ppw-durationOfPRS-Processing2</w:t>
            </w:r>
            <w:r w:rsidRPr="00BF49CC">
              <w:t xml:space="preserve"> </w:t>
            </w:r>
            <w:r w:rsidRPr="00BF49CC">
              <w:rPr>
                <w:snapToGrid w:val="0"/>
              </w:rPr>
              <w:t xml:space="preserve">is interpreted such that the UE is capable of measuring up to N2 </w:t>
            </w:r>
            <w:proofErr w:type="spellStart"/>
            <w:r w:rsidRPr="00BF49CC">
              <w:rPr>
                <w:snapToGrid w:val="0"/>
              </w:rPr>
              <w:t>ms</w:t>
            </w:r>
            <w:proofErr w:type="spellEnd"/>
            <w:r w:rsidRPr="00BF49CC">
              <w:rPr>
                <w:snapToGrid w:val="0"/>
              </w:rPr>
              <w:t xml:space="preserve"> DL-PRS within a PPW and is capable of completing the DL-PRS processing within the PPW, e.g., if the time duration from the last symbol of the measured DL-PRS resource(s) inside the PPW to the end of PPW is not smaller than T2 </w:t>
            </w:r>
            <w:proofErr w:type="spellStart"/>
            <w:r w:rsidRPr="00BF49CC">
              <w:rPr>
                <w:snapToGrid w:val="0"/>
              </w:rPr>
              <w:t>ms</w:t>
            </w:r>
            <w:proofErr w:type="spellEnd"/>
            <w:r w:rsidRPr="00BF49CC">
              <w:rPr>
                <w:snapToGrid w:val="0"/>
              </w:rPr>
              <w:t>.</w:t>
            </w:r>
          </w:p>
          <w:p w14:paraId="0D4F42B1" w14:textId="77777777" w:rsidR="00E64FC6" w:rsidRPr="00BF49CC" w:rsidDel="008834B7" w:rsidRDefault="00E64FC6" w:rsidP="00707C9E">
            <w:pPr>
              <w:pStyle w:val="TAN"/>
              <w:rPr>
                <w:b/>
                <w:bCs/>
              </w:rPr>
            </w:pPr>
            <w:r w:rsidRPr="00BF49CC">
              <w:rPr>
                <w:snapToGrid w:val="0"/>
              </w:rPr>
              <w:t>NOTE 8:</w:t>
            </w:r>
            <w:r w:rsidRPr="00BF49CC">
              <w:rPr>
                <w:snapToGrid w:val="0"/>
              </w:rPr>
              <w:tab/>
            </w:r>
            <w:r w:rsidRPr="00BF49CC">
              <w:t xml:space="preserve">A UE which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ProcessingCapabilityOutsideMGinPPW</w:t>
            </w:r>
            <w:proofErr w:type="spellEnd"/>
            <w:r w:rsidRPr="00BF49CC">
              <w:t xml:space="preserve"> shall support either </w:t>
            </w:r>
            <w:r w:rsidRPr="00BF49CC">
              <w:rPr>
                <w:i/>
                <w:iCs/>
              </w:rPr>
              <w:t>ppw-durationOfPRS-Processing1</w:t>
            </w:r>
            <w:r w:rsidRPr="00BF49CC">
              <w:t xml:space="preserve"> or </w:t>
            </w:r>
            <w:r w:rsidRPr="00BF49CC">
              <w:rPr>
                <w:i/>
                <w:iCs/>
              </w:rPr>
              <w:t>ppw-durationOfPRS-Processing2</w:t>
            </w:r>
            <w:r w:rsidRPr="00BF49CC">
              <w:t>, but not both for each supported type in a band.</w:t>
            </w:r>
          </w:p>
        </w:tc>
      </w:tr>
      <w:tr w:rsidR="00E64FC6" w:rsidRPr="00BF49CC" w:rsidDel="008834B7" w14:paraId="0DA77757" w14:textId="77777777" w:rsidTr="00707C9E">
        <w:trPr>
          <w:cantSplit/>
        </w:trPr>
        <w:tc>
          <w:tcPr>
            <w:tcW w:w="9668" w:type="dxa"/>
          </w:tcPr>
          <w:p w14:paraId="01A6D605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b/>
                <w:i/>
              </w:rPr>
              <w:t>dl-PRS-</w:t>
            </w:r>
            <w:proofErr w:type="spellStart"/>
            <w:r w:rsidRPr="00BF49CC">
              <w:rPr>
                <w:b/>
                <w:i/>
              </w:rPr>
              <w:t>BufferType</w:t>
            </w:r>
            <w:proofErr w:type="spellEnd"/>
            <w:r w:rsidRPr="00BF49CC">
              <w:rPr>
                <w:b/>
                <w:i/>
              </w:rPr>
              <w:t>-RRC-Inactive</w:t>
            </w:r>
          </w:p>
          <w:p w14:paraId="786D2167" w14:textId="77777777" w:rsidR="00E64FC6" w:rsidRPr="00BF49CC" w:rsidDel="008834B7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rFonts w:cs="Arial"/>
                <w:szCs w:val="22"/>
              </w:rPr>
              <w:t>Indicates</w:t>
            </w:r>
            <w:r w:rsidRPr="00BF49CC">
              <w:rPr>
                <w:rFonts w:cs="Arial"/>
                <w:b/>
                <w:i/>
                <w:szCs w:val="22"/>
              </w:rPr>
              <w:t xml:space="preserve"> </w:t>
            </w:r>
            <w:r w:rsidRPr="00BF49CC">
              <w:rPr>
                <w:rFonts w:cs="Arial"/>
                <w:szCs w:val="18"/>
              </w:rPr>
              <w:t>DL-PRS buffering capability in RRC_INACTIVE state. Value '</w:t>
            </w:r>
            <w:r w:rsidRPr="00BF49CC">
              <w:rPr>
                <w:rFonts w:cs="Arial"/>
                <w:i/>
                <w:szCs w:val="18"/>
              </w:rPr>
              <w:t>type1'</w:t>
            </w:r>
            <w:r w:rsidRPr="00BF49CC">
              <w:rPr>
                <w:rFonts w:cs="Arial"/>
                <w:szCs w:val="18"/>
              </w:rPr>
              <w:t xml:space="preserve"> indicates sub-slot/symbol level buffering and value '</w:t>
            </w:r>
            <w:r w:rsidRPr="00BF49CC">
              <w:rPr>
                <w:rFonts w:cs="Arial"/>
                <w:i/>
                <w:szCs w:val="18"/>
              </w:rPr>
              <w:t>type2'</w:t>
            </w:r>
            <w:r w:rsidRPr="00BF49CC">
              <w:rPr>
                <w:rFonts w:cs="Arial"/>
                <w:szCs w:val="18"/>
              </w:rPr>
              <w:t xml:space="preserve"> indicates slot level buffering.</w:t>
            </w:r>
          </w:p>
        </w:tc>
      </w:tr>
      <w:tr w:rsidR="00E64FC6" w:rsidRPr="00BF49CC" w:rsidDel="008834B7" w14:paraId="00BD09DD" w14:textId="77777777" w:rsidTr="00707C9E">
        <w:trPr>
          <w:cantSplit/>
        </w:trPr>
        <w:tc>
          <w:tcPr>
            <w:tcW w:w="9668" w:type="dxa"/>
          </w:tcPr>
          <w:p w14:paraId="6C99FA7A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lastRenderedPageBreak/>
              <w:t>durationOfPRS-Processing-RRC-Inactive</w:t>
            </w:r>
          </w:p>
          <w:p w14:paraId="6A2B0B29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t xml:space="preserve">Indicates the duration </w:t>
            </w:r>
            <w:r w:rsidRPr="00BF49CC">
              <w:rPr>
                <w:i/>
                <w:iCs/>
              </w:rPr>
              <w:t xml:space="preserve">N </w:t>
            </w:r>
            <w:r w:rsidRPr="00BF49CC">
              <w:t xml:space="preserve">of DL-PRS symbols in units of </w:t>
            </w:r>
            <w:proofErr w:type="spellStart"/>
            <w:r w:rsidRPr="00BF49CC">
              <w:t>ms</w:t>
            </w:r>
            <w:proofErr w:type="spellEnd"/>
            <w:r w:rsidRPr="00BF49CC">
              <w:t xml:space="preserve"> a UE can process every </w:t>
            </w:r>
            <w:r w:rsidRPr="00BF49CC">
              <w:rPr>
                <w:i/>
                <w:iCs/>
              </w:rPr>
              <w:t>T</w:t>
            </w:r>
            <w:r w:rsidRPr="00BF49CC">
              <w:t xml:space="preserve"> </w:t>
            </w:r>
            <w:proofErr w:type="spellStart"/>
            <w:r w:rsidRPr="00BF49CC">
              <w:t>ms</w:t>
            </w:r>
            <w:proofErr w:type="spellEnd"/>
            <w:r w:rsidRPr="00BF49CC">
              <w:t xml:space="preserve"> in RRC_INACTIVE state assuming maximum DL-PRS bandwidth provided in </w:t>
            </w:r>
            <w:proofErr w:type="spellStart"/>
            <w:r w:rsidRPr="00BF49CC">
              <w:rPr>
                <w:i/>
                <w:iCs/>
              </w:rPr>
              <w:t>supportedBandwidthPRS</w:t>
            </w:r>
            <w:proofErr w:type="spellEnd"/>
            <w:r w:rsidRPr="00BF49CC">
              <w:t xml:space="preserve"> and comprises the following subfields:</w:t>
            </w:r>
          </w:p>
          <w:p w14:paraId="10581304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N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BF49CC">
              <w:rPr>
                <w:rFonts w:ascii="Arial" w:hAnsi="Arial"/>
                <w:snapToGrid w:val="0"/>
                <w:sz w:val="18"/>
              </w:rPr>
              <w:t>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.</w:t>
            </w:r>
          </w:p>
          <w:p w14:paraId="1DDE423E" w14:textId="77777777" w:rsidR="00E64FC6" w:rsidRPr="00BF49CC" w:rsidRDefault="00E64FC6" w:rsidP="00707C9E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BF49CC">
              <w:rPr>
                <w:rFonts w:ascii="Arial" w:hAnsi="Arial"/>
                <w:noProof/>
                <w:sz w:val="18"/>
              </w:rPr>
              <w:t>-</w:t>
            </w:r>
            <w:r w:rsidRPr="00BF49CC">
              <w:rPr>
                <w:rFonts w:ascii="Arial" w:hAnsi="Arial"/>
                <w:snapToGrid w:val="0"/>
                <w:sz w:val="18"/>
              </w:rPr>
              <w:tab/>
            </w:r>
            <w:proofErr w:type="spellStart"/>
            <w:r w:rsidRPr="00BF49C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BF49CC">
              <w:rPr>
                <w:rFonts w:ascii="Arial" w:hAnsi="Arial"/>
                <w:i/>
                <w:iCs/>
                <w:snapToGrid w:val="0"/>
                <w:sz w:val="18"/>
              </w:rPr>
              <w:t>T</w:t>
            </w:r>
            <w:r w:rsidRPr="00BF49CC">
              <w:rPr>
                <w:rFonts w:ascii="Arial" w:hAnsi="Arial"/>
                <w:snapToGrid w:val="0"/>
                <w:sz w:val="18"/>
              </w:rPr>
              <w:t xml:space="preserve">. Enumerated values indicate 8, 16, 20, 30, 40, 80, 160, 320, 640, 1280 </w:t>
            </w:r>
            <w:proofErr w:type="spellStart"/>
            <w:r w:rsidRPr="00BF49CC">
              <w:rPr>
                <w:rFonts w:ascii="Arial" w:hAnsi="Arial"/>
                <w:snapToGrid w:val="0"/>
                <w:sz w:val="18"/>
              </w:rPr>
              <w:t>ms</w:t>
            </w:r>
            <w:proofErr w:type="spellEnd"/>
            <w:r w:rsidRPr="00BF49CC">
              <w:rPr>
                <w:rFonts w:ascii="Arial" w:hAnsi="Arial"/>
                <w:snapToGrid w:val="0"/>
                <w:sz w:val="18"/>
              </w:rPr>
              <w:t>.</w:t>
            </w:r>
          </w:p>
          <w:p w14:paraId="72A00A6E" w14:textId="77777777" w:rsidR="00E64FC6" w:rsidRPr="00BF49CC" w:rsidDel="008834B7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snapToGrid w:val="0"/>
              </w:rPr>
              <w:t>See NOTE 9.</w:t>
            </w:r>
          </w:p>
        </w:tc>
      </w:tr>
      <w:tr w:rsidR="00E64FC6" w:rsidRPr="00BF49CC" w:rsidDel="008834B7" w14:paraId="7044C702" w14:textId="77777777" w:rsidTr="00707C9E">
        <w:trPr>
          <w:cantSplit/>
        </w:trPr>
        <w:tc>
          <w:tcPr>
            <w:tcW w:w="9668" w:type="dxa"/>
          </w:tcPr>
          <w:p w14:paraId="6F3005F9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maxNumOfDL-PRS-ResProcessedPerSlot-RRC-Inactive</w:t>
            </w:r>
          </w:p>
          <w:p w14:paraId="2062257C" w14:textId="77777777" w:rsidR="00E64FC6" w:rsidRPr="00BF49CC" w:rsidDel="008834B7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>Indicates the maximum number of DL-PRS resources a UE can process in a slot in RRC_INACTIVE state. SCS: 15 kHz, 30 kHz, 60 kHz are applicable for FR1 bands. SCS: 60 kHz, 120 kHz are applicable for FR2 bands.</w:t>
            </w:r>
          </w:p>
        </w:tc>
      </w:tr>
      <w:tr w:rsidR="00E64FC6" w:rsidRPr="00BF49CC" w14:paraId="3B95AF75" w14:textId="77777777" w:rsidTr="00707C9E">
        <w:trPr>
          <w:cantSplit/>
        </w:trPr>
        <w:tc>
          <w:tcPr>
            <w:tcW w:w="9668" w:type="dxa"/>
          </w:tcPr>
          <w:p w14:paraId="19938413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supportedLowerRxBeamSweepingFactor-FR2</w:t>
            </w:r>
          </w:p>
          <w:p w14:paraId="4B3E998E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>Indicates support of the lower Rx beam sweeping factor than 8 for FR2. Enumerated value indicates the number of Rx beam sweeping factors supported.</w:t>
            </w:r>
          </w:p>
        </w:tc>
      </w:tr>
      <w:tr w:rsidR="00E64FC6" w:rsidRPr="00BF49CC" w14:paraId="3BBCD0DF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8F14B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supportedDL</w:t>
            </w:r>
            <w:proofErr w:type="spellEnd"/>
            <w:r w:rsidRPr="00BF49CC">
              <w:rPr>
                <w:b/>
                <w:bCs/>
                <w:i/>
                <w:iCs/>
              </w:rPr>
              <w:t>-PRS-</w:t>
            </w:r>
            <w:proofErr w:type="spellStart"/>
            <w:r w:rsidRPr="00BF49CC">
              <w:rPr>
                <w:b/>
                <w:bCs/>
                <w:i/>
                <w:iCs/>
              </w:rPr>
              <w:t>ProcessingSamples</w:t>
            </w:r>
            <w:proofErr w:type="spellEnd"/>
            <w:r w:rsidRPr="00BF49CC">
              <w:rPr>
                <w:b/>
                <w:bCs/>
                <w:i/>
                <w:iCs/>
              </w:rPr>
              <w:t>-RRC-Inactive</w:t>
            </w:r>
          </w:p>
          <w:p w14:paraId="52CDC9A0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</w:pPr>
            <w:r w:rsidRPr="00BF49CC">
              <w:t xml:space="preserve">Indicates the UE capability for support of reduced number of samples for PRS measurement in RRC_INACTIVE state. The UE can include this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ProcessingRRC</w:t>
            </w:r>
            <w:proofErr w:type="spellEnd"/>
            <w:r w:rsidRPr="00BF49CC">
              <w:rPr>
                <w:i/>
                <w:iCs/>
              </w:rPr>
              <w:t>-Inactive</w:t>
            </w:r>
            <w:r w:rsidRPr="00BF49CC">
              <w:t xml:space="preserve"> defined in TS 38.331 [35]. Otherwise, the UE does not include this field.</w:t>
            </w:r>
          </w:p>
        </w:tc>
      </w:tr>
      <w:tr w:rsidR="00E64FC6" w:rsidRPr="00BF49CC" w14:paraId="5751F57F" w14:textId="77777777" w:rsidTr="00707C9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5DB5E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maxNumOfOneSymbolPRS</w:t>
            </w:r>
            <w:proofErr w:type="spellEnd"/>
            <w:r w:rsidRPr="00BF49CC">
              <w:rPr>
                <w:b/>
                <w:bCs/>
                <w:i/>
                <w:iCs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</w:rPr>
              <w:t>ResProcessedPerSlot</w:t>
            </w:r>
            <w:proofErr w:type="spellEnd"/>
            <w:r w:rsidRPr="00BF49CC">
              <w:rPr>
                <w:b/>
                <w:bCs/>
                <w:i/>
                <w:iCs/>
              </w:rPr>
              <w:t>-RRC-Inactive</w:t>
            </w:r>
          </w:p>
          <w:p w14:paraId="56DD959D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F49CC">
              <w:t>Indicates the maximum number of</w:t>
            </w:r>
            <w:r w:rsidRPr="00BF49CC">
              <w:rPr>
                <w:lang w:eastAsia="zh-CN"/>
              </w:rPr>
              <w:t xml:space="preserve"> single-symbol</w:t>
            </w:r>
            <w:r w:rsidRPr="00BF49CC">
              <w:t xml:space="preserve"> DL-PRS resources that UE can process in a slot</w:t>
            </w:r>
            <w:r w:rsidRPr="00BF49CC">
              <w:rPr>
                <w:lang w:eastAsia="zh-CN"/>
              </w:rPr>
              <w:t xml:space="preserve"> in RRC_INACTIVE</w:t>
            </w:r>
            <w:r w:rsidRPr="00BF49CC">
              <w:t xml:space="preserve">. SCS: 15 kHz, 30 kHz, 60 kHz are applicable for FR1 bands. SCS: 60 kHz, 120 kHz are applicable for FR2 bands. A UE which supports </w:t>
            </w:r>
            <w:r w:rsidRPr="00BF49CC">
              <w:rPr>
                <w:i/>
                <w:iCs/>
              </w:rPr>
              <w:t>maxNumOfOneSymbolPRS-ResProcessedPerSlot-RRC-Inactive-r18</w:t>
            </w:r>
            <w:r w:rsidRPr="00BF49CC">
              <w:t xml:space="preserve"> shall support single-symbol DL-PRS with the comb sizes from {2,4,6,12}</w:t>
            </w:r>
            <w:r w:rsidRPr="00BF49CC">
              <w:rPr>
                <w:lang w:eastAsia="zh-CN"/>
              </w:rPr>
              <w:t>.</w:t>
            </w:r>
          </w:p>
          <w:p w14:paraId="0DC19A87" w14:textId="77777777" w:rsidR="00E64FC6" w:rsidRPr="00BF49CC" w:rsidRDefault="00E64FC6" w:rsidP="00707C9E">
            <w:pPr>
              <w:pStyle w:val="TAL"/>
              <w:widowControl w:val="0"/>
              <w:rPr>
                <w:lang w:eastAsia="zh-CN"/>
              </w:rPr>
            </w:pPr>
            <w:r w:rsidRPr="00BF49CC">
              <w:t xml:space="preserve">The UE can include this field only if the UE supports one of </w:t>
            </w:r>
            <w:r w:rsidRPr="00BF49CC">
              <w:rPr>
                <w:i/>
              </w:rPr>
              <w:t>dl-PRS-</w:t>
            </w:r>
            <w:proofErr w:type="spellStart"/>
            <w:r w:rsidRPr="00BF49CC">
              <w:rPr>
                <w:i/>
              </w:rPr>
              <w:t>BufferType</w:t>
            </w:r>
            <w:proofErr w:type="spellEnd"/>
            <w:r w:rsidRPr="00BF49CC">
              <w:rPr>
                <w:i/>
              </w:rPr>
              <w:t>-RRC-Inactive</w:t>
            </w:r>
            <w:r w:rsidRPr="00BF49CC">
              <w:t xml:space="preserve">, </w:t>
            </w:r>
            <w:proofErr w:type="spellStart"/>
            <w:r w:rsidRPr="00BF49CC">
              <w:rPr>
                <w:i/>
              </w:rPr>
              <w:t>durationOfPRS</w:t>
            </w:r>
            <w:proofErr w:type="spellEnd"/>
            <w:r w:rsidRPr="00BF49CC">
              <w:rPr>
                <w:i/>
              </w:rPr>
              <w:t>-Processing-RRC-Inactive</w:t>
            </w:r>
            <w:r w:rsidRPr="00BF49CC">
              <w:rPr>
                <w:lang w:eastAsia="zh-CN"/>
              </w:rPr>
              <w:t xml:space="preserve">, </w:t>
            </w:r>
            <w:r w:rsidRPr="00BF49CC">
              <w:t xml:space="preserve">and </w:t>
            </w:r>
            <w:proofErr w:type="spellStart"/>
            <w:r w:rsidRPr="00BF49CC">
              <w:rPr>
                <w:i/>
              </w:rPr>
              <w:t>maxNumOfDL</w:t>
            </w:r>
            <w:proofErr w:type="spellEnd"/>
            <w:r w:rsidRPr="00BF49CC">
              <w:rPr>
                <w:i/>
              </w:rPr>
              <w:t>-PRS-</w:t>
            </w:r>
            <w:proofErr w:type="spellStart"/>
            <w:r w:rsidRPr="00BF49CC">
              <w:rPr>
                <w:i/>
              </w:rPr>
              <w:t>ResProcessedPerSlot</w:t>
            </w:r>
            <w:proofErr w:type="spellEnd"/>
            <w:r w:rsidRPr="00BF49CC">
              <w:rPr>
                <w:i/>
              </w:rPr>
              <w:t>-RRC-Inactive</w:t>
            </w:r>
            <w:r w:rsidRPr="00BF49CC">
              <w:t>. Otherwise, the UE does not include this field.</w:t>
            </w:r>
          </w:p>
        </w:tc>
      </w:tr>
      <w:tr w:rsidR="00E64FC6" w:rsidRPr="00BF49CC" w14:paraId="66908D78" w14:textId="77777777" w:rsidTr="00707C9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3FBC6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maxNumOfOneSymbolPRS</w:t>
            </w:r>
            <w:proofErr w:type="spellEnd"/>
            <w:r w:rsidRPr="00BF49CC">
              <w:rPr>
                <w:b/>
                <w:bCs/>
                <w:i/>
                <w:iCs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</w:rPr>
              <w:t>ResProcessedPerSlot</w:t>
            </w:r>
            <w:proofErr w:type="spellEnd"/>
            <w:r w:rsidRPr="00BF49CC">
              <w:rPr>
                <w:b/>
                <w:bCs/>
                <w:i/>
                <w:iCs/>
              </w:rPr>
              <w:t>-RRC-</w:t>
            </w:r>
            <w:r w:rsidRPr="00BF49CC">
              <w:rPr>
                <w:b/>
                <w:bCs/>
                <w:i/>
                <w:iCs/>
                <w:lang w:eastAsia="zh-CN"/>
              </w:rPr>
              <w:t>Connected</w:t>
            </w:r>
          </w:p>
          <w:p w14:paraId="111ED7B0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F49CC">
              <w:t>Indicates the maximum number of</w:t>
            </w:r>
            <w:r w:rsidRPr="00BF49CC">
              <w:rPr>
                <w:lang w:eastAsia="zh-CN"/>
              </w:rPr>
              <w:t xml:space="preserve"> single-symbol</w:t>
            </w:r>
            <w:r w:rsidRPr="00BF49CC">
              <w:t xml:space="preserve"> DL-PRS resources that UE can process in a slot</w:t>
            </w:r>
            <w:r w:rsidRPr="00BF49CC">
              <w:rPr>
                <w:lang w:eastAsia="zh-CN"/>
              </w:rPr>
              <w:t xml:space="preserve"> inside a measurement gap in RRC_CONNECTED</w:t>
            </w:r>
            <w:r w:rsidRPr="00BF49CC">
              <w:t xml:space="preserve">. SCS: 15 kHz, 30 kHz, 60 kHz are applicable for FR1 bands. SCS: 60 kHz, 120 kHz are applicable for FR2 bands. A UE which supports </w:t>
            </w:r>
            <w:r w:rsidRPr="00BF49CC">
              <w:rPr>
                <w:i/>
                <w:iCs/>
              </w:rPr>
              <w:t>maxNumOfOneSymbolPRS-ResProcessedPerSlot-RRC-</w:t>
            </w:r>
            <w:r w:rsidRPr="00BF49CC">
              <w:rPr>
                <w:i/>
                <w:iCs/>
                <w:lang w:eastAsia="zh-CN"/>
              </w:rPr>
              <w:t>Connected-r18</w:t>
            </w:r>
            <w:r w:rsidRPr="00BF49CC">
              <w:t xml:space="preserve"> shall support single-symbol DL-PRS with the comb sizes from {2,4,6,12}</w:t>
            </w:r>
            <w:r w:rsidRPr="00BF49CC">
              <w:rPr>
                <w:lang w:eastAsia="zh-CN"/>
              </w:rPr>
              <w:t>.</w:t>
            </w:r>
          </w:p>
          <w:p w14:paraId="67453F0C" w14:textId="77777777" w:rsidR="00E64FC6" w:rsidRPr="00BF49CC" w:rsidRDefault="00E64FC6" w:rsidP="00707C9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F49CC">
              <w:t xml:space="preserve">The UE can include this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ProcessingCapabilityBandList</w:t>
            </w:r>
            <w:proofErr w:type="spellEnd"/>
            <w:r w:rsidRPr="00BF49CC">
              <w:t>. Otherwise, the UE does not include this field.</w:t>
            </w:r>
          </w:p>
        </w:tc>
      </w:tr>
      <w:tr w:rsidR="00E64FC6" w:rsidRPr="00BF49CC" w14:paraId="0537CA72" w14:textId="77777777" w:rsidTr="00707C9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013D4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lastRenderedPageBreak/>
              <w:t>ppw-maxNumOfOneSymbolPRS-ResProcessedPerSlot</w:t>
            </w:r>
            <w:proofErr w:type="spellEnd"/>
          </w:p>
          <w:p w14:paraId="7C5580AE" w14:textId="77777777" w:rsidR="00E64FC6" w:rsidRPr="00BF49CC" w:rsidRDefault="00E64FC6" w:rsidP="00707C9E">
            <w:pPr>
              <w:pStyle w:val="TAL"/>
            </w:pPr>
            <w:r w:rsidRPr="00BF49CC">
              <w:t xml:space="preserve">Indicates the maximum number of single-symbol DL-PRS resources that UE can process in a slot outside a measurement gap in RRC_CONNECTED. SCS: 15 kHz, 30 kHz, 60 kHz are applicable for FR1 bands. SCS: 60 kHz, 120 kHz are applicable for FR2 bands. A UE which supports </w:t>
            </w:r>
            <w:r w:rsidRPr="00BF49CC">
              <w:rPr>
                <w:i/>
                <w:iCs/>
              </w:rPr>
              <w:t>ppw-maxNumOfOneSymbolPRS-ResProcessedPerSlot-r18</w:t>
            </w:r>
            <w:r w:rsidRPr="00BF49CC">
              <w:t xml:space="preserve"> shall support single-symbol DL-PRS with the comb sizes from {2,4,6,12}.</w:t>
            </w:r>
          </w:p>
          <w:p w14:paraId="77369D27" w14:textId="77777777" w:rsidR="00E64FC6" w:rsidRPr="00BF49CC" w:rsidRDefault="00E64FC6" w:rsidP="00707C9E">
            <w:pPr>
              <w:pStyle w:val="TAL"/>
            </w:pPr>
            <w:r w:rsidRPr="00BF49CC">
              <w:t xml:space="preserve">The UE can include this field only if the UE supports </w:t>
            </w:r>
            <w:r w:rsidRPr="00BF49CC">
              <w:rPr>
                <w:i/>
                <w:iCs/>
              </w:rPr>
              <w:t>prs-</w:t>
            </w:r>
            <w:proofErr w:type="spellStart"/>
            <w:r w:rsidRPr="00BF49CC">
              <w:rPr>
                <w:i/>
                <w:iCs/>
              </w:rPr>
              <w:t>ProcessingCapabilityOutsideMGinPPW</w:t>
            </w:r>
            <w:proofErr w:type="spellEnd"/>
            <w:r w:rsidRPr="00BF49CC">
              <w:t>. Otherwise, the UE does not include this field.</w:t>
            </w:r>
          </w:p>
        </w:tc>
      </w:tr>
      <w:tr w:rsidR="00E64FC6" w:rsidRPr="00BF49CC" w14:paraId="4AB2664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E32D5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prs-</w:t>
            </w:r>
            <w:proofErr w:type="spellStart"/>
            <w:r w:rsidRPr="00BF49CC">
              <w:rPr>
                <w:b/>
                <w:bCs/>
                <w:i/>
                <w:iCs/>
              </w:rPr>
              <w:t>MeasurementWithoutMG</w:t>
            </w:r>
            <w:proofErr w:type="spellEnd"/>
          </w:p>
          <w:p w14:paraId="60D0F0CA" w14:textId="77777777" w:rsidR="00E64FC6" w:rsidRPr="00BF49CC" w:rsidRDefault="00E64FC6" w:rsidP="00707C9E">
            <w:pPr>
              <w:pStyle w:val="TAL"/>
              <w:rPr>
                <w:rFonts w:cs="Arial"/>
                <w:szCs w:val="18"/>
              </w:rPr>
            </w:pPr>
            <w:r w:rsidRPr="00BF49CC">
              <w:rPr>
                <w:rFonts w:cs="Arial"/>
                <w:szCs w:val="18"/>
              </w:rPr>
              <w:t>Indicates the UE capability for support of Rx timing difference between the serving cell and non-serving cell for PRS measurement within a PPW. Value '</w:t>
            </w:r>
            <w:r w:rsidRPr="00BF49CC">
              <w:rPr>
                <w:rFonts w:cs="Arial"/>
                <w:i/>
                <w:iCs/>
                <w:szCs w:val="18"/>
              </w:rPr>
              <w:t>cp</w:t>
            </w:r>
            <w:r w:rsidRPr="00BF49CC">
              <w:rPr>
                <w:rFonts w:cs="Arial"/>
                <w:szCs w:val="18"/>
              </w:rPr>
              <w:t>' indicates one CP length, value '</w:t>
            </w:r>
            <w:r w:rsidRPr="00BF49CC">
              <w:rPr>
                <w:rFonts w:cs="Arial"/>
                <w:i/>
                <w:iCs/>
                <w:szCs w:val="18"/>
              </w:rPr>
              <w:t>symbolDot25</w:t>
            </w:r>
            <w:r w:rsidRPr="00BF49CC">
              <w:rPr>
                <w:rFonts w:cs="Arial"/>
                <w:szCs w:val="18"/>
              </w:rPr>
              <w:t>' indicates 0.25 symbol length, value '</w:t>
            </w:r>
            <w:r w:rsidRPr="00BF49CC">
              <w:rPr>
                <w:rFonts w:cs="Arial"/>
                <w:i/>
                <w:iCs/>
                <w:szCs w:val="18"/>
              </w:rPr>
              <w:t>symbolDot5</w:t>
            </w:r>
            <w:r w:rsidRPr="00BF49CC">
              <w:rPr>
                <w:rFonts w:cs="Arial"/>
                <w:szCs w:val="18"/>
              </w:rPr>
              <w:t>' indicates 0.5 symbol length and value '</w:t>
            </w:r>
            <w:r w:rsidRPr="00BF49CC">
              <w:rPr>
                <w:rFonts w:cs="Arial"/>
                <w:i/>
                <w:iCs/>
                <w:szCs w:val="18"/>
              </w:rPr>
              <w:t>slotDot5</w:t>
            </w:r>
            <w:r w:rsidRPr="00BF49CC">
              <w:rPr>
                <w:rFonts w:cs="Arial"/>
                <w:szCs w:val="18"/>
              </w:rPr>
              <w:t>' indicates 0.5 slot length.</w:t>
            </w:r>
            <w:r w:rsidRPr="00BF49CC">
              <w:t xml:space="preserve"> </w:t>
            </w:r>
            <w:r w:rsidRPr="00BF49CC">
              <w:rPr>
                <w:rFonts w:cs="Arial"/>
                <w:szCs w:val="18"/>
              </w:rPr>
              <w:t xml:space="preserve">The UE can include this field only if the UE supports one of </w:t>
            </w:r>
            <w:r w:rsidRPr="00BF49CC">
              <w:rPr>
                <w:rFonts w:cs="Arial"/>
                <w:i/>
                <w:iCs/>
                <w:szCs w:val="18"/>
              </w:rPr>
              <w:t>prs-ProcessingWindowType1A</w:t>
            </w:r>
            <w:r w:rsidRPr="00BF49CC">
              <w:rPr>
                <w:rFonts w:cs="Arial"/>
                <w:szCs w:val="18"/>
              </w:rPr>
              <w:t xml:space="preserve">, </w:t>
            </w:r>
            <w:r w:rsidRPr="00BF49CC">
              <w:rPr>
                <w:rFonts w:cs="Arial"/>
                <w:i/>
                <w:iCs/>
                <w:szCs w:val="18"/>
              </w:rPr>
              <w:t>prs-ProcessingWindowType1B</w:t>
            </w:r>
            <w:r w:rsidRPr="00BF49CC">
              <w:rPr>
                <w:rFonts w:cs="Arial"/>
                <w:szCs w:val="18"/>
              </w:rPr>
              <w:t xml:space="preserve"> and </w:t>
            </w:r>
            <w:r w:rsidRPr="00BF49CC">
              <w:rPr>
                <w:rFonts w:cs="Arial"/>
                <w:i/>
                <w:iCs/>
                <w:szCs w:val="18"/>
              </w:rPr>
              <w:t>prs-ProcessingWindowType2</w:t>
            </w:r>
            <w:r w:rsidRPr="00BF49C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E64FC6" w:rsidRPr="00BF49CC" w14:paraId="61BFC6D5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B678C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lastRenderedPageBreak/>
              <w:t>prs-BWA-</w:t>
            </w:r>
            <w:proofErr w:type="spellStart"/>
            <w:r w:rsidRPr="00BF49CC">
              <w:rPr>
                <w:b/>
                <w:bCs/>
                <w:i/>
                <w:iCs/>
              </w:rPr>
              <w:t>TwoContiguousIntrabandInMG</w:t>
            </w:r>
            <w:proofErr w:type="spellEnd"/>
            <w:r w:rsidRPr="00BF49CC">
              <w:rPr>
                <w:b/>
                <w:bCs/>
                <w:i/>
                <w:iCs/>
              </w:rPr>
              <w:t>-RRC-Connected</w:t>
            </w:r>
          </w:p>
          <w:p w14:paraId="05903BF5" w14:textId="77777777" w:rsidR="00E64FC6" w:rsidRPr="00BF49CC" w:rsidRDefault="00E64FC6" w:rsidP="00707C9E">
            <w:pPr>
              <w:pStyle w:val="TAL"/>
              <w:rPr>
                <w:bCs/>
                <w:iCs/>
                <w:noProof/>
              </w:rPr>
            </w:pPr>
            <w:r w:rsidRPr="00BF49CC">
              <w:rPr>
                <w:lang w:eastAsia="zh-CN"/>
              </w:rPr>
              <w:t xml:space="preserve">Indicates the UE capability for support of </w:t>
            </w:r>
            <w:r w:rsidRPr="00BF49CC">
              <w:rPr>
                <w:rFonts w:cs="Arial"/>
                <w:szCs w:val="18"/>
              </w:rPr>
              <w:t xml:space="preserve">DL PRS processing capabilities for aggregated PRS processing of 2 PFLs in intra-band contiguous within a MG for RRC_CONNECTED state and </w:t>
            </w:r>
            <w:r w:rsidRPr="00BF49CC">
              <w:rPr>
                <w:bCs/>
                <w:iCs/>
                <w:noProof/>
              </w:rPr>
              <w:t>and comprises the following subfields:</w:t>
            </w:r>
          </w:p>
          <w:p w14:paraId="0958CE2B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 PRS bandwidth in MHz for FR1, which is supported and reported by UE.</w:t>
            </w:r>
          </w:p>
          <w:p w14:paraId="2EEA08E3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 PRS bandwidth in MHz for FR2, which is supported and reported by UE.</w:t>
            </w:r>
          </w:p>
          <w:p w14:paraId="6363A7F5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 PRS bandwidth in MHz for FR1, per PFL.</w:t>
            </w:r>
          </w:p>
          <w:p w14:paraId="012F4464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 PRS bandwidth in MHz for FR2, per PFL.</w:t>
            </w:r>
          </w:p>
          <w:p w14:paraId="0D5F5067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BufferTypeOfBWA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DL PRS buffering capability.</w:t>
            </w:r>
          </w:p>
          <w:p w14:paraId="1C9C2902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durationOfTwoPRS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-BWA-Processing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Indicates the duration of DL PRS symbols N in units of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 UE can process every T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assuming maximum aggregated DL PRS bandwidth in MHz, which is supported and reported by UE.</w:t>
            </w:r>
          </w:p>
          <w:p w14:paraId="2DDDE970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durationOfTwoPRS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ProcessingSymbolsN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N. Enumerated values indicate 0.125, 0.25, 0.5, 1, 2, 4, 6, 8, 12, 16, 20, 25, 30, 32, 35, 40, 45, 50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35513642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durationOfTwoPRS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ProcessingSymbolsT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T. Enumerated values indicate 8, 16, 20, 30, 40, 80, 160, 320, 640, 1280, 2560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079B4587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 PRS resources across aggregated PFLs that UE can process in a slot for FR1.</w:t>
            </w:r>
          </w:p>
          <w:p w14:paraId="6AC70912" w14:textId="77777777" w:rsidR="00E64FC6" w:rsidRPr="00BF49CC" w:rsidRDefault="00E64FC6" w:rsidP="00707C9E">
            <w:pPr>
              <w:pStyle w:val="B1"/>
              <w:spacing w:after="0"/>
              <w:rPr>
                <w:rFonts w:cs="Arial"/>
                <w:szCs w:val="18"/>
              </w:rPr>
            </w:pPr>
            <w:r w:rsidRPr="00BF49CC">
              <w:rPr>
                <w:rFonts w:ascii="Arial" w:hAnsi="Arial" w:cs="Arial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 PRS resources across aggregated PFLs that UE can process in a slot for FR2.</w:t>
            </w:r>
          </w:p>
          <w:p w14:paraId="70B3E27F" w14:textId="77777777" w:rsidR="00E64FC6" w:rsidRPr="00BF49CC" w:rsidRDefault="00E64FC6" w:rsidP="00707C9E">
            <w:pPr>
              <w:pStyle w:val="TAL"/>
            </w:pPr>
            <w:r w:rsidRPr="00BF49CC">
              <w:t xml:space="preserve">The UE can include this field only if the UE supports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t>. Otherwise, the UE does not include this field.</w:t>
            </w:r>
          </w:p>
          <w:p w14:paraId="40051A66" w14:textId="77777777" w:rsidR="00E64FC6" w:rsidRPr="00BF49CC" w:rsidRDefault="00E64FC6" w:rsidP="00707C9E">
            <w:pPr>
              <w:pStyle w:val="TAN"/>
              <w:rPr>
                <w:rFonts w:eastAsia="SimSun"/>
                <w:lang w:eastAsia="zh-CN"/>
              </w:rPr>
            </w:pPr>
            <w:r w:rsidRPr="00BF49CC">
              <w:rPr>
                <w:rFonts w:eastAsia="SimSun"/>
                <w:lang w:eastAsia="zh-CN"/>
              </w:rPr>
              <w:t>NOTE10:</w:t>
            </w:r>
            <w:r w:rsidRPr="00BF49CC">
              <w:rPr>
                <w:snapToGrid w:val="0"/>
              </w:rPr>
              <w:tab/>
            </w:r>
            <w:r w:rsidRPr="00BF49CC">
              <w:rPr>
                <w:i/>
                <w:iCs/>
              </w:rPr>
              <w:t>dl-PRS-</w:t>
            </w:r>
            <w:proofErr w:type="spellStart"/>
            <w:r w:rsidRPr="00BF49CC">
              <w:rPr>
                <w:i/>
                <w:iCs/>
              </w:rPr>
              <w:t>BufferTypeOfBWA</w:t>
            </w:r>
            <w:proofErr w:type="spellEnd"/>
            <w:r w:rsidRPr="00BF49CC">
              <w:rPr>
                <w:rFonts w:eastAsia="SimSun"/>
                <w:lang w:eastAsia="zh-CN"/>
              </w:rPr>
              <w:t xml:space="preserve"> follows buffering capability type reported in</w:t>
            </w:r>
            <w:r w:rsidRPr="00BF49CC">
              <w:rPr>
                <w:i/>
                <w:iCs/>
              </w:rPr>
              <w:t xml:space="preserve">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/>
                <w:iCs/>
              </w:rPr>
              <w:t>.</w:t>
            </w:r>
          </w:p>
          <w:p w14:paraId="1ED28310" w14:textId="77777777" w:rsidR="00E64FC6" w:rsidRPr="00BF49CC" w:rsidRDefault="00E64FC6" w:rsidP="00707C9E">
            <w:pPr>
              <w:pStyle w:val="TAN"/>
              <w:rPr>
                <w:rFonts w:eastAsia="SimSun"/>
                <w:lang w:eastAsia="zh-CN"/>
              </w:rPr>
            </w:pPr>
            <w:r w:rsidRPr="00BF49CC">
              <w:rPr>
                <w:rFonts w:eastAsia="SimSun"/>
                <w:lang w:eastAsia="zh-CN"/>
              </w:rPr>
              <w:t>NOTE11:</w:t>
            </w:r>
            <w:r w:rsidRPr="00BF49CC">
              <w:rPr>
                <w:snapToGrid w:val="0"/>
              </w:rPr>
              <w:tab/>
            </w:r>
            <w:r w:rsidRPr="00BF49CC">
              <w:rPr>
                <w:rFonts w:eastAsia="SimSun"/>
                <w:lang w:eastAsia="zh-CN"/>
              </w:rPr>
              <w:t xml:space="preserve">The value N should be equal or smaller than the value N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rFonts w:eastAsia="SimSun"/>
                <w:lang w:eastAsia="zh-CN"/>
              </w:rPr>
              <w:t xml:space="preserve">, or this value T should be equal or larger than the value T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/>
                <w:iCs/>
              </w:rPr>
              <w:t>.</w:t>
            </w:r>
          </w:p>
          <w:p w14:paraId="0CFAC5A5" w14:textId="77777777" w:rsidR="00E64FC6" w:rsidRPr="00BF49CC" w:rsidRDefault="00E64FC6" w:rsidP="00707C9E">
            <w:pPr>
              <w:pStyle w:val="TAN"/>
            </w:pPr>
            <w:r w:rsidRPr="00BF49CC">
              <w:t>NOTE12:</w:t>
            </w:r>
            <w:r w:rsidRPr="00BF49CC">
              <w:rPr>
                <w:snapToGrid w:val="0"/>
              </w:rPr>
              <w:tab/>
              <w:t>E</w:t>
            </w:r>
            <w:r w:rsidRPr="00BF49CC">
              <w:t xml:space="preserve">ach two linked PRS resources are counted as 1 </w:t>
            </w:r>
            <w:proofErr w:type="gramStart"/>
            <w:r w:rsidRPr="00BF49CC">
              <w:t>resource</w:t>
            </w:r>
            <w:proofErr w:type="gramEnd"/>
          </w:p>
          <w:p w14:paraId="0B7D13B3" w14:textId="77777777" w:rsidR="00E64FC6" w:rsidRPr="00BF49CC" w:rsidRDefault="00E64FC6" w:rsidP="00707C9E">
            <w:pPr>
              <w:pStyle w:val="TAN"/>
            </w:pPr>
            <w:r w:rsidRPr="00BF49CC">
              <w:t>NOTE13:</w:t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i/>
                <w:iCs/>
                <w:lang w:eastAsia="zh-CN"/>
              </w:rPr>
              <w:t>maxNumOfAggregatedDL</w:t>
            </w:r>
            <w:proofErr w:type="spellEnd"/>
            <w:r w:rsidRPr="00BF49CC">
              <w:rPr>
                <w:i/>
                <w:iCs/>
                <w:lang w:eastAsia="zh-CN"/>
              </w:rPr>
              <w:t>-PRS-</w:t>
            </w:r>
            <w:proofErr w:type="spellStart"/>
            <w:r w:rsidRPr="00BF49CC">
              <w:rPr>
                <w:i/>
                <w:iCs/>
                <w:lang w:eastAsia="zh-CN"/>
              </w:rPr>
              <w:t>ResourcePerSlot</w:t>
            </w:r>
            <w:proofErr w:type="spellEnd"/>
            <w:r w:rsidRPr="00BF49CC">
              <w:t xml:space="preserve"> should be equal or smaller than the value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/>
                <w:iCs/>
              </w:rPr>
              <w:t>.</w:t>
            </w:r>
          </w:p>
          <w:p w14:paraId="58697BD0" w14:textId="77777777" w:rsidR="00E64FC6" w:rsidRPr="00BF49CC" w:rsidRDefault="00E64FC6" w:rsidP="00707C9E">
            <w:pPr>
              <w:pStyle w:val="TAN"/>
              <w:rPr>
                <w:b/>
                <w:bCs/>
                <w:i/>
                <w:iCs/>
              </w:rPr>
            </w:pPr>
            <w:r w:rsidRPr="00BF49CC">
              <w:t>NOTE14:</w:t>
            </w:r>
            <w:r w:rsidRPr="00BF49CC">
              <w:rPr>
                <w:snapToGrid w:val="0"/>
              </w:rPr>
              <w:tab/>
            </w:r>
            <w:r w:rsidRPr="00BF49CC">
              <w:t>The above parameters are reported assuming a configured measurement gap and a maximum ratio of measurement gap length (MGL)/measurement gap repetition period (MGRP) of no more than 30%.</w:t>
            </w:r>
          </w:p>
        </w:tc>
      </w:tr>
      <w:tr w:rsidR="00E64FC6" w:rsidRPr="00BF49CC" w14:paraId="12BB6A70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BC547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lastRenderedPageBreak/>
              <w:t>prs-BWA-</w:t>
            </w:r>
            <w:proofErr w:type="spellStart"/>
            <w:r w:rsidRPr="00BF49CC">
              <w:rPr>
                <w:b/>
                <w:bCs/>
                <w:i/>
                <w:iCs/>
              </w:rPr>
              <w:t>ThreeContiguousIntrabandInMG</w:t>
            </w:r>
            <w:proofErr w:type="spellEnd"/>
            <w:r w:rsidRPr="00BF49CC">
              <w:rPr>
                <w:b/>
                <w:bCs/>
                <w:i/>
                <w:iCs/>
              </w:rPr>
              <w:t>-RRC-Connected</w:t>
            </w:r>
          </w:p>
          <w:p w14:paraId="310BFDD9" w14:textId="77777777" w:rsidR="00E64FC6" w:rsidRPr="00BF49CC" w:rsidRDefault="00E64FC6" w:rsidP="00707C9E">
            <w:pPr>
              <w:pStyle w:val="TAL"/>
              <w:rPr>
                <w:bCs/>
                <w:iCs/>
                <w:noProof/>
              </w:rPr>
            </w:pPr>
            <w:r w:rsidRPr="00BF49CC">
              <w:rPr>
                <w:lang w:eastAsia="zh-CN"/>
              </w:rPr>
              <w:t xml:space="preserve">Indicates the UE capability for support of </w:t>
            </w:r>
            <w:r w:rsidRPr="00BF49CC">
              <w:rPr>
                <w:rFonts w:cs="Arial"/>
                <w:szCs w:val="18"/>
              </w:rPr>
              <w:t xml:space="preserve">DL PRS processing capabilities for aggregated PRS processing of 3 PFLs in intra-band contiguous within a MG for RRC_CONNECTED state and </w:t>
            </w:r>
            <w:r w:rsidRPr="00BF49CC">
              <w:rPr>
                <w:bCs/>
                <w:iCs/>
                <w:noProof/>
              </w:rPr>
              <w:t>and comprises the following subfields:</w:t>
            </w:r>
          </w:p>
          <w:p w14:paraId="34164B7E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 PRS bandwidth in MHz of for FR1, which is supported and reported by UE.</w:t>
            </w:r>
          </w:p>
          <w:p w14:paraId="565AFC8F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 PRS bandwidth in MHz for FR2, which is supported and reported by UE.</w:t>
            </w:r>
          </w:p>
          <w:p w14:paraId="7B97E757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 PRS bandwidth in MHz for FR1, per PFL</w:t>
            </w:r>
          </w:p>
          <w:p w14:paraId="0D92FC4E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 PRS bandwidth in MHz for FR2, per PFL</w:t>
            </w:r>
          </w:p>
          <w:p w14:paraId="5AE5EE03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BufferTypeOfBWA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DL PRS buffering capability.</w:t>
            </w:r>
          </w:p>
          <w:p w14:paraId="41E8D357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durationOfThreePRS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-BWA-Processing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Indicates the duration of DL PRS symbols N in units of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 UE can process every T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assuming maximum aggregated DL PRS bandwidth in MHz, which is supported and reported by UE.</w:t>
            </w:r>
          </w:p>
          <w:p w14:paraId="1C0079D0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durationOfThreePRS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ProcessingSymbolsN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N. Enumerated values indicate 0.125, 0.25, 0.5, 1, 2, 4, 6, 8, 12, 16, 20, 25, 30, 32, 35, 40, 45, 50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594DE5CC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durationOfThreePRS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-BWA-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ProcessingSymbolsT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T. Enumerated values indicate 8, 16, 20, 30, 40, 80, 160, 320, 640, 1280, 3840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1C7596A8" w14:textId="77777777" w:rsidR="00E64FC6" w:rsidRPr="00BF49CC" w:rsidRDefault="00E64FC6" w:rsidP="00707C9E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 PRS resources across aggregated PFLs that UE can process in a slot for FR1.</w:t>
            </w:r>
          </w:p>
          <w:p w14:paraId="662172D0" w14:textId="77777777" w:rsidR="00E64FC6" w:rsidRPr="00BF49CC" w:rsidRDefault="00E64FC6" w:rsidP="00707C9E">
            <w:pPr>
              <w:pStyle w:val="B1"/>
              <w:spacing w:after="0"/>
              <w:rPr>
                <w:rFonts w:cs="Arial"/>
                <w:b/>
                <w:bCs/>
                <w:szCs w:val="18"/>
              </w:rPr>
            </w:pPr>
            <w:r w:rsidRPr="00BF49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 PRS resources across aggregated PFLs that UE can process in a slot for FR2.</w:t>
            </w:r>
          </w:p>
          <w:p w14:paraId="2C3E6FDA" w14:textId="77777777" w:rsidR="00E64FC6" w:rsidRPr="00BF49CC" w:rsidRDefault="00E64FC6" w:rsidP="00707C9E">
            <w:pPr>
              <w:pStyle w:val="TAL"/>
            </w:pPr>
            <w:r w:rsidRPr="00BF49CC">
              <w:t xml:space="preserve">The UE can include this field only if the UE supports </w:t>
            </w:r>
            <w:r w:rsidRPr="00BF49CC">
              <w:rPr>
                <w:i/>
                <w:iCs/>
              </w:rPr>
              <w:t>prs-BWA-</w:t>
            </w:r>
            <w:proofErr w:type="spellStart"/>
            <w:r w:rsidRPr="00BF49CC">
              <w:rPr>
                <w:i/>
                <w:iCs/>
              </w:rPr>
              <w:t>TwoContiguousIntrabandInMG</w:t>
            </w:r>
            <w:proofErr w:type="spellEnd"/>
            <w:r w:rsidRPr="00BF49CC">
              <w:rPr>
                <w:i/>
                <w:iCs/>
              </w:rPr>
              <w:t>-RRC-Connected</w:t>
            </w:r>
            <w:r w:rsidRPr="00BF49C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BF49CC">
              <w:t>Otherwise, the UE does not include this field.</w:t>
            </w:r>
          </w:p>
          <w:p w14:paraId="7255D350" w14:textId="77777777" w:rsidR="00E64FC6" w:rsidRPr="00BF49CC" w:rsidRDefault="00E64FC6" w:rsidP="00707C9E">
            <w:pPr>
              <w:pStyle w:val="TAN"/>
              <w:rPr>
                <w:rFonts w:eastAsia="SimSun"/>
                <w:lang w:eastAsia="zh-CN"/>
              </w:rPr>
            </w:pPr>
            <w:r w:rsidRPr="00BF49CC">
              <w:rPr>
                <w:rFonts w:eastAsia="SimSun"/>
                <w:lang w:eastAsia="zh-CN"/>
              </w:rPr>
              <w:t>NOTE15:</w:t>
            </w:r>
            <w:r w:rsidRPr="00BF49CC">
              <w:rPr>
                <w:snapToGrid w:val="0"/>
              </w:rPr>
              <w:tab/>
            </w:r>
            <w:r w:rsidRPr="00BF49CC">
              <w:rPr>
                <w:i/>
                <w:iCs/>
              </w:rPr>
              <w:t>dl-PRS-</w:t>
            </w:r>
            <w:proofErr w:type="spellStart"/>
            <w:r w:rsidRPr="00BF49CC">
              <w:rPr>
                <w:i/>
                <w:iCs/>
              </w:rPr>
              <w:t>BufferTypeOfBWA</w:t>
            </w:r>
            <w:proofErr w:type="spellEnd"/>
            <w:r w:rsidRPr="00BF49CC">
              <w:rPr>
                <w:rFonts w:eastAsia="SimSun"/>
                <w:lang w:eastAsia="zh-CN"/>
              </w:rPr>
              <w:t xml:space="preserve"> follows buffering capability type reported in</w:t>
            </w:r>
            <w:r w:rsidRPr="00BF49CC">
              <w:rPr>
                <w:i/>
                <w:iCs/>
              </w:rPr>
              <w:t xml:space="preserve">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/>
                <w:iCs/>
              </w:rPr>
              <w:t>.</w:t>
            </w:r>
          </w:p>
          <w:p w14:paraId="61988B16" w14:textId="77777777" w:rsidR="00E64FC6" w:rsidRPr="00BF49CC" w:rsidRDefault="00E64FC6" w:rsidP="00707C9E">
            <w:pPr>
              <w:pStyle w:val="TAN"/>
              <w:rPr>
                <w:rFonts w:eastAsia="SimSun"/>
                <w:lang w:eastAsia="zh-CN"/>
              </w:rPr>
            </w:pPr>
            <w:r w:rsidRPr="00BF49CC">
              <w:rPr>
                <w:rFonts w:eastAsia="SimSun"/>
                <w:lang w:eastAsia="zh-CN"/>
              </w:rPr>
              <w:t>NOTE16:</w:t>
            </w:r>
            <w:r w:rsidRPr="00BF49CC">
              <w:rPr>
                <w:snapToGrid w:val="0"/>
              </w:rPr>
              <w:tab/>
            </w:r>
            <w:r w:rsidRPr="00BF49CC">
              <w:rPr>
                <w:rFonts w:eastAsia="SimSun"/>
                <w:lang w:eastAsia="zh-CN"/>
              </w:rPr>
              <w:t xml:space="preserve">The value N should be equal or smaller than the value N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rFonts w:eastAsia="SimSun"/>
                <w:lang w:eastAsia="zh-CN"/>
              </w:rPr>
              <w:t xml:space="preserve">, or this value T should be equal or larger than the value T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/>
                <w:iCs/>
              </w:rPr>
              <w:t>.</w:t>
            </w:r>
          </w:p>
          <w:p w14:paraId="341CC1E8" w14:textId="77777777" w:rsidR="00E64FC6" w:rsidRPr="00BF49CC" w:rsidRDefault="00E64FC6" w:rsidP="00707C9E">
            <w:pPr>
              <w:pStyle w:val="TAN"/>
            </w:pPr>
            <w:r w:rsidRPr="00BF49CC">
              <w:t>NOTE17:</w:t>
            </w:r>
            <w:r w:rsidRPr="00BF49CC">
              <w:rPr>
                <w:snapToGrid w:val="0"/>
              </w:rPr>
              <w:tab/>
            </w:r>
            <w:r w:rsidRPr="00BF49CC">
              <w:t xml:space="preserve">Each three linked PRS resources are counted as 1 </w:t>
            </w:r>
            <w:proofErr w:type="gramStart"/>
            <w:r w:rsidRPr="00BF49CC">
              <w:t>resource</w:t>
            </w:r>
            <w:proofErr w:type="gramEnd"/>
          </w:p>
          <w:p w14:paraId="4E479EDF" w14:textId="77777777" w:rsidR="00E64FC6" w:rsidRPr="00BF49CC" w:rsidRDefault="00E64FC6" w:rsidP="00707C9E">
            <w:pPr>
              <w:pStyle w:val="TAN"/>
            </w:pPr>
            <w:r w:rsidRPr="00BF49CC">
              <w:t>NOTE18:</w:t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i/>
                <w:iCs/>
                <w:lang w:eastAsia="zh-CN"/>
              </w:rPr>
              <w:t>maxNumOfAggregatedDL</w:t>
            </w:r>
            <w:proofErr w:type="spellEnd"/>
            <w:r w:rsidRPr="00BF49CC">
              <w:rPr>
                <w:i/>
                <w:iCs/>
                <w:lang w:eastAsia="zh-CN"/>
              </w:rPr>
              <w:t>-PRS-</w:t>
            </w:r>
            <w:proofErr w:type="spellStart"/>
            <w:r w:rsidRPr="00BF49CC">
              <w:rPr>
                <w:i/>
                <w:iCs/>
                <w:lang w:eastAsia="zh-CN"/>
              </w:rPr>
              <w:t>ResourcePerSlot</w:t>
            </w:r>
            <w:proofErr w:type="spellEnd"/>
            <w:r w:rsidRPr="00BF49CC">
              <w:t xml:space="preserve"> should be equal or smaller than the value reported by </w:t>
            </w:r>
            <w:proofErr w:type="spellStart"/>
            <w:r w:rsidRPr="00BF49CC">
              <w:rPr>
                <w:i/>
                <w:iCs/>
              </w:rPr>
              <w:t>ProcessingCapabilityPerBand</w:t>
            </w:r>
            <w:proofErr w:type="spellEnd"/>
            <w:r w:rsidRPr="00BF49CC">
              <w:rPr>
                <w:iCs/>
              </w:rPr>
              <w:t>.</w:t>
            </w:r>
          </w:p>
          <w:p w14:paraId="2CA6B6B1" w14:textId="77777777" w:rsidR="00E64FC6" w:rsidRPr="00BF49CC" w:rsidRDefault="00E64FC6" w:rsidP="00707C9E">
            <w:pPr>
              <w:pStyle w:val="TAN"/>
              <w:rPr>
                <w:b/>
                <w:bCs/>
                <w:i/>
                <w:iCs/>
              </w:rPr>
            </w:pPr>
            <w:r w:rsidRPr="00BF49CC">
              <w:t>NOTE19:</w:t>
            </w:r>
            <w:r w:rsidRPr="00BF49CC">
              <w:rPr>
                <w:snapToGrid w:val="0"/>
              </w:rPr>
              <w:tab/>
            </w:r>
            <w:r w:rsidRPr="00BF49CC">
              <w:t>The above parameters are reported assuming a configured measurement gap and a maximum ratio of measurement gap length (MGL)/measurement gap repetition period (MGRP) of no more than 30%.</w:t>
            </w:r>
          </w:p>
        </w:tc>
      </w:tr>
      <w:tr w:rsidR="00E64FC6" w:rsidRPr="00BF49CC" w14:paraId="4269841E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EFEC3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prs-BWA-</w:t>
            </w:r>
            <w:proofErr w:type="spellStart"/>
            <w:r w:rsidRPr="00BF49CC">
              <w:rPr>
                <w:b/>
                <w:bCs/>
                <w:i/>
                <w:iCs/>
              </w:rPr>
              <w:t>TwoContiguousIntrabandInMG</w:t>
            </w:r>
            <w:proofErr w:type="spellEnd"/>
            <w:r w:rsidRPr="00BF49CC">
              <w:rPr>
                <w:b/>
                <w:bCs/>
                <w:i/>
                <w:iCs/>
              </w:rPr>
              <w:t>-RRC-</w:t>
            </w:r>
            <w:proofErr w:type="spellStart"/>
            <w:r w:rsidRPr="00BF49CC">
              <w:rPr>
                <w:b/>
                <w:bCs/>
                <w:i/>
                <w:iCs/>
              </w:rPr>
              <w:t>IdleAndInactive</w:t>
            </w:r>
            <w:proofErr w:type="spellEnd"/>
          </w:p>
          <w:p w14:paraId="7DB061E4" w14:textId="77777777" w:rsidR="00E64FC6" w:rsidRPr="00BF49CC" w:rsidRDefault="00E64FC6" w:rsidP="00707C9E">
            <w:pPr>
              <w:pStyle w:val="TAL"/>
              <w:rPr>
                <w:rFonts w:cs="Arial"/>
                <w:szCs w:val="18"/>
              </w:rPr>
            </w:pPr>
            <w:r w:rsidRPr="00BF49CC">
              <w:rPr>
                <w:lang w:eastAsia="zh-CN"/>
              </w:rPr>
              <w:t xml:space="preserve">Indicates the UE capability for support of </w:t>
            </w:r>
            <w:r w:rsidRPr="00BF49CC">
              <w:rPr>
                <w:rFonts w:cs="Arial"/>
                <w:szCs w:val="18"/>
              </w:rPr>
              <w:t>DL PRS processing capabilities for aggregated PRS processing of 2 PFLs in intra-band contiguous within a MG for RRC_INACTIVE and RRC_IDLE state.</w:t>
            </w:r>
          </w:p>
          <w:p w14:paraId="72A86CF9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t>The UE can include this field only if the UE supports DL PRS processing capabilities in RRC inactive state. Otherwise, the UE does not include this field.</w:t>
            </w:r>
          </w:p>
        </w:tc>
      </w:tr>
      <w:tr w:rsidR="00E64FC6" w:rsidRPr="00BF49CC" w14:paraId="69B6B5A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E4FE2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prs-BWA-</w:t>
            </w:r>
            <w:proofErr w:type="spellStart"/>
            <w:r w:rsidRPr="00BF49CC">
              <w:rPr>
                <w:b/>
                <w:bCs/>
                <w:i/>
                <w:iCs/>
              </w:rPr>
              <w:t>ThreeContiguousIntrabandInMG</w:t>
            </w:r>
            <w:proofErr w:type="spellEnd"/>
            <w:r w:rsidRPr="00BF49CC">
              <w:rPr>
                <w:b/>
                <w:bCs/>
                <w:i/>
                <w:iCs/>
              </w:rPr>
              <w:t>-RRC-</w:t>
            </w:r>
            <w:proofErr w:type="spellStart"/>
            <w:r w:rsidRPr="00BF49CC">
              <w:rPr>
                <w:b/>
                <w:bCs/>
                <w:i/>
                <w:iCs/>
              </w:rPr>
              <w:t>IdleAndInactive</w:t>
            </w:r>
            <w:proofErr w:type="spellEnd"/>
          </w:p>
          <w:p w14:paraId="0B4B7AE7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lang w:eastAsia="zh-CN"/>
              </w:rPr>
              <w:t xml:space="preserve">Indicates the UE capability for support of </w:t>
            </w:r>
            <w:r w:rsidRPr="00BF49CC">
              <w:rPr>
                <w:rFonts w:cs="Arial"/>
                <w:szCs w:val="18"/>
              </w:rPr>
              <w:t xml:space="preserve">DL PRS processing capabilities for aggregated PRS processing of 3 PFLs in intra-band contiguous within a MG for RRC_INACTIVE and RRC_IDLE state. The UE can include this field only if the UE supports </w:t>
            </w:r>
            <w:r w:rsidRPr="00BF49CC">
              <w:rPr>
                <w:i/>
                <w:iCs/>
              </w:rPr>
              <w:t>prs-BWA-</w:t>
            </w:r>
            <w:proofErr w:type="spellStart"/>
            <w:r w:rsidRPr="00BF49CC">
              <w:rPr>
                <w:i/>
                <w:iCs/>
              </w:rPr>
              <w:t>TwoContiguousIntrabandInMG</w:t>
            </w:r>
            <w:proofErr w:type="spellEnd"/>
            <w:r w:rsidRPr="00BF49CC">
              <w:rPr>
                <w:i/>
                <w:iCs/>
              </w:rPr>
              <w:t>-RRC-</w:t>
            </w:r>
            <w:proofErr w:type="spellStart"/>
            <w:r w:rsidRPr="00BF49CC">
              <w:rPr>
                <w:i/>
                <w:iCs/>
              </w:rPr>
              <w:t>IdleAndInactive</w:t>
            </w:r>
            <w:proofErr w:type="spellEnd"/>
            <w:r w:rsidRPr="00BF49C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E64FC6" w:rsidRPr="00BF49CC" w14:paraId="2360C60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48BCF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lastRenderedPageBreak/>
              <w:t>reducedNumOfSampleInMeasurementWithPRS</w:t>
            </w:r>
            <w:proofErr w:type="spellEnd"/>
            <w:r w:rsidRPr="00BF49CC">
              <w:rPr>
                <w:b/>
                <w:bCs/>
                <w:i/>
                <w:iCs/>
              </w:rPr>
              <w:t>-BWA-RRC-Connected</w:t>
            </w:r>
          </w:p>
          <w:p w14:paraId="29545580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lang w:eastAsia="zh-CN"/>
              </w:rPr>
              <w:t xml:space="preserve">Indicates whether UE supports </w:t>
            </w:r>
            <w:r w:rsidRPr="00BF49CC">
              <w:rPr>
                <w:rFonts w:eastAsia="Microsoft YaHei UI" w:cs="Arial"/>
                <w:szCs w:val="18"/>
              </w:rPr>
              <w:t>reduced number of samples in positioning measurements with PRS bandwidth aggregation for RRC_CONNECTED.</w:t>
            </w:r>
            <w:r w:rsidRPr="00BF49CC">
              <w:rPr>
                <w:rFonts w:cs="Arial"/>
                <w:szCs w:val="18"/>
              </w:rPr>
              <w:t xml:space="preserve"> </w:t>
            </w:r>
            <w:r w:rsidRPr="00BF49CC">
              <w:rPr>
                <w:snapToGrid w:val="0"/>
              </w:rPr>
              <w:t>TRUE means supported and FALSE means not supported.</w:t>
            </w:r>
            <w:r w:rsidRPr="00BF49CC">
              <w:rPr>
                <w:rFonts w:cs="Arial"/>
                <w:szCs w:val="18"/>
                <w:lang w:eastAsia="zh-CN"/>
              </w:rPr>
              <w:t xml:space="preserve"> </w:t>
            </w:r>
            <w:r w:rsidRPr="00BF49CC">
              <w:rPr>
                <w:rFonts w:cs="Arial"/>
                <w:szCs w:val="18"/>
              </w:rPr>
              <w:t xml:space="preserve">The UE can indicate TRUE only if the UE supports </w:t>
            </w:r>
            <w:r w:rsidRPr="00BF49CC">
              <w:rPr>
                <w:i/>
                <w:iCs/>
              </w:rPr>
              <w:t>prs-BWA-</w:t>
            </w:r>
            <w:proofErr w:type="spellStart"/>
            <w:r w:rsidRPr="00BF49CC">
              <w:rPr>
                <w:i/>
                <w:iCs/>
              </w:rPr>
              <w:t>TwoContiguousIntrabandInMG</w:t>
            </w:r>
            <w:proofErr w:type="spellEnd"/>
            <w:r w:rsidRPr="00BF49CC">
              <w:rPr>
                <w:i/>
                <w:iCs/>
              </w:rPr>
              <w:t>-RRC-Connected</w:t>
            </w:r>
            <w:r w:rsidRPr="00BF49C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BF49CC">
              <w:rPr>
                <w:lang w:eastAsia="zh-CN"/>
              </w:rPr>
              <w:t>Otherwise</w:t>
            </w:r>
            <w:r w:rsidRPr="00BF49CC">
              <w:rPr>
                <w:rFonts w:cs="Arial"/>
                <w:szCs w:val="18"/>
              </w:rPr>
              <w:t>, the UE indicates FALSE.</w:t>
            </w:r>
          </w:p>
        </w:tc>
      </w:tr>
      <w:tr w:rsidR="00E64FC6" w:rsidRPr="00BF49CC" w14:paraId="12AB32C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A9D30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F49CC">
              <w:rPr>
                <w:b/>
                <w:bCs/>
                <w:i/>
                <w:iCs/>
              </w:rPr>
              <w:t>reducedNumOfSampleInMeasurementWithPRS</w:t>
            </w:r>
            <w:proofErr w:type="spellEnd"/>
            <w:r w:rsidRPr="00BF49CC">
              <w:rPr>
                <w:b/>
                <w:bCs/>
                <w:i/>
                <w:iCs/>
              </w:rPr>
              <w:t>-BWA-RRC-</w:t>
            </w:r>
            <w:proofErr w:type="spellStart"/>
            <w:r w:rsidRPr="00BF49CC">
              <w:rPr>
                <w:b/>
                <w:bCs/>
                <w:i/>
                <w:iCs/>
              </w:rPr>
              <w:t>IdleAndInactive</w:t>
            </w:r>
            <w:proofErr w:type="spellEnd"/>
          </w:p>
          <w:p w14:paraId="108D2AAF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lang w:eastAsia="zh-CN"/>
              </w:rPr>
              <w:t xml:space="preserve">Indicates whether UE supports </w:t>
            </w:r>
            <w:r w:rsidRPr="00BF49CC">
              <w:rPr>
                <w:rFonts w:eastAsia="Microsoft YaHei UI" w:cs="Arial"/>
                <w:szCs w:val="18"/>
              </w:rPr>
              <w:t>reduced number of samples in positioning measurements with PRS bandwidth aggregation for RRC_IDLE and RRC_INACTIVE.</w:t>
            </w:r>
            <w:r w:rsidRPr="00BF49CC">
              <w:rPr>
                <w:rFonts w:cs="Arial"/>
                <w:szCs w:val="18"/>
              </w:rPr>
              <w:t xml:space="preserve"> </w:t>
            </w:r>
            <w:r w:rsidRPr="00BF49CC">
              <w:rPr>
                <w:snapToGrid w:val="0"/>
              </w:rPr>
              <w:t>TRUE means supported and FALSE means not supported.</w:t>
            </w:r>
            <w:r w:rsidRPr="00BF49CC">
              <w:rPr>
                <w:rFonts w:cs="Arial"/>
                <w:szCs w:val="18"/>
                <w:lang w:eastAsia="zh-CN"/>
              </w:rPr>
              <w:t xml:space="preserve"> </w:t>
            </w:r>
            <w:r w:rsidRPr="00BF49CC">
              <w:rPr>
                <w:rFonts w:cs="Arial"/>
                <w:szCs w:val="18"/>
              </w:rPr>
              <w:t xml:space="preserve">The UE can indicate TRUE only if the UE supports </w:t>
            </w:r>
            <w:r w:rsidRPr="00BF49CC">
              <w:rPr>
                <w:i/>
                <w:iCs/>
              </w:rPr>
              <w:t>prs-BWA-</w:t>
            </w:r>
            <w:proofErr w:type="spellStart"/>
            <w:r w:rsidRPr="00BF49CC">
              <w:rPr>
                <w:i/>
                <w:iCs/>
              </w:rPr>
              <w:t>TwoContiguousIntrabandInMG</w:t>
            </w:r>
            <w:proofErr w:type="spellEnd"/>
            <w:r w:rsidRPr="00BF49CC">
              <w:rPr>
                <w:i/>
                <w:iCs/>
              </w:rPr>
              <w:t>-RRC-Connected</w:t>
            </w:r>
            <w:r w:rsidRPr="00BF49C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BF49CC">
              <w:rPr>
                <w:lang w:eastAsia="zh-CN"/>
              </w:rPr>
              <w:t>Otherwise</w:t>
            </w:r>
            <w:r w:rsidRPr="00BF49CC">
              <w:rPr>
                <w:rFonts w:cs="Arial"/>
                <w:szCs w:val="18"/>
              </w:rPr>
              <w:t>, the UE indicates FALSE.</w:t>
            </w:r>
          </w:p>
        </w:tc>
      </w:tr>
      <w:tr w:rsidR="00E64FC6" w:rsidRPr="00BF49CC" w14:paraId="78E5F8F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890EE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dl-PRS-</w:t>
            </w:r>
            <w:proofErr w:type="spellStart"/>
            <w:r w:rsidRPr="00BF49CC">
              <w:rPr>
                <w:b/>
                <w:bCs/>
                <w:i/>
                <w:iCs/>
              </w:rPr>
              <w:t>MeasurementWithRxFH</w:t>
            </w:r>
            <w:proofErr w:type="spellEnd"/>
            <w:r w:rsidRPr="00BF49CC">
              <w:rPr>
                <w:b/>
                <w:bCs/>
                <w:i/>
                <w:iCs/>
              </w:rPr>
              <w:t>-RRC-Inactive</w:t>
            </w:r>
          </w:p>
          <w:p w14:paraId="456CC59D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rFonts w:cs="Arial"/>
                <w:szCs w:val="18"/>
              </w:rPr>
              <w:t xml:space="preserve">Indicates the UE capability for support of PRS measurement with Rx frequency hopping in RRC_INACTIVE for </w:t>
            </w:r>
            <w:proofErr w:type="spellStart"/>
            <w:r w:rsidRPr="00BF49CC">
              <w:rPr>
                <w:rFonts w:cs="Arial"/>
                <w:szCs w:val="18"/>
              </w:rPr>
              <w:t>RedCap</w:t>
            </w:r>
            <w:proofErr w:type="spellEnd"/>
            <w:r w:rsidRPr="00BF49CC">
              <w:rPr>
                <w:rFonts w:cs="Arial"/>
                <w:szCs w:val="18"/>
              </w:rPr>
              <w:t xml:space="preserve"> UEs. The UE can include this field only if the UE supports PRS measurement with Rx frequency hopping within a MG and measurement reporting in RRC_CONNECTED for </w:t>
            </w:r>
            <w:proofErr w:type="spellStart"/>
            <w:r w:rsidRPr="00BF49CC">
              <w:rPr>
                <w:rFonts w:cs="Arial"/>
                <w:szCs w:val="18"/>
              </w:rPr>
              <w:t>RedCap</w:t>
            </w:r>
            <w:proofErr w:type="spellEnd"/>
            <w:r w:rsidRPr="00BF49CC">
              <w:rPr>
                <w:rFonts w:cs="Arial"/>
                <w:szCs w:val="18"/>
              </w:rPr>
              <w:t xml:space="preserve"> UEs and </w:t>
            </w:r>
            <w:r w:rsidRPr="00BF49CC">
              <w:rPr>
                <w:rFonts w:cs="Arial"/>
                <w:i/>
                <w:iCs/>
                <w:szCs w:val="18"/>
              </w:rPr>
              <w:t>prs-</w:t>
            </w:r>
            <w:proofErr w:type="spellStart"/>
            <w:r w:rsidRPr="00BF49CC">
              <w:rPr>
                <w:rFonts w:cs="Arial"/>
                <w:i/>
                <w:iCs/>
                <w:szCs w:val="18"/>
              </w:rPr>
              <w:t>ProcessingRRC</w:t>
            </w:r>
            <w:proofErr w:type="spellEnd"/>
            <w:r w:rsidRPr="00BF49CC">
              <w:rPr>
                <w:rFonts w:cs="Arial"/>
                <w:i/>
                <w:iCs/>
                <w:szCs w:val="18"/>
              </w:rPr>
              <w:t>-Inactive</w:t>
            </w:r>
            <w:r w:rsidRPr="00BF49CC">
              <w:rPr>
                <w:rFonts w:cs="Arial"/>
                <w:szCs w:val="18"/>
              </w:rPr>
              <w:t xml:space="preserve"> defined in TS 38.331 [35]. Otherwise, the UE does not include this field.</w:t>
            </w:r>
          </w:p>
        </w:tc>
      </w:tr>
      <w:tr w:rsidR="00E64FC6" w:rsidRPr="00BF49CC" w14:paraId="6C96981B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E03C3" w14:textId="77777777" w:rsidR="00E64FC6" w:rsidRPr="00BF49CC" w:rsidRDefault="00E64FC6" w:rsidP="00707C9E">
            <w:pPr>
              <w:pStyle w:val="TAN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dl-PRS-</w:t>
            </w:r>
            <w:proofErr w:type="spellStart"/>
            <w:r w:rsidRPr="00BF49CC">
              <w:rPr>
                <w:b/>
                <w:bCs/>
                <w:i/>
                <w:iCs/>
              </w:rPr>
              <w:t>MeasurementWithRxFH</w:t>
            </w:r>
            <w:proofErr w:type="spellEnd"/>
            <w:r w:rsidRPr="00BF49CC">
              <w:rPr>
                <w:b/>
                <w:bCs/>
                <w:i/>
                <w:iCs/>
              </w:rPr>
              <w:t>-RRC-Idle</w:t>
            </w:r>
          </w:p>
          <w:p w14:paraId="48332170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rFonts w:cs="Arial"/>
                <w:szCs w:val="18"/>
              </w:rPr>
              <w:t xml:space="preserve">Indicates the UE capability for support of PRS measurement with Rx frequency hopping in RRC_IDLE for </w:t>
            </w:r>
            <w:proofErr w:type="spellStart"/>
            <w:r w:rsidRPr="00BF49CC">
              <w:rPr>
                <w:rFonts w:cs="Arial"/>
                <w:szCs w:val="18"/>
              </w:rPr>
              <w:t>RedCap</w:t>
            </w:r>
            <w:proofErr w:type="spellEnd"/>
            <w:r w:rsidRPr="00BF49CC">
              <w:rPr>
                <w:rFonts w:cs="Arial"/>
                <w:szCs w:val="18"/>
              </w:rPr>
              <w:t xml:space="preserve"> UEs. The UE can include this field only if the UE supports PRS measurement with Rx frequency hopping within a MG and measurement reporting in RRC_CONNECTED for </w:t>
            </w:r>
            <w:proofErr w:type="spellStart"/>
            <w:r w:rsidRPr="00BF49CC">
              <w:rPr>
                <w:rFonts w:cs="Arial"/>
                <w:szCs w:val="18"/>
              </w:rPr>
              <w:t>RedCap</w:t>
            </w:r>
            <w:proofErr w:type="spellEnd"/>
            <w:r w:rsidRPr="00BF49CC">
              <w:rPr>
                <w:rFonts w:cs="Arial"/>
                <w:szCs w:val="18"/>
              </w:rPr>
              <w:t xml:space="preserve"> UEs. Otherwise, the UE does not include this field.</w:t>
            </w:r>
          </w:p>
        </w:tc>
      </w:tr>
      <w:tr w:rsidR="00D80A15" w:rsidRPr="00BF49CC" w14:paraId="13A2760A" w14:textId="77777777" w:rsidTr="00707C9E">
        <w:trPr>
          <w:cantSplit/>
          <w:ins w:id="87" w:author="Ericsson (Ritesh Shreevastav)" w:date="2024-02-10T22:30:00Z"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736BB" w14:textId="7242DA60" w:rsidR="00A67C38" w:rsidRPr="00BF49CC" w:rsidRDefault="00A67C38" w:rsidP="00A67C38">
            <w:pPr>
              <w:pStyle w:val="TAN"/>
              <w:rPr>
                <w:ins w:id="88" w:author="Ericsson (Ritesh Shreevastav)" w:date="2024-02-10T22:31:00Z"/>
                <w:b/>
                <w:bCs/>
                <w:i/>
                <w:iCs/>
              </w:rPr>
            </w:pPr>
            <w:ins w:id="89" w:author="Ericsson (Ritesh Shreevastav)" w:date="2024-02-10T22:31:00Z">
              <w:r w:rsidRPr="00BF49CC">
                <w:rPr>
                  <w:b/>
                  <w:bCs/>
                  <w:i/>
                  <w:iCs/>
                </w:rPr>
                <w:t>dl-PRS-</w:t>
              </w:r>
              <w:proofErr w:type="spellStart"/>
              <w:r w:rsidRPr="00BF49CC">
                <w:rPr>
                  <w:b/>
                  <w:bCs/>
                  <w:i/>
                  <w:iCs/>
                </w:rPr>
                <w:t>MeasurementWithRxFH</w:t>
              </w:r>
              <w:proofErr w:type="spellEnd"/>
              <w:r w:rsidRPr="00BF49CC">
                <w:rPr>
                  <w:b/>
                  <w:bCs/>
                  <w:i/>
                  <w:iCs/>
                </w:rPr>
                <w:t>-RRC-</w:t>
              </w:r>
              <w:r>
                <w:rPr>
                  <w:b/>
                  <w:bCs/>
                  <w:i/>
                  <w:iCs/>
                </w:rPr>
                <w:t>C</w:t>
              </w:r>
            </w:ins>
            <w:ins w:id="90" w:author="Ericsson (Ritesh Shreevastav)" w:date="2024-02-10T22:32:00Z">
              <w:r w:rsidR="003162E9">
                <w:rPr>
                  <w:b/>
                  <w:bCs/>
                  <w:i/>
                  <w:iCs/>
                </w:rPr>
                <w:t>onnected</w:t>
              </w:r>
            </w:ins>
          </w:p>
          <w:p w14:paraId="3A428392" w14:textId="77777777" w:rsidR="00D80A15" w:rsidRDefault="00A67C38" w:rsidP="00A67C38">
            <w:pPr>
              <w:pStyle w:val="TAL"/>
              <w:rPr>
                <w:ins w:id="91" w:author="Ericsson (Ritesh Shreevastav)" w:date="2024-02-10T22:38:00Z"/>
              </w:rPr>
            </w:pPr>
            <w:ins w:id="92" w:author="Ericsson (Ritesh Shreevastav)" w:date="2024-02-10T22:31:00Z">
              <w:r w:rsidRPr="00BF49CC">
                <w:t xml:space="preserve">Indicates the UE capability for support of PRS measurement with Rx frequency hopping in RRC_IDLE for </w:t>
              </w:r>
              <w:proofErr w:type="spellStart"/>
              <w:r w:rsidRPr="00BF49CC">
                <w:t>RedCap</w:t>
              </w:r>
              <w:proofErr w:type="spellEnd"/>
              <w:r w:rsidRPr="00BF49CC">
                <w:t xml:space="preserve"> UEs.</w:t>
              </w:r>
            </w:ins>
          </w:p>
          <w:p w14:paraId="701CA42B" w14:textId="3A1158AB" w:rsidR="00D5071D" w:rsidRDefault="00D5071D" w:rsidP="00D60976">
            <w:pPr>
              <w:pStyle w:val="TAL"/>
              <w:ind w:left="284"/>
              <w:rPr>
                <w:ins w:id="93" w:author="Ericsson (Ritesh Shreevastav)" w:date="2024-02-10T22:39:00Z"/>
                <w:rFonts w:eastAsia="SimSun" w:cs="Arial"/>
                <w:color w:val="000000" w:themeColor="text1"/>
                <w:szCs w:val="18"/>
                <w:lang w:eastAsia="zh-CN"/>
              </w:rPr>
            </w:pPr>
            <w:ins w:id="94" w:author="Ericsson (Ritesh Shreevastav)" w:date="2024-02-10T22:38:00Z">
              <w:r w:rsidRPr="00BF49CC">
                <w:rPr>
                  <w:rFonts w:cs="Arial"/>
                  <w:b/>
                  <w:bCs/>
                  <w:szCs w:val="18"/>
                </w:rPr>
                <w:t>-</w:t>
              </w:r>
              <w:r w:rsidRPr="00BF49CC">
                <w:rPr>
                  <w:rFonts w:cs="Arial"/>
                  <w:b/>
                  <w:bCs/>
                  <w:snapToGrid w:val="0"/>
                  <w:szCs w:val="18"/>
                </w:rPr>
                <w:tab/>
              </w:r>
              <w:proofErr w:type="spellStart"/>
              <w:r w:rsidRPr="00D5071D"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supportedTotalBW</w:t>
              </w:r>
              <w:proofErr w:type="spellEnd"/>
              <w:r w:rsidRPr="00BF49CC">
                <w:rPr>
                  <w:rFonts w:cs="Arial"/>
                  <w:snapToGrid w:val="0"/>
                  <w:szCs w:val="18"/>
                </w:rPr>
                <w:t xml:space="preserve">: Indicates the </w:t>
              </w:r>
              <w:r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Maximum DL PRS bandwidth across all hops</w:t>
              </w:r>
            </w:ins>
            <w:ins w:id="95" w:author="Ericsson (Ritesh Shreevastav)" w:date="2024-02-10T22:45:00Z">
              <w:r w:rsidR="00640054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.</w:t>
              </w:r>
            </w:ins>
          </w:p>
          <w:p w14:paraId="7B04B074" w14:textId="20E24C65" w:rsidR="0081206C" w:rsidRDefault="0081206C" w:rsidP="00D60976">
            <w:pPr>
              <w:pStyle w:val="TAL"/>
              <w:ind w:left="284"/>
              <w:rPr>
                <w:ins w:id="96" w:author="Ericsson (Ritesh Shreevastav)" w:date="2024-02-10T22:40:00Z"/>
                <w:rFonts w:eastAsia="SimSun" w:cs="Arial"/>
                <w:color w:val="000000" w:themeColor="text1"/>
                <w:szCs w:val="18"/>
                <w:lang w:eastAsia="zh-CN"/>
              </w:rPr>
            </w:pPr>
            <w:ins w:id="97" w:author="Ericsson (Ritesh Shreevastav)" w:date="2024-02-10T22:39:00Z">
              <w:r w:rsidRPr="00BF49CC">
                <w:rPr>
                  <w:rFonts w:cs="Arial"/>
                  <w:b/>
                  <w:bCs/>
                  <w:szCs w:val="18"/>
                </w:rPr>
                <w:t>-</w:t>
              </w:r>
              <w:r w:rsidRPr="00BF49CC">
                <w:rPr>
                  <w:rFonts w:cs="Arial"/>
                  <w:b/>
                  <w:bCs/>
                  <w:snapToGrid w:val="0"/>
                  <w:szCs w:val="18"/>
                </w:rPr>
                <w:tab/>
              </w:r>
              <w:proofErr w:type="spellStart"/>
              <w:r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maxNoOfHpos</w:t>
              </w:r>
              <w:proofErr w:type="spellEnd"/>
              <w:r w:rsidRPr="00BF49CC">
                <w:rPr>
                  <w:rFonts w:cs="Arial"/>
                  <w:snapToGrid w:val="0"/>
                  <w:szCs w:val="18"/>
                </w:rPr>
                <w:t xml:space="preserve">: Indicates the </w:t>
              </w:r>
              <w:r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 xml:space="preserve">Maximum </w:t>
              </w:r>
            </w:ins>
            <w:proofErr w:type="spellStart"/>
            <w:ins w:id="98" w:author="Ericsson (Ritesh Shreevastav)" w:date="2024-02-10T22:40:00Z">
              <w:r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Maximum</w:t>
              </w:r>
              <w:proofErr w:type="spellEnd"/>
              <w:r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 xml:space="preserve"> number of hops</w:t>
              </w:r>
            </w:ins>
          </w:p>
          <w:p w14:paraId="2BDD2E20" w14:textId="6B1B903D" w:rsidR="00F510B6" w:rsidRDefault="00D232C3" w:rsidP="00D60976">
            <w:pPr>
              <w:pStyle w:val="TAL"/>
              <w:ind w:left="284"/>
              <w:rPr>
                <w:ins w:id="99" w:author="Ericsson (Ritesh Shreevastav)" w:date="2024-02-10T22:42:00Z"/>
                <w:rFonts w:eastAsia="SimSun" w:cs="Arial"/>
                <w:color w:val="000000" w:themeColor="text1"/>
                <w:szCs w:val="18"/>
                <w:lang w:eastAsia="zh-CN"/>
              </w:rPr>
            </w:pPr>
            <w:ins w:id="100" w:author="Ericsson (Ritesh Shreevastav)" w:date="2024-02-10T22:40:00Z">
              <w:r w:rsidRPr="00BF49CC">
                <w:rPr>
                  <w:rFonts w:cs="Arial"/>
                  <w:b/>
                  <w:bCs/>
                  <w:szCs w:val="18"/>
                </w:rPr>
                <w:t>-</w:t>
              </w:r>
              <w:r w:rsidRPr="00BF49CC">
                <w:rPr>
                  <w:rFonts w:cs="Arial"/>
                  <w:b/>
                  <w:bCs/>
                  <w:snapToGrid w:val="0"/>
                  <w:szCs w:val="18"/>
                </w:rPr>
                <w:tab/>
              </w:r>
            </w:ins>
            <w:proofErr w:type="spellStart"/>
            <w:ins w:id="101" w:author="Ericsson (Ritesh Shreevastav)" w:date="2024-02-10T22:41:00Z">
              <w:r w:rsidRPr="00D232C3"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processingDuration</w:t>
              </w:r>
            </w:ins>
            <w:proofErr w:type="spellEnd"/>
            <w:ins w:id="102" w:author="Ericsson (Ritesh Shreevastav)" w:date="2024-02-10T22:40:00Z">
              <w:r w:rsidRPr="00BF49CC">
                <w:rPr>
                  <w:rFonts w:cs="Arial"/>
                  <w:snapToGrid w:val="0"/>
                  <w:szCs w:val="18"/>
                </w:rPr>
                <w:t xml:space="preserve">: Indicates the </w:t>
              </w:r>
            </w:ins>
            <w:ins w:id="103" w:author="Ericsson (Ritesh Shreevastav)" w:date="2024-02-10T22:41:00Z">
              <w:r w:rsidR="00F510B6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 xml:space="preserve">Duration of DL PRS symbols N3 in units of </w:t>
              </w:r>
              <w:proofErr w:type="spellStart"/>
              <w:r w:rsidR="00F510B6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ms</w:t>
              </w:r>
              <w:proofErr w:type="spellEnd"/>
              <w:r w:rsidR="00F510B6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 xml:space="preserve"> a UE can process every T3 </w:t>
              </w:r>
              <w:proofErr w:type="spellStart"/>
              <w:r w:rsidR="00F510B6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ms</w:t>
              </w:r>
            </w:ins>
            <w:proofErr w:type="spellEnd"/>
            <w:ins w:id="104" w:author="Ericsson (Ritesh Shreevastav)" w:date="2024-02-10T22:45:00Z">
              <w:r w:rsidR="00640054">
                <w:rPr>
                  <w:rFonts w:eastAsia="SimSun" w:cs="Arial"/>
                  <w:color w:val="000000" w:themeColor="text1"/>
                  <w:szCs w:val="18"/>
                  <w:lang w:eastAsia="zh-CN"/>
                </w:rPr>
                <w:t>.</w:t>
              </w:r>
            </w:ins>
          </w:p>
          <w:p w14:paraId="1397EC92" w14:textId="0B1B7BC8" w:rsidR="00F510B6" w:rsidRDefault="00F510B6" w:rsidP="00D60976">
            <w:pPr>
              <w:pStyle w:val="TAL"/>
              <w:ind w:left="284"/>
              <w:rPr>
                <w:ins w:id="105" w:author="Ericsson (Ritesh Shreevastav)" w:date="2024-02-10T22:43:00Z"/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ins w:id="106" w:author="Ericsson (Ritesh Shreevastav)" w:date="2024-02-10T22:42:00Z">
              <w:r w:rsidRPr="00BF49CC">
                <w:rPr>
                  <w:rFonts w:cs="Arial"/>
                  <w:b/>
                  <w:bCs/>
                  <w:szCs w:val="18"/>
                </w:rPr>
                <w:t>-</w:t>
              </w:r>
              <w:r w:rsidRPr="00BF49CC">
                <w:rPr>
                  <w:rFonts w:cs="Arial"/>
                  <w:b/>
                  <w:bCs/>
                  <w:snapToGrid w:val="0"/>
                  <w:szCs w:val="18"/>
                </w:rPr>
                <w:tab/>
              </w:r>
              <w:r w:rsidRPr="00F510B6"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rf-</w:t>
              </w:r>
              <w:proofErr w:type="spellStart"/>
              <w:r w:rsidRPr="00F510B6"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RetuneTus</w:t>
              </w:r>
              <w:proofErr w:type="spellEnd"/>
              <w:r w:rsidRPr="00BF49CC">
                <w:rPr>
                  <w:rFonts w:cs="Arial"/>
                  <w:snapToGrid w:val="0"/>
                  <w:szCs w:val="18"/>
                </w:rPr>
                <w:t xml:space="preserve">: Indicates the </w:t>
              </w:r>
            </w:ins>
            <w:ins w:id="107" w:author="Ericsson (Ritesh Shreevastav)" w:date="2024-02-10T22:43:00Z">
              <w:r>
                <w:rPr>
                  <w:rFonts w:eastAsia="SimSun" w:cs="Arial"/>
                  <w:color w:val="000000" w:themeColor="text1"/>
                  <w:szCs w:val="18"/>
                  <w:lang w:val="en-US" w:eastAsia="zh-CN"/>
                </w:rPr>
                <w:t>RF Rx retune times between consecutive hops</w:t>
              </w:r>
            </w:ins>
            <w:ins w:id="108" w:author="Ericsson (Ritesh Shreevastav)" w:date="2024-02-10T22:45:00Z">
              <w:r w:rsidR="00640054">
                <w:rPr>
                  <w:rFonts w:eastAsia="SimSun" w:cs="Arial"/>
                  <w:color w:val="000000" w:themeColor="text1"/>
                  <w:szCs w:val="18"/>
                  <w:lang w:val="en-US" w:eastAsia="zh-CN"/>
                </w:rPr>
                <w:t>.</w:t>
              </w:r>
            </w:ins>
          </w:p>
          <w:p w14:paraId="20AC78C9" w14:textId="0C27696C" w:rsidR="003162E9" w:rsidRPr="00BF49CC" w:rsidRDefault="00F510B6" w:rsidP="00D60976">
            <w:pPr>
              <w:pStyle w:val="TAL"/>
              <w:ind w:left="284"/>
              <w:rPr>
                <w:ins w:id="109" w:author="Ericsson (Ritesh Shreevastav)" w:date="2024-02-10T22:30:00Z"/>
                <w:b/>
                <w:bCs/>
                <w:i/>
                <w:iCs/>
              </w:rPr>
            </w:pPr>
            <w:ins w:id="110" w:author="Ericsson (Ritesh Shreevastav)" w:date="2024-02-10T22:43:00Z">
              <w:r w:rsidRPr="00BF49CC">
                <w:rPr>
                  <w:rFonts w:cs="Arial"/>
                  <w:b/>
                  <w:bCs/>
                  <w:szCs w:val="18"/>
                </w:rPr>
                <w:t>-</w:t>
              </w:r>
              <w:r w:rsidRPr="00BF49CC">
                <w:rPr>
                  <w:rFonts w:cs="Arial"/>
                  <w:b/>
                  <w:bCs/>
                  <w:snapToGrid w:val="0"/>
                  <w:szCs w:val="18"/>
                </w:rPr>
                <w:tab/>
              </w:r>
            </w:ins>
            <w:proofErr w:type="spellStart"/>
            <w:ins w:id="111" w:author="Ericsson (Ritesh Shreevastav)" w:date="2024-02-10T22:44:00Z">
              <w:r w:rsidR="007C3F60" w:rsidRPr="007C3F60">
                <w:rPr>
                  <w:rFonts w:cs="Arial"/>
                  <w:b/>
                  <w:bCs/>
                  <w:i/>
                  <w:iCs/>
                  <w:snapToGrid w:val="0"/>
                  <w:szCs w:val="18"/>
                </w:rPr>
                <w:t>numOfOverlappingPRB</w:t>
              </w:r>
            </w:ins>
            <w:proofErr w:type="spellEnd"/>
            <w:ins w:id="112" w:author="Ericsson (Ritesh Shreevastav)" w:date="2024-02-10T22:43:00Z">
              <w:r w:rsidRPr="00BF49CC">
                <w:rPr>
                  <w:rFonts w:cs="Arial"/>
                  <w:snapToGrid w:val="0"/>
                  <w:szCs w:val="18"/>
                </w:rPr>
                <w:t xml:space="preserve">: Indicates the </w:t>
              </w:r>
              <w:r>
                <w:rPr>
                  <w:rFonts w:eastAsia="SimSun" w:cs="Arial"/>
                  <w:color w:val="000000" w:themeColor="text1"/>
                  <w:szCs w:val="18"/>
                  <w:lang w:val="en-US" w:eastAsia="zh-CN"/>
                </w:rPr>
                <w:t>Overlapping PRB(s) between adjacent hops</w:t>
              </w:r>
            </w:ins>
            <w:ins w:id="113" w:author="Ericsson (Ritesh Shreevastav)" w:date="2024-02-10T22:45:00Z">
              <w:r w:rsidR="00640054">
                <w:rPr>
                  <w:rFonts w:eastAsia="SimSun" w:cs="Arial"/>
                  <w:color w:val="000000" w:themeColor="text1"/>
                  <w:szCs w:val="18"/>
                  <w:lang w:val="en-US" w:eastAsia="zh-CN"/>
                </w:rPr>
                <w:t>.</w:t>
              </w:r>
            </w:ins>
          </w:p>
        </w:tc>
      </w:tr>
      <w:tr w:rsidR="00E64FC6" w:rsidRPr="00BF49CC" w14:paraId="2B84AD09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63C84" w14:textId="77777777" w:rsidR="00E64FC6" w:rsidRPr="00BF49CC" w:rsidRDefault="00E64FC6" w:rsidP="00707C9E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proofErr w:type="spellStart"/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reducedNumOfSampleForMeasurementWithFH</w:t>
            </w:r>
            <w:proofErr w:type="spellEnd"/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-RRC-Connected</w:t>
            </w:r>
          </w:p>
          <w:p w14:paraId="4F5C85C5" w14:textId="77777777" w:rsidR="00E64FC6" w:rsidRPr="00BF49CC" w:rsidRDefault="00E64FC6" w:rsidP="00707C9E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rFonts w:cs="Arial"/>
                <w:szCs w:val="18"/>
              </w:rPr>
              <w:t xml:space="preserve">Indicates whether UE supports reduced number of samples for PRS based positioning measurements frequency hopping for RRC_CONNECTED. TRUE means supported and FALSE means not supported. The UE can indicate TRUE only if the UE supports </w:t>
            </w:r>
            <w:r w:rsidRPr="00BF49CC">
              <w:rPr>
                <w:rFonts w:cs="Arial"/>
                <w:i/>
                <w:iCs/>
                <w:szCs w:val="18"/>
              </w:rPr>
              <w:t xml:space="preserve">supportOfRedCap-r17 </w:t>
            </w:r>
            <w:r w:rsidRPr="00BF49CC">
              <w:rPr>
                <w:rFonts w:cs="Arial"/>
                <w:szCs w:val="18"/>
              </w:rPr>
              <w:t>defined in TS 38.331 [35]</w:t>
            </w:r>
            <w:r w:rsidRPr="00BF49CC">
              <w:rPr>
                <w:rFonts w:cs="Arial"/>
                <w:i/>
                <w:iCs/>
                <w:szCs w:val="18"/>
              </w:rPr>
              <w:t>,</w:t>
            </w:r>
            <w:r w:rsidRPr="00BF49CC">
              <w:rPr>
                <w:rFonts w:cs="Arial"/>
                <w:szCs w:val="18"/>
              </w:rPr>
              <w:t xml:space="preserve"> and </w:t>
            </w:r>
            <w:r w:rsidRPr="00BF49CC">
              <w:rPr>
                <w:rFonts w:cs="Arial"/>
                <w:i/>
                <w:iCs/>
                <w:szCs w:val="18"/>
              </w:rPr>
              <w:t>supportedDL-PRS-ProcessingSamples-RRC-CONNECTED-r17</w:t>
            </w:r>
            <w:r w:rsidRPr="00BF49CC">
              <w:rPr>
                <w:rFonts w:cs="Arial"/>
                <w:szCs w:val="18"/>
              </w:rPr>
              <w:t>. Otherwise, the UE indicates FALSE.</w:t>
            </w:r>
          </w:p>
        </w:tc>
      </w:tr>
      <w:tr w:rsidR="00E64FC6" w:rsidRPr="00BF49CC" w14:paraId="0AE3D483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EFD46" w14:textId="77777777" w:rsidR="00E64FC6" w:rsidRPr="00BF49CC" w:rsidRDefault="00E64FC6" w:rsidP="00707C9E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proofErr w:type="spellStart"/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reducedNumOfSampleForMeasurementWithFH</w:t>
            </w:r>
            <w:proofErr w:type="spellEnd"/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-RRC-</w:t>
            </w:r>
            <w:proofErr w:type="spellStart"/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IdleAndInactive</w:t>
            </w:r>
            <w:proofErr w:type="spellEnd"/>
          </w:p>
          <w:p w14:paraId="3A773973" w14:textId="77777777" w:rsidR="00E64FC6" w:rsidRPr="00BF49CC" w:rsidRDefault="00E64FC6" w:rsidP="00707C9E">
            <w:pPr>
              <w:pStyle w:val="TAL"/>
              <w:rPr>
                <w:rFonts w:eastAsia="DengXian"/>
                <w:lang w:eastAsia="zh-CN"/>
              </w:rPr>
            </w:pPr>
            <w:r w:rsidRPr="00BF49CC">
              <w:rPr>
                <w:rFonts w:cs="Arial"/>
                <w:szCs w:val="18"/>
              </w:rPr>
              <w:t xml:space="preserve">Indicates whether UE supports reduced number of samples for PRS based positioning measurements frequency hopping for RRC_IDLE and RRC_INACTIVE. TRUE means supported and FALSE means not supported. The UE can indicate TRUE only if the UE supports </w:t>
            </w:r>
            <w:r w:rsidRPr="00BF49CC">
              <w:rPr>
                <w:rFonts w:cs="Arial"/>
                <w:i/>
                <w:iCs/>
                <w:szCs w:val="18"/>
              </w:rPr>
              <w:t xml:space="preserve">supportOfRedCap-r17 </w:t>
            </w:r>
            <w:r w:rsidRPr="00BF49CC">
              <w:rPr>
                <w:rFonts w:cs="Arial"/>
                <w:szCs w:val="18"/>
              </w:rPr>
              <w:t xml:space="preserve">defined in TS 38.331 [35], and </w:t>
            </w:r>
            <w:r w:rsidRPr="00BF49CC">
              <w:rPr>
                <w:rFonts w:cs="Arial"/>
                <w:i/>
                <w:iCs/>
                <w:szCs w:val="18"/>
              </w:rPr>
              <w:t>supportedDL-PRS-ProcessingSamples-RRC-CONNECTED-r17</w:t>
            </w:r>
            <w:r w:rsidRPr="00BF49CC">
              <w:rPr>
                <w:rFonts w:cs="Arial"/>
                <w:szCs w:val="18"/>
              </w:rPr>
              <w:t>. Otherwise, the UE indicates FALSE.</w:t>
            </w:r>
          </w:p>
        </w:tc>
      </w:tr>
      <w:tr w:rsidR="00E64FC6" w:rsidRPr="00BF49CC" w14:paraId="652910ED" w14:textId="77777777" w:rsidTr="00707C9E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C4FFF" w14:textId="77777777" w:rsidR="00E64FC6" w:rsidRPr="00BF49CC" w:rsidRDefault="00E64FC6" w:rsidP="00707C9E">
            <w:pPr>
              <w:pStyle w:val="TAN"/>
              <w:rPr>
                <w:lang w:eastAsia="zh-CN"/>
              </w:rPr>
            </w:pPr>
            <w:r w:rsidRPr="00BF49CC">
              <w:lastRenderedPageBreak/>
              <w:t>NOTE 9:</w:t>
            </w:r>
            <w:r w:rsidRPr="00BF49CC">
              <w:tab/>
            </w:r>
            <w:r w:rsidRPr="00BF49CC">
              <w:rPr>
                <w:lang w:eastAsia="zh-CN"/>
              </w:rPr>
              <w:t xml:space="preserve">When the target device provides the </w:t>
            </w:r>
            <w:proofErr w:type="spellStart"/>
            <w:r w:rsidRPr="00BF49CC">
              <w:rPr>
                <w:i/>
                <w:iCs/>
                <w:lang w:eastAsia="zh-CN"/>
              </w:rPr>
              <w:t>durationOfPRS</w:t>
            </w:r>
            <w:proofErr w:type="spellEnd"/>
            <w:r w:rsidRPr="00BF49CC">
              <w:rPr>
                <w:i/>
                <w:iCs/>
                <w:lang w:eastAsia="zh-CN"/>
              </w:rPr>
              <w:t>-Processing</w:t>
            </w:r>
            <w:r w:rsidRPr="00BF49CC">
              <w:rPr>
                <w:lang w:eastAsia="zh-CN"/>
              </w:rPr>
              <w:t xml:space="preserve"> capability (</w:t>
            </w:r>
            <w:r w:rsidRPr="00BF49CC">
              <w:rPr>
                <w:i/>
                <w:iCs/>
                <w:lang w:eastAsia="zh-CN"/>
              </w:rPr>
              <w:t>N</w:t>
            </w:r>
            <w:r w:rsidRPr="00BF49CC">
              <w:rPr>
                <w:lang w:eastAsia="zh-CN"/>
              </w:rPr>
              <w:t xml:space="preserve">, </w:t>
            </w:r>
            <w:r w:rsidRPr="00BF49CC">
              <w:rPr>
                <w:i/>
                <w:iCs/>
                <w:lang w:eastAsia="zh-CN"/>
              </w:rPr>
              <w:t>T</w:t>
            </w:r>
            <w:r w:rsidRPr="00BF49CC">
              <w:rPr>
                <w:lang w:eastAsia="zh-CN"/>
              </w:rPr>
              <w:t xml:space="preserve">) for any </w:t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(≥</m:t>
              </m:r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)</m:t>
              </m:r>
            </m:oMath>
            <w:r w:rsidRPr="00BF49CC">
              <w:rPr>
                <w:lang w:eastAsia="zh-CN"/>
              </w:rPr>
              <w:t xml:space="preserve"> time window defined in TS 38.</w:t>
            </w:r>
            <w:r w:rsidRPr="00BF49CC">
              <w:t>2</w:t>
            </w:r>
            <w:r w:rsidRPr="00BF49CC">
              <w:rPr>
                <w:lang w:eastAsia="zh-CN"/>
              </w:rPr>
              <w:t xml:space="preserve">14 [45] clause 5.1.6.5, the target device should be capable of processing all DL-PRS resources within </w:t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P</m:t>
              </m:r>
            </m:oMath>
            <w:r w:rsidRPr="00BF49CC">
              <w:rPr>
                <w:lang w:eastAsia="zh-CN"/>
              </w:rPr>
              <w:t xml:space="preserve">, </w:t>
            </w:r>
            <w:proofErr w:type="gramStart"/>
            <w:r w:rsidRPr="00BF49CC">
              <w:rPr>
                <w:lang w:eastAsia="zh-CN"/>
              </w:rPr>
              <w:t>if</w:t>
            </w:r>
            <w:proofErr w:type="gramEnd"/>
          </w:p>
          <w:p w14:paraId="2D75E27F" w14:textId="77777777" w:rsidR="00E64FC6" w:rsidRPr="00BF49CC" w:rsidRDefault="00E64FC6" w:rsidP="00707C9E">
            <w:pPr>
              <w:pStyle w:val="TAN"/>
              <w:ind w:left="1219" w:hanging="360"/>
              <w:rPr>
                <w:lang w:eastAsia="zh-CN"/>
              </w:rPr>
            </w:pPr>
            <w:r w:rsidRPr="00BF49CC">
              <w:rPr>
                <w:lang w:eastAsia="zh-CN"/>
              </w:rPr>
              <w:t>-</w:t>
            </w:r>
            <w:r w:rsidRPr="00BF49CC">
              <w:rPr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≥</m:t>
              </m:r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K</m:t>
              </m:r>
            </m:oMath>
            <w:r w:rsidRPr="00BF49CC">
              <w:rPr>
                <w:iCs/>
                <w:lang w:eastAsia="zh-CN"/>
              </w:rPr>
              <w:t xml:space="preserve"> </w:t>
            </w:r>
            <w:r w:rsidRPr="00BF49CC">
              <w:rPr>
                <w:lang w:eastAsia="zh-CN"/>
              </w:rPr>
              <w:t>where K is defined in the TS 38.214 [45] clause 5.1.6.5, and</w:t>
            </w:r>
          </w:p>
          <w:p w14:paraId="1E7EFB74" w14:textId="77777777" w:rsidR="00E64FC6" w:rsidRPr="00BF49CC" w:rsidRDefault="00E64FC6" w:rsidP="00707C9E">
            <w:pPr>
              <w:pStyle w:val="TAN"/>
              <w:ind w:left="1219" w:hanging="360"/>
              <w:rPr>
                <w:b/>
                <w:i/>
                <w:lang w:eastAsia="zh-CN"/>
              </w:rPr>
            </w:pPr>
            <w:r w:rsidRPr="00BF49CC">
              <w:rPr>
                <w:lang w:eastAsia="zh-CN"/>
              </w:rPr>
              <w:t>-</w:t>
            </w:r>
            <w:r w:rsidRPr="00BF49CC">
              <w:rPr>
                <w:lang w:eastAsia="zh-CN"/>
              </w:rPr>
              <w:tab/>
              <w:t xml:space="preserve">the number of DL-PRS Resources in each slot does not exceed the </w:t>
            </w:r>
            <w:proofErr w:type="spellStart"/>
            <w:r w:rsidRPr="00BF49CC">
              <w:rPr>
                <w:i/>
                <w:iCs/>
                <w:lang w:eastAsia="zh-CN"/>
              </w:rPr>
              <w:t>maxNumOfDL</w:t>
            </w:r>
            <w:proofErr w:type="spellEnd"/>
            <w:r w:rsidRPr="00BF49CC">
              <w:rPr>
                <w:i/>
                <w:iCs/>
                <w:lang w:eastAsia="zh-CN"/>
              </w:rPr>
              <w:t>-PRS-</w:t>
            </w:r>
            <w:proofErr w:type="spellStart"/>
            <w:r w:rsidRPr="00BF49CC">
              <w:rPr>
                <w:i/>
                <w:iCs/>
                <w:lang w:eastAsia="zh-CN"/>
              </w:rPr>
              <w:t>ResProcessedPerSlot</w:t>
            </w:r>
            <w:proofErr w:type="spellEnd"/>
            <w:r w:rsidRPr="00BF49CC">
              <w:rPr>
                <w:lang w:eastAsia="zh-CN"/>
              </w:rPr>
              <w:t>, and</w:t>
            </w:r>
          </w:p>
          <w:p w14:paraId="08815867" w14:textId="77777777" w:rsidR="00E64FC6" w:rsidRPr="00BF49CC" w:rsidRDefault="00E64FC6" w:rsidP="00707C9E">
            <w:pPr>
              <w:pStyle w:val="TAN"/>
              <w:ind w:left="1219" w:hanging="360"/>
            </w:pPr>
            <w:r w:rsidRPr="00BF49CC">
              <w:t>-</w:t>
            </w:r>
            <w:r w:rsidRPr="00BF49CC">
              <w:tab/>
              <w:t>the configured measurement gap and a maximum ratio of measurement gap length (MGL) / measurement gap repetition period (MGRP) is as specified in TS 38.133 [46].</w:t>
            </w:r>
          </w:p>
        </w:tc>
      </w:tr>
    </w:tbl>
    <w:p w14:paraId="737B4610" w14:textId="77777777" w:rsidR="00E64FC6" w:rsidRPr="00BF49CC" w:rsidRDefault="00E64FC6" w:rsidP="00E64FC6"/>
    <w:p w14:paraId="2B5DDDA1" w14:textId="1C229938" w:rsidR="00EC6872" w:rsidRDefault="00EC6872" w:rsidP="0068107E">
      <w:pPr>
        <w:pStyle w:val="Heading2"/>
      </w:pPr>
    </w:p>
    <w:p w14:paraId="46B3C3EE" w14:textId="77777777" w:rsidR="00465A59" w:rsidRPr="00465A59" w:rsidRDefault="00465A59" w:rsidP="00465A59"/>
    <w:bookmarkEnd w:id="17"/>
    <w:p w14:paraId="1D415795" w14:textId="1ADE57A1" w:rsidR="00E76F93" w:rsidRPr="00407501" w:rsidRDefault="00E76F93" w:rsidP="00E7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 xml:space="preserve">End of </w:t>
      </w:r>
      <w:r w:rsidRPr="00DB4058">
        <w:rPr>
          <w:i/>
          <w:noProof/>
        </w:rPr>
        <w:t>changes</w:t>
      </w:r>
    </w:p>
    <w:p w14:paraId="20BD1C04" w14:textId="77777777" w:rsidR="00257EF0" w:rsidRDefault="00257EF0" w:rsidP="00F20E36">
      <w:pPr>
        <w:pStyle w:val="CRCoverPage"/>
        <w:spacing w:after="0"/>
        <w:rPr>
          <w:noProof/>
          <w:sz w:val="8"/>
          <w:szCs w:val="8"/>
        </w:rPr>
      </w:pPr>
    </w:p>
    <w:sectPr w:rsidR="00257EF0" w:rsidSect="00E64FC6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442C" w14:textId="77777777" w:rsidR="005F4368" w:rsidRDefault="005F4368">
      <w:pPr>
        <w:spacing w:after="0"/>
      </w:pPr>
      <w:r>
        <w:separator/>
      </w:r>
    </w:p>
  </w:endnote>
  <w:endnote w:type="continuationSeparator" w:id="0">
    <w:p w14:paraId="160E5763" w14:textId="77777777" w:rsidR="005F4368" w:rsidRDefault="005F4368">
      <w:pPr>
        <w:spacing w:after="0"/>
      </w:pPr>
      <w:r>
        <w:continuationSeparator/>
      </w:r>
    </w:p>
  </w:endnote>
  <w:endnote w:type="continuationNotice" w:id="1">
    <w:p w14:paraId="5A50DBF7" w14:textId="77777777" w:rsidR="005F4368" w:rsidRDefault="005F43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2933" w14:textId="77777777" w:rsidR="005F4368" w:rsidRDefault="005F4368">
      <w:pPr>
        <w:spacing w:after="0"/>
      </w:pPr>
      <w:r>
        <w:separator/>
      </w:r>
    </w:p>
  </w:footnote>
  <w:footnote w:type="continuationSeparator" w:id="0">
    <w:p w14:paraId="232C9B67" w14:textId="77777777" w:rsidR="005F4368" w:rsidRDefault="005F4368">
      <w:pPr>
        <w:spacing w:after="0"/>
      </w:pPr>
      <w:r>
        <w:continuationSeparator/>
      </w:r>
    </w:p>
  </w:footnote>
  <w:footnote w:type="continuationNotice" w:id="1">
    <w:p w14:paraId="57185FA0" w14:textId="77777777" w:rsidR="005F4368" w:rsidRDefault="005F43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2A83FEBE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1BBBCD6" w14:textId="77777777" w:rsidR="00D27132" w:rsidRDefault="00D27132" w:rsidP="001C21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1C3340"/>
    <w:multiLevelType w:val="hybridMultilevel"/>
    <w:tmpl w:val="D46E0024"/>
    <w:lvl w:ilvl="0" w:tplc="67D27B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EB51AE"/>
    <w:multiLevelType w:val="hybridMultilevel"/>
    <w:tmpl w:val="77D6B766"/>
    <w:lvl w:ilvl="0" w:tplc="E3188A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6754E50"/>
    <w:multiLevelType w:val="hybridMultilevel"/>
    <w:tmpl w:val="5C34BD1E"/>
    <w:lvl w:ilvl="0" w:tplc="13D420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7396F74"/>
    <w:multiLevelType w:val="hybridMultilevel"/>
    <w:tmpl w:val="042A1DF0"/>
    <w:lvl w:ilvl="0" w:tplc="DC9E3F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0D51D2E"/>
    <w:multiLevelType w:val="hybridMultilevel"/>
    <w:tmpl w:val="F392B260"/>
    <w:lvl w:ilvl="0" w:tplc="70561EDA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56277F"/>
    <w:multiLevelType w:val="hybridMultilevel"/>
    <w:tmpl w:val="F362B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15BC1"/>
    <w:multiLevelType w:val="hybridMultilevel"/>
    <w:tmpl w:val="4808D734"/>
    <w:lvl w:ilvl="0" w:tplc="2794D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DBA1CA9"/>
    <w:multiLevelType w:val="hybridMultilevel"/>
    <w:tmpl w:val="0A248460"/>
    <w:lvl w:ilvl="0" w:tplc="33641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9573162">
    <w:abstractNumId w:val="0"/>
  </w:num>
  <w:num w:numId="2" w16cid:durableId="1306473569">
    <w:abstractNumId w:val="24"/>
  </w:num>
  <w:num w:numId="3" w16cid:durableId="2111393730">
    <w:abstractNumId w:val="31"/>
  </w:num>
  <w:num w:numId="4" w16cid:durableId="978805619">
    <w:abstractNumId w:val="27"/>
  </w:num>
  <w:num w:numId="5" w16cid:durableId="1278484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5937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330915">
    <w:abstractNumId w:val="7"/>
  </w:num>
  <w:num w:numId="8" w16cid:durableId="230192107">
    <w:abstractNumId w:val="6"/>
  </w:num>
  <w:num w:numId="9" w16cid:durableId="1234122152">
    <w:abstractNumId w:val="5"/>
  </w:num>
  <w:num w:numId="10" w16cid:durableId="1262957588">
    <w:abstractNumId w:val="4"/>
  </w:num>
  <w:num w:numId="11" w16cid:durableId="2119060084">
    <w:abstractNumId w:val="3"/>
  </w:num>
  <w:num w:numId="12" w16cid:durableId="826558911">
    <w:abstractNumId w:val="2"/>
  </w:num>
  <w:num w:numId="13" w16cid:durableId="1356152430">
    <w:abstractNumId w:val="1"/>
  </w:num>
  <w:num w:numId="14" w16cid:durableId="1948657622">
    <w:abstractNumId w:val="32"/>
  </w:num>
  <w:num w:numId="15" w16cid:durableId="1345590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236122">
    <w:abstractNumId w:val="10"/>
  </w:num>
  <w:num w:numId="17" w16cid:durableId="209194395">
    <w:abstractNumId w:val="33"/>
  </w:num>
  <w:num w:numId="18" w16cid:durableId="1609004267">
    <w:abstractNumId w:val="13"/>
  </w:num>
  <w:num w:numId="19" w16cid:durableId="567224267">
    <w:abstractNumId w:val="36"/>
  </w:num>
  <w:num w:numId="20" w16cid:durableId="1088648898">
    <w:abstractNumId w:val="17"/>
  </w:num>
  <w:num w:numId="21" w16cid:durableId="1893348745">
    <w:abstractNumId w:val="8"/>
  </w:num>
  <w:num w:numId="22" w16cid:durableId="868450111">
    <w:abstractNumId w:val="34"/>
  </w:num>
  <w:num w:numId="23" w16cid:durableId="167411334">
    <w:abstractNumId w:val="19"/>
  </w:num>
  <w:num w:numId="24" w16cid:durableId="2027750617">
    <w:abstractNumId w:val="25"/>
  </w:num>
  <w:num w:numId="25" w16cid:durableId="1761175491">
    <w:abstractNumId w:val="15"/>
  </w:num>
  <w:num w:numId="26" w16cid:durableId="928200989">
    <w:abstractNumId w:val="12"/>
  </w:num>
  <w:num w:numId="27" w16cid:durableId="306664159">
    <w:abstractNumId w:val="26"/>
  </w:num>
  <w:num w:numId="28" w16cid:durableId="111749521">
    <w:abstractNumId w:val="35"/>
  </w:num>
  <w:num w:numId="29" w16cid:durableId="2043509512">
    <w:abstractNumId w:val="21"/>
  </w:num>
  <w:num w:numId="30" w16cid:durableId="1534461426">
    <w:abstractNumId w:val="20"/>
  </w:num>
  <w:num w:numId="31" w16cid:durableId="2014911222">
    <w:abstractNumId w:val="29"/>
  </w:num>
  <w:num w:numId="32" w16cid:durableId="1957639878">
    <w:abstractNumId w:val="37"/>
  </w:num>
  <w:num w:numId="33" w16cid:durableId="1392926382">
    <w:abstractNumId w:val="11"/>
  </w:num>
  <w:num w:numId="34" w16cid:durableId="581066462">
    <w:abstractNumId w:val="9"/>
  </w:num>
  <w:num w:numId="35" w16cid:durableId="2079791262">
    <w:abstractNumId w:val="16"/>
  </w:num>
  <w:num w:numId="36" w16cid:durableId="981738750">
    <w:abstractNumId w:val="18"/>
  </w:num>
  <w:num w:numId="37" w16cid:durableId="836842535">
    <w:abstractNumId w:val="14"/>
  </w:num>
  <w:num w:numId="38" w16cid:durableId="1375495700">
    <w:abstractNumId w:val="22"/>
  </w:num>
  <w:num w:numId="39" w16cid:durableId="1756702463">
    <w:abstractNumId w:val="28"/>
  </w:num>
  <w:num w:numId="40" w16cid:durableId="419064929">
    <w:abstractNumId w:val="30"/>
  </w:num>
  <w:num w:numId="41" w16cid:durableId="145512835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Ritesh Shreevastav)">
    <w15:presenceInfo w15:providerId="None" w15:userId="Ericsson (Ritesh Shreevasta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2F57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2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126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2FF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9E8"/>
    <w:rsid w:val="00044AB8"/>
    <w:rsid w:val="0004519F"/>
    <w:rsid w:val="00045391"/>
    <w:rsid w:val="00045D3C"/>
    <w:rsid w:val="00045E2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3E84"/>
    <w:rsid w:val="0006435B"/>
    <w:rsid w:val="00064591"/>
    <w:rsid w:val="00064756"/>
    <w:rsid w:val="00064878"/>
    <w:rsid w:val="00064A52"/>
    <w:rsid w:val="00064A83"/>
    <w:rsid w:val="000655A6"/>
    <w:rsid w:val="000655F5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4A8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C42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202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FBC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254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BFB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41C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2FBD"/>
    <w:rsid w:val="00103451"/>
    <w:rsid w:val="00103455"/>
    <w:rsid w:val="001034AE"/>
    <w:rsid w:val="00103896"/>
    <w:rsid w:val="00103DE8"/>
    <w:rsid w:val="00103EED"/>
    <w:rsid w:val="0010457E"/>
    <w:rsid w:val="001048B2"/>
    <w:rsid w:val="00104A91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651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6D6E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345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5E7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013"/>
    <w:rsid w:val="0013171E"/>
    <w:rsid w:val="001317B3"/>
    <w:rsid w:val="00132254"/>
    <w:rsid w:val="0013237C"/>
    <w:rsid w:val="001323C1"/>
    <w:rsid w:val="00132924"/>
    <w:rsid w:val="00132A05"/>
    <w:rsid w:val="00132E99"/>
    <w:rsid w:val="001339BF"/>
    <w:rsid w:val="00133E67"/>
    <w:rsid w:val="00133ECE"/>
    <w:rsid w:val="00134397"/>
    <w:rsid w:val="001347B8"/>
    <w:rsid w:val="00134885"/>
    <w:rsid w:val="001348D6"/>
    <w:rsid w:val="00134BDC"/>
    <w:rsid w:val="00134CDE"/>
    <w:rsid w:val="00135702"/>
    <w:rsid w:val="00135CFE"/>
    <w:rsid w:val="00135D25"/>
    <w:rsid w:val="00136356"/>
    <w:rsid w:val="001364C9"/>
    <w:rsid w:val="001369AB"/>
    <w:rsid w:val="00136C31"/>
    <w:rsid w:val="00136C37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2E10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0C99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2C6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67FB7"/>
    <w:rsid w:val="001702FB"/>
    <w:rsid w:val="00170633"/>
    <w:rsid w:val="0017071F"/>
    <w:rsid w:val="00170E44"/>
    <w:rsid w:val="0017141D"/>
    <w:rsid w:val="0017151E"/>
    <w:rsid w:val="001715ED"/>
    <w:rsid w:val="001716CA"/>
    <w:rsid w:val="00171C8B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6CE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A6B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1D2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A7A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3E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76E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C6F"/>
    <w:rsid w:val="001A34DD"/>
    <w:rsid w:val="001A3589"/>
    <w:rsid w:val="001A36D2"/>
    <w:rsid w:val="001A36DD"/>
    <w:rsid w:val="001A3A9F"/>
    <w:rsid w:val="001A3AF1"/>
    <w:rsid w:val="001A3B2A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B2F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D2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950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08F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86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0FCD"/>
    <w:rsid w:val="001F168B"/>
    <w:rsid w:val="001F1702"/>
    <w:rsid w:val="001F1E42"/>
    <w:rsid w:val="001F1E80"/>
    <w:rsid w:val="001F207A"/>
    <w:rsid w:val="001F21FF"/>
    <w:rsid w:val="001F2630"/>
    <w:rsid w:val="001F277C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B22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3EB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1F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C04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F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5CE3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A9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C63"/>
    <w:rsid w:val="00255EEC"/>
    <w:rsid w:val="00256135"/>
    <w:rsid w:val="00256354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57EF0"/>
    <w:rsid w:val="0026004D"/>
    <w:rsid w:val="002600EB"/>
    <w:rsid w:val="002602C9"/>
    <w:rsid w:val="002605C0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52A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8A7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405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DD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874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2E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6D39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F2A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1F52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5EA"/>
    <w:rsid w:val="002C18F2"/>
    <w:rsid w:val="002C1F80"/>
    <w:rsid w:val="002C2417"/>
    <w:rsid w:val="002C2442"/>
    <w:rsid w:val="002C245E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3C4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27B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AB6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995"/>
    <w:rsid w:val="002F4AD3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B40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2E9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1F3D"/>
    <w:rsid w:val="0032285F"/>
    <w:rsid w:val="00322A22"/>
    <w:rsid w:val="00322BB6"/>
    <w:rsid w:val="00323467"/>
    <w:rsid w:val="00323BBF"/>
    <w:rsid w:val="00323CB2"/>
    <w:rsid w:val="00324308"/>
    <w:rsid w:val="0032467B"/>
    <w:rsid w:val="00324C6D"/>
    <w:rsid w:val="00324F8F"/>
    <w:rsid w:val="003250E5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6B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53"/>
    <w:rsid w:val="003574E6"/>
    <w:rsid w:val="0035783B"/>
    <w:rsid w:val="00357C44"/>
    <w:rsid w:val="00357F79"/>
    <w:rsid w:val="00360052"/>
    <w:rsid w:val="00360740"/>
    <w:rsid w:val="003609EF"/>
    <w:rsid w:val="00360CB9"/>
    <w:rsid w:val="00360E98"/>
    <w:rsid w:val="00360EDF"/>
    <w:rsid w:val="0036159E"/>
    <w:rsid w:val="003617CC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19A"/>
    <w:rsid w:val="00372354"/>
    <w:rsid w:val="003724F6"/>
    <w:rsid w:val="0037274F"/>
    <w:rsid w:val="00372B5E"/>
    <w:rsid w:val="00372FE2"/>
    <w:rsid w:val="00373ADB"/>
    <w:rsid w:val="00373D40"/>
    <w:rsid w:val="003740D8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06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031"/>
    <w:rsid w:val="003812A4"/>
    <w:rsid w:val="00381355"/>
    <w:rsid w:val="00381778"/>
    <w:rsid w:val="003817BD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A08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61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5FB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4C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5E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5F33"/>
    <w:rsid w:val="003A69BB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42A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3FF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830"/>
    <w:rsid w:val="003C4AF6"/>
    <w:rsid w:val="003C4B12"/>
    <w:rsid w:val="003C4D06"/>
    <w:rsid w:val="003C4E8D"/>
    <w:rsid w:val="003C4EC0"/>
    <w:rsid w:val="003C559D"/>
    <w:rsid w:val="003C5B02"/>
    <w:rsid w:val="003C5CC0"/>
    <w:rsid w:val="003C5CDC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EAD"/>
    <w:rsid w:val="003D1F28"/>
    <w:rsid w:val="003D212C"/>
    <w:rsid w:val="003D214A"/>
    <w:rsid w:val="003D21D6"/>
    <w:rsid w:val="003D2265"/>
    <w:rsid w:val="003D26C9"/>
    <w:rsid w:val="003D2716"/>
    <w:rsid w:val="003D28F4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B3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70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095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2D8"/>
    <w:rsid w:val="003F6931"/>
    <w:rsid w:val="003F7068"/>
    <w:rsid w:val="003F70C1"/>
    <w:rsid w:val="003F7236"/>
    <w:rsid w:val="003F7328"/>
    <w:rsid w:val="003F7595"/>
    <w:rsid w:val="003F772F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4643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6F6C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9CD"/>
    <w:rsid w:val="00416A83"/>
    <w:rsid w:val="00416B79"/>
    <w:rsid w:val="0041714A"/>
    <w:rsid w:val="00417158"/>
    <w:rsid w:val="0041773F"/>
    <w:rsid w:val="004177AF"/>
    <w:rsid w:val="004178DA"/>
    <w:rsid w:val="00417CC1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9F4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31"/>
    <w:rsid w:val="00432ECC"/>
    <w:rsid w:val="0043353F"/>
    <w:rsid w:val="00433752"/>
    <w:rsid w:val="00433C77"/>
    <w:rsid w:val="00433D34"/>
    <w:rsid w:val="00434A8E"/>
    <w:rsid w:val="00434F83"/>
    <w:rsid w:val="004354C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37C7A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602"/>
    <w:rsid w:val="00443A38"/>
    <w:rsid w:val="00443B03"/>
    <w:rsid w:val="00443CC6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07B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642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01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5F"/>
    <w:rsid w:val="00462FC2"/>
    <w:rsid w:val="00463575"/>
    <w:rsid w:val="0046366C"/>
    <w:rsid w:val="00464090"/>
    <w:rsid w:val="00464863"/>
    <w:rsid w:val="0046497D"/>
    <w:rsid w:val="00464BB3"/>
    <w:rsid w:val="0046501A"/>
    <w:rsid w:val="00465A59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1B07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0EF"/>
    <w:rsid w:val="00482312"/>
    <w:rsid w:val="00482A54"/>
    <w:rsid w:val="00482CE2"/>
    <w:rsid w:val="00482E7C"/>
    <w:rsid w:val="00483509"/>
    <w:rsid w:val="0048355E"/>
    <w:rsid w:val="004836C0"/>
    <w:rsid w:val="004837FA"/>
    <w:rsid w:val="00483C8F"/>
    <w:rsid w:val="00484037"/>
    <w:rsid w:val="004843C7"/>
    <w:rsid w:val="004846B3"/>
    <w:rsid w:val="00485068"/>
    <w:rsid w:val="00485BF6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ADE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0F13"/>
    <w:rsid w:val="004A119B"/>
    <w:rsid w:val="004A28E1"/>
    <w:rsid w:val="004A2DF4"/>
    <w:rsid w:val="004A3655"/>
    <w:rsid w:val="004A3914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4E4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18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68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4B9"/>
    <w:rsid w:val="004D6711"/>
    <w:rsid w:val="004D6A32"/>
    <w:rsid w:val="004D6D72"/>
    <w:rsid w:val="004D7F79"/>
    <w:rsid w:val="004E010F"/>
    <w:rsid w:val="004E025D"/>
    <w:rsid w:val="004E057B"/>
    <w:rsid w:val="004E05BE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2E86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90B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996"/>
    <w:rsid w:val="004F5A39"/>
    <w:rsid w:val="004F5FF0"/>
    <w:rsid w:val="004F6082"/>
    <w:rsid w:val="004F60B7"/>
    <w:rsid w:val="004F6B9F"/>
    <w:rsid w:val="004F6BD4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88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5E01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1D6"/>
    <w:rsid w:val="00523700"/>
    <w:rsid w:val="00523792"/>
    <w:rsid w:val="00523D7C"/>
    <w:rsid w:val="00523E98"/>
    <w:rsid w:val="005241ED"/>
    <w:rsid w:val="005241EF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A2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623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0E1"/>
    <w:rsid w:val="00562385"/>
    <w:rsid w:val="00562549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773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171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9F9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47F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77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1C8"/>
    <w:rsid w:val="005A294A"/>
    <w:rsid w:val="005A2BD4"/>
    <w:rsid w:val="005A2FB5"/>
    <w:rsid w:val="005A3024"/>
    <w:rsid w:val="005A341B"/>
    <w:rsid w:val="005A360C"/>
    <w:rsid w:val="005A365E"/>
    <w:rsid w:val="005A3F46"/>
    <w:rsid w:val="005A4839"/>
    <w:rsid w:val="005A4A1F"/>
    <w:rsid w:val="005A4E87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93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515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846"/>
    <w:rsid w:val="005D4ADF"/>
    <w:rsid w:val="005D4BD6"/>
    <w:rsid w:val="005D4E24"/>
    <w:rsid w:val="005D54FC"/>
    <w:rsid w:val="005D6086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ED9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368"/>
    <w:rsid w:val="005F47D3"/>
    <w:rsid w:val="005F505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1E9"/>
    <w:rsid w:val="006046DE"/>
    <w:rsid w:val="00604FA4"/>
    <w:rsid w:val="00605473"/>
    <w:rsid w:val="006056F4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20A"/>
    <w:rsid w:val="006113D3"/>
    <w:rsid w:val="00611465"/>
    <w:rsid w:val="006116CA"/>
    <w:rsid w:val="006116CF"/>
    <w:rsid w:val="006116D2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5A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1F0"/>
    <w:rsid w:val="00637260"/>
    <w:rsid w:val="0063790B"/>
    <w:rsid w:val="00637B51"/>
    <w:rsid w:val="00637CE7"/>
    <w:rsid w:val="00640054"/>
    <w:rsid w:val="006402C6"/>
    <w:rsid w:val="00640386"/>
    <w:rsid w:val="0064055B"/>
    <w:rsid w:val="006406DD"/>
    <w:rsid w:val="00640866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58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8A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2F"/>
    <w:rsid w:val="00655B5E"/>
    <w:rsid w:val="00656134"/>
    <w:rsid w:val="006562C0"/>
    <w:rsid w:val="00656BB9"/>
    <w:rsid w:val="00656F4B"/>
    <w:rsid w:val="0065724E"/>
    <w:rsid w:val="00657409"/>
    <w:rsid w:val="006574C0"/>
    <w:rsid w:val="00657A4E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12E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6C8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07E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9A4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DC1"/>
    <w:rsid w:val="006873AE"/>
    <w:rsid w:val="006876BA"/>
    <w:rsid w:val="00687702"/>
    <w:rsid w:val="00687C35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3F61"/>
    <w:rsid w:val="006940E8"/>
    <w:rsid w:val="006945BF"/>
    <w:rsid w:val="00694856"/>
    <w:rsid w:val="00694BA2"/>
    <w:rsid w:val="00694E0A"/>
    <w:rsid w:val="00695128"/>
    <w:rsid w:val="00695679"/>
    <w:rsid w:val="00695716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297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C2D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25DC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435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1AE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496"/>
    <w:rsid w:val="006F6A2D"/>
    <w:rsid w:val="006F6A70"/>
    <w:rsid w:val="006F6FD3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31B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2AE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26F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D80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AAF"/>
    <w:rsid w:val="00744CEE"/>
    <w:rsid w:val="00744E76"/>
    <w:rsid w:val="00745083"/>
    <w:rsid w:val="00745573"/>
    <w:rsid w:val="0074560F"/>
    <w:rsid w:val="007456E7"/>
    <w:rsid w:val="00745780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15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B94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AAA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6F6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1F47"/>
    <w:rsid w:val="00772116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D80"/>
    <w:rsid w:val="00782EC2"/>
    <w:rsid w:val="007830B1"/>
    <w:rsid w:val="00783751"/>
    <w:rsid w:val="00783A4E"/>
    <w:rsid w:val="00783AAA"/>
    <w:rsid w:val="00783DE4"/>
    <w:rsid w:val="00783FC9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7F0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95A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60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0A20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BB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AD7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39F"/>
    <w:rsid w:val="00803799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06C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83F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D1C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6D"/>
    <w:rsid w:val="00845198"/>
    <w:rsid w:val="0084534D"/>
    <w:rsid w:val="00845929"/>
    <w:rsid w:val="00845E29"/>
    <w:rsid w:val="00845ECE"/>
    <w:rsid w:val="008462E0"/>
    <w:rsid w:val="008464A3"/>
    <w:rsid w:val="0084660F"/>
    <w:rsid w:val="00846F0C"/>
    <w:rsid w:val="0084713B"/>
    <w:rsid w:val="00847376"/>
    <w:rsid w:val="008475EA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0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59B"/>
    <w:rsid w:val="00863B4F"/>
    <w:rsid w:val="00863F6E"/>
    <w:rsid w:val="00864334"/>
    <w:rsid w:val="008646B0"/>
    <w:rsid w:val="008647AC"/>
    <w:rsid w:val="00864952"/>
    <w:rsid w:val="00864A01"/>
    <w:rsid w:val="00864A8F"/>
    <w:rsid w:val="008651BA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97D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6A5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36B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34D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3B0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00B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80C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17A"/>
    <w:rsid w:val="008E36BF"/>
    <w:rsid w:val="008E3966"/>
    <w:rsid w:val="008E41E6"/>
    <w:rsid w:val="008E4421"/>
    <w:rsid w:val="008E486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88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16D"/>
    <w:rsid w:val="008F770F"/>
    <w:rsid w:val="009000BD"/>
    <w:rsid w:val="00900240"/>
    <w:rsid w:val="009003D9"/>
    <w:rsid w:val="00900B88"/>
    <w:rsid w:val="00900BFC"/>
    <w:rsid w:val="00900ED7"/>
    <w:rsid w:val="00900F82"/>
    <w:rsid w:val="009016A1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0B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A8C"/>
    <w:rsid w:val="0091554A"/>
    <w:rsid w:val="009155A4"/>
    <w:rsid w:val="009159E5"/>
    <w:rsid w:val="00915AAE"/>
    <w:rsid w:val="00915B81"/>
    <w:rsid w:val="00915D08"/>
    <w:rsid w:val="00915E2B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400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265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ACD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96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E8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8F1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167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E10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2C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46F2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5A2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8D7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2A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1C"/>
    <w:rsid w:val="009E4873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1C8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618"/>
    <w:rsid w:val="00A03875"/>
    <w:rsid w:val="00A03DAC"/>
    <w:rsid w:val="00A041FD"/>
    <w:rsid w:val="00A047D1"/>
    <w:rsid w:val="00A04875"/>
    <w:rsid w:val="00A04B0D"/>
    <w:rsid w:val="00A04BB4"/>
    <w:rsid w:val="00A050C8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35"/>
    <w:rsid w:val="00A10AE9"/>
    <w:rsid w:val="00A10B01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E24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732"/>
    <w:rsid w:val="00A278CD"/>
    <w:rsid w:val="00A27BF6"/>
    <w:rsid w:val="00A27D3C"/>
    <w:rsid w:val="00A27D43"/>
    <w:rsid w:val="00A27DAE"/>
    <w:rsid w:val="00A27E28"/>
    <w:rsid w:val="00A27E96"/>
    <w:rsid w:val="00A3028F"/>
    <w:rsid w:val="00A3063E"/>
    <w:rsid w:val="00A309F6"/>
    <w:rsid w:val="00A3134E"/>
    <w:rsid w:val="00A31BD7"/>
    <w:rsid w:val="00A31DA2"/>
    <w:rsid w:val="00A32082"/>
    <w:rsid w:val="00A322E9"/>
    <w:rsid w:val="00A3230B"/>
    <w:rsid w:val="00A3277A"/>
    <w:rsid w:val="00A32EDF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922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2F"/>
    <w:rsid w:val="00A50ABE"/>
    <w:rsid w:val="00A50BBF"/>
    <w:rsid w:val="00A50C54"/>
    <w:rsid w:val="00A50CF0"/>
    <w:rsid w:val="00A50E75"/>
    <w:rsid w:val="00A515B9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A92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E42"/>
    <w:rsid w:val="00A65F84"/>
    <w:rsid w:val="00A660FC"/>
    <w:rsid w:val="00A6666C"/>
    <w:rsid w:val="00A66715"/>
    <w:rsid w:val="00A6687D"/>
    <w:rsid w:val="00A66ABB"/>
    <w:rsid w:val="00A6737F"/>
    <w:rsid w:val="00A67C38"/>
    <w:rsid w:val="00A701B8"/>
    <w:rsid w:val="00A7025A"/>
    <w:rsid w:val="00A702CA"/>
    <w:rsid w:val="00A71191"/>
    <w:rsid w:val="00A713AA"/>
    <w:rsid w:val="00A71873"/>
    <w:rsid w:val="00A7196D"/>
    <w:rsid w:val="00A71A96"/>
    <w:rsid w:val="00A71DF6"/>
    <w:rsid w:val="00A72055"/>
    <w:rsid w:val="00A721C3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BD3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3B3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157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355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86D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B6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ACB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8ED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71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0FA5"/>
    <w:rsid w:val="00AF148A"/>
    <w:rsid w:val="00AF1748"/>
    <w:rsid w:val="00AF19DF"/>
    <w:rsid w:val="00AF1F88"/>
    <w:rsid w:val="00AF264C"/>
    <w:rsid w:val="00AF2964"/>
    <w:rsid w:val="00AF2AD1"/>
    <w:rsid w:val="00AF2B25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3F44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F9D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9FC"/>
    <w:rsid w:val="00B35BC0"/>
    <w:rsid w:val="00B35D98"/>
    <w:rsid w:val="00B35F95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C1"/>
    <w:rsid w:val="00B473FE"/>
    <w:rsid w:val="00B4754F"/>
    <w:rsid w:val="00B4766D"/>
    <w:rsid w:val="00B477A2"/>
    <w:rsid w:val="00B47AD9"/>
    <w:rsid w:val="00B47BE6"/>
    <w:rsid w:val="00B47FA8"/>
    <w:rsid w:val="00B5060E"/>
    <w:rsid w:val="00B50613"/>
    <w:rsid w:val="00B50957"/>
    <w:rsid w:val="00B50ADE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47E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8F9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8F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EC7"/>
    <w:rsid w:val="00B72F71"/>
    <w:rsid w:val="00B72F79"/>
    <w:rsid w:val="00B736C4"/>
    <w:rsid w:val="00B73F49"/>
    <w:rsid w:val="00B74637"/>
    <w:rsid w:val="00B749FC"/>
    <w:rsid w:val="00B74A0A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09B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FF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75C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E9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39C"/>
    <w:rsid w:val="00BB37BB"/>
    <w:rsid w:val="00BB3BAE"/>
    <w:rsid w:val="00BB3C8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3E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968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15D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9FE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8FE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07CE7"/>
    <w:rsid w:val="00C10ABD"/>
    <w:rsid w:val="00C10AF0"/>
    <w:rsid w:val="00C10C51"/>
    <w:rsid w:val="00C10E71"/>
    <w:rsid w:val="00C10F3F"/>
    <w:rsid w:val="00C11238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5FF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4C8"/>
    <w:rsid w:val="00C22526"/>
    <w:rsid w:val="00C22BB7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D51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CA3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2F5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ADF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43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C71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852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BF4"/>
    <w:rsid w:val="00C92C93"/>
    <w:rsid w:val="00C92DEA"/>
    <w:rsid w:val="00C931B9"/>
    <w:rsid w:val="00C931CD"/>
    <w:rsid w:val="00C935BB"/>
    <w:rsid w:val="00C938AF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A84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924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7B7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42A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D90"/>
    <w:rsid w:val="00CC4E69"/>
    <w:rsid w:val="00CC5026"/>
    <w:rsid w:val="00CC5074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6F69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06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BC3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5E16"/>
    <w:rsid w:val="00CF6103"/>
    <w:rsid w:val="00CF6189"/>
    <w:rsid w:val="00CF6245"/>
    <w:rsid w:val="00CF6348"/>
    <w:rsid w:val="00CF6384"/>
    <w:rsid w:val="00CF67E1"/>
    <w:rsid w:val="00CF721A"/>
    <w:rsid w:val="00CF7458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698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76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C3"/>
    <w:rsid w:val="00D232DC"/>
    <w:rsid w:val="00D2339B"/>
    <w:rsid w:val="00D238CF"/>
    <w:rsid w:val="00D23B70"/>
    <w:rsid w:val="00D23E39"/>
    <w:rsid w:val="00D24024"/>
    <w:rsid w:val="00D241B1"/>
    <w:rsid w:val="00D241CF"/>
    <w:rsid w:val="00D24780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D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71D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B22"/>
    <w:rsid w:val="00D56E05"/>
    <w:rsid w:val="00D56E6F"/>
    <w:rsid w:val="00D57213"/>
    <w:rsid w:val="00D57C33"/>
    <w:rsid w:val="00D57DF9"/>
    <w:rsid w:val="00D6080A"/>
    <w:rsid w:val="00D6089D"/>
    <w:rsid w:val="00D60976"/>
    <w:rsid w:val="00D60E0E"/>
    <w:rsid w:val="00D60F3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5E65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2995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8C0"/>
    <w:rsid w:val="00D76AB0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15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232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AD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0EA"/>
    <w:rsid w:val="00DB31A5"/>
    <w:rsid w:val="00DB379D"/>
    <w:rsid w:val="00DB4395"/>
    <w:rsid w:val="00DB4BFF"/>
    <w:rsid w:val="00DB4CB6"/>
    <w:rsid w:val="00DB4D33"/>
    <w:rsid w:val="00DB4FE2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31F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C74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1E30"/>
    <w:rsid w:val="00DE2343"/>
    <w:rsid w:val="00DE269E"/>
    <w:rsid w:val="00DE2B35"/>
    <w:rsid w:val="00DE2B68"/>
    <w:rsid w:val="00DE31E6"/>
    <w:rsid w:val="00DE341A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206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1FB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854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6C3"/>
    <w:rsid w:val="00E06E03"/>
    <w:rsid w:val="00E06FED"/>
    <w:rsid w:val="00E0749B"/>
    <w:rsid w:val="00E07580"/>
    <w:rsid w:val="00E0771C"/>
    <w:rsid w:val="00E07AE3"/>
    <w:rsid w:val="00E07B71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997"/>
    <w:rsid w:val="00E14F7E"/>
    <w:rsid w:val="00E150CB"/>
    <w:rsid w:val="00E1570A"/>
    <w:rsid w:val="00E159B3"/>
    <w:rsid w:val="00E15A0D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9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DF5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8C1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BD2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C1F"/>
    <w:rsid w:val="00E61E5A"/>
    <w:rsid w:val="00E621CD"/>
    <w:rsid w:val="00E623A0"/>
    <w:rsid w:val="00E6306E"/>
    <w:rsid w:val="00E6337F"/>
    <w:rsid w:val="00E63724"/>
    <w:rsid w:val="00E63816"/>
    <w:rsid w:val="00E638F1"/>
    <w:rsid w:val="00E63AF4"/>
    <w:rsid w:val="00E63B43"/>
    <w:rsid w:val="00E63C46"/>
    <w:rsid w:val="00E63C49"/>
    <w:rsid w:val="00E63CB2"/>
    <w:rsid w:val="00E64DDF"/>
    <w:rsid w:val="00E64F4C"/>
    <w:rsid w:val="00E64FC6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C45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6F93"/>
    <w:rsid w:val="00E77352"/>
    <w:rsid w:val="00E77645"/>
    <w:rsid w:val="00E77C27"/>
    <w:rsid w:val="00E77EF0"/>
    <w:rsid w:val="00E80570"/>
    <w:rsid w:val="00E80C5C"/>
    <w:rsid w:val="00E80D5E"/>
    <w:rsid w:val="00E81201"/>
    <w:rsid w:val="00E81433"/>
    <w:rsid w:val="00E819F5"/>
    <w:rsid w:val="00E81DFA"/>
    <w:rsid w:val="00E82028"/>
    <w:rsid w:val="00E82432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810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F7D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876"/>
    <w:rsid w:val="00E979BE"/>
    <w:rsid w:val="00E97B67"/>
    <w:rsid w:val="00EA07AD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F5D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B6C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5D"/>
    <w:rsid w:val="00EC5164"/>
    <w:rsid w:val="00EC574E"/>
    <w:rsid w:val="00EC57B9"/>
    <w:rsid w:val="00EC57E1"/>
    <w:rsid w:val="00EC580F"/>
    <w:rsid w:val="00EC61B4"/>
    <w:rsid w:val="00EC6872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4E9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752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625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476"/>
    <w:rsid w:val="00F01AB4"/>
    <w:rsid w:val="00F01AC1"/>
    <w:rsid w:val="00F020BE"/>
    <w:rsid w:val="00F02197"/>
    <w:rsid w:val="00F025A2"/>
    <w:rsid w:val="00F027A6"/>
    <w:rsid w:val="00F02817"/>
    <w:rsid w:val="00F0282F"/>
    <w:rsid w:val="00F02E29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18C5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2FB"/>
    <w:rsid w:val="00F14421"/>
    <w:rsid w:val="00F1449C"/>
    <w:rsid w:val="00F1450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B4F"/>
    <w:rsid w:val="00F23CD7"/>
    <w:rsid w:val="00F240BA"/>
    <w:rsid w:val="00F2420A"/>
    <w:rsid w:val="00F245E7"/>
    <w:rsid w:val="00F2467F"/>
    <w:rsid w:val="00F2516E"/>
    <w:rsid w:val="00F251DD"/>
    <w:rsid w:val="00F25275"/>
    <w:rsid w:val="00F259C0"/>
    <w:rsid w:val="00F25D79"/>
    <w:rsid w:val="00F25D98"/>
    <w:rsid w:val="00F26431"/>
    <w:rsid w:val="00F26779"/>
    <w:rsid w:val="00F268E5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A76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308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958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0B6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0CA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5D6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B99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AD8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2CA3"/>
    <w:rsid w:val="00F832AB"/>
    <w:rsid w:val="00F836F4"/>
    <w:rsid w:val="00F8387B"/>
    <w:rsid w:val="00F83B6A"/>
    <w:rsid w:val="00F83C1C"/>
    <w:rsid w:val="00F83E08"/>
    <w:rsid w:val="00F83EC4"/>
    <w:rsid w:val="00F843E6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684"/>
    <w:rsid w:val="00F9176D"/>
    <w:rsid w:val="00F9178A"/>
    <w:rsid w:val="00F91EEA"/>
    <w:rsid w:val="00F92213"/>
    <w:rsid w:val="00F9279E"/>
    <w:rsid w:val="00F928F3"/>
    <w:rsid w:val="00F92A3B"/>
    <w:rsid w:val="00F93181"/>
    <w:rsid w:val="00F9388A"/>
    <w:rsid w:val="00F9395C"/>
    <w:rsid w:val="00F93DD5"/>
    <w:rsid w:val="00F9411F"/>
    <w:rsid w:val="00F94149"/>
    <w:rsid w:val="00F9426C"/>
    <w:rsid w:val="00F94428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434"/>
    <w:rsid w:val="00FA17E2"/>
    <w:rsid w:val="00FA1B7B"/>
    <w:rsid w:val="00FA1D56"/>
    <w:rsid w:val="00FA1E41"/>
    <w:rsid w:val="00FA1E54"/>
    <w:rsid w:val="00FA2264"/>
    <w:rsid w:val="00FA248F"/>
    <w:rsid w:val="00FA2BD2"/>
    <w:rsid w:val="00FA2DB5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21E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6A"/>
    <w:rsid w:val="00FA6F15"/>
    <w:rsid w:val="00FA71D1"/>
    <w:rsid w:val="00FA75F4"/>
    <w:rsid w:val="00FA7647"/>
    <w:rsid w:val="00FA7C0E"/>
    <w:rsid w:val="00FA7C97"/>
    <w:rsid w:val="00FA7F20"/>
    <w:rsid w:val="00FB04AA"/>
    <w:rsid w:val="00FB0AF7"/>
    <w:rsid w:val="00FB1031"/>
    <w:rsid w:val="00FB11CF"/>
    <w:rsid w:val="00FB13FF"/>
    <w:rsid w:val="00FB1569"/>
    <w:rsid w:val="00FB15E0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C77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31"/>
    <w:rsid w:val="00FF057C"/>
    <w:rsid w:val="00FF0922"/>
    <w:rsid w:val="00FF0CE5"/>
    <w:rsid w:val="00FF0CF1"/>
    <w:rsid w:val="00FF153F"/>
    <w:rsid w:val="00FF190C"/>
    <w:rsid w:val="00FF1A1D"/>
    <w:rsid w:val="00FF1AD0"/>
    <w:rsid w:val="00FF209B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C7A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table of figures" w:uiPriority="99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aliases w:val="Heading 3 3GPP Char,no break Char,H3 Char,Underrubrik2 Char,h3 Char,Memo Heading 3 Char,hello Char,h31 Char,l3 Char,list 3 Char,Head 3 Char,h32 Char,h33 Char,h34 Char,h35 Char,h36 Char,h37 Char,h38 Char,h311 Char,h321 Char,h331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uiPriority w:val="99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DA4232"/>
    <w:rPr>
      <w:rFonts w:ascii="Arial" w:hAnsi="Arial"/>
      <w:b/>
      <w:sz w:val="18"/>
    </w:rPr>
  </w:style>
  <w:style w:type="paragraph" w:customStyle="1" w:styleId="Doc-text2">
    <w:name w:val="Doc-text2"/>
    <w:basedOn w:val="Normal"/>
    <w:link w:val="Doc-text2Char"/>
    <w:qFormat/>
    <w:rsid w:val="00B970E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970E9"/>
    <w:rPr>
      <w:rFonts w:ascii="Arial" w:eastAsia="MS Mincho" w:hAnsi="Arial"/>
      <w:szCs w:val="24"/>
      <w:lang w:val="en-GB" w:eastAsia="en-GB"/>
    </w:rPr>
  </w:style>
  <w:style w:type="character" w:customStyle="1" w:styleId="ZDONTMODIFY">
    <w:name w:val="ZDONTMODIFY"/>
    <w:rsid w:val="00C75743"/>
  </w:style>
  <w:style w:type="character" w:customStyle="1" w:styleId="B11">
    <w:name w:val="B1 (文字)"/>
    <w:qFormat/>
    <w:rsid w:val="00C75743"/>
    <w:rPr>
      <w:lang w:eastAsia="en-US"/>
    </w:rPr>
  </w:style>
  <w:style w:type="paragraph" w:customStyle="1" w:styleId="3GPPHeader">
    <w:name w:val="3GPP_Header"/>
    <w:basedOn w:val="BodyText"/>
    <w:rsid w:val="002678A7"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EastAsia" w:hAnsi="Arial"/>
      <w:b/>
      <w:sz w:val="24"/>
      <w:lang w:eastAsia="zh-CN"/>
    </w:rPr>
  </w:style>
  <w:style w:type="paragraph" w:customStyle="1" w:styleId="ObservationandProposal">
    <w:name w:val="Observation and Proposal"/>
    <w:basedOn w:val="Normal"/>
    <w:link w:val="ObservationandProposal0"/>
    <w:qFormat/>
    <w:rsid w:val="00AD1CB6"/>
    <w:pPr>
      <w:overflowPunct/>
      <w:autoSpaceDE/>
      <w:autoSpaceDN/>
      <w:adjustRightInd/>
      <w:ind w:left="1558" w:hangingChars="742" w:hanging="1558"/>
      <w:textAlignment w:val="auto"/>
    </w:pPr>
    <w:rPr>
      <w:rFonts w:ascii="Arial" w:eastAsia="BIZ UDPGothic" w:hAnsi="Arial" w:cstheme="minorBidi"/>
      <w:b/>
      <w:bCs/>
      <w:sz w:val="21"/>
      <w:szCs w:val="22"/>
      <w:lang w:val="en-US"/>
    </w:rPr>
  </w:style>
  <w:style w:type="character" w:customStyle="1" w:styleId="ObservationandProposal0">
    <w:name w:val="Observation and Proposal (文字)"/>
    <w:basedOn w:val="DefaultParagraphFont"/>
    <w:link w:val="ObservationandProposal"/>
    <w:rsid w:val="00AD1CB6"/>
    <w:rPr>
      <w:rFonts w:ascii="Arial" w:eastAsia="BIZ UDPGothic" w:hAnsi="Arial" w:cstheme="minorBidi"/>
      <w:b/>
      <w:bCs/>
      <w:sz w:val="21"/>
      <w:szCs w:val="22"/>
      <w:lang w:val="en-US" w:eastAsia="ja-JP"/>
    </w:rPr>
  </w:style>
  <w:style w:type="paragraph" w:customStyle="1" w:styleId="Proposal">
    <w:name w:val="Proposal"/>
    <w:basedOn w:val="BodyText"/>
    <w:rsid w:val="00BB339C"/>
    <w:pPr>
      <w:numPr>
        <w:numId w:val="38"/>
      </w:numPr>
      <w:tabs>
        <w:tab w:val="clear" w:pos="1304"/>
        <w:tab w:val="left" w:pos="1701"/>
      </w:tabs>
      <w:ind w:left="1701" w:hanging="1701"/>
      <w:jc w:val="both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BB339C"/>
    <w:pPr>
      <w:numPr>
        <w:numId w:val="39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locked/>
    <w:rsid w:val="00247AA9"/>
    <w:pPr>
      <w:ind w:left="1701" w:hanging="1701"/>
    </w:pPr>
    <w:rPr>
      <w:rFonts w:ascii="Arial" w:hAnsi="Arial"/>
      <w:b/>
      <w:lang w:eastAsia="zh-CN"/>
    </w:rPr>
  </w:style>
  <w:style w:type="character" w:customStyle="1" w:styleId="CommentTextChar1">
    <w:name w:val="Comment Text Char1"/>
    <w:basedOn w:val="DefaultParagraphFont"/>
    <w:uiPriority w:val="99"/>
    <w:qFormat/>
    <w:rsid w:val="00AF2B25"/>
    <w:rPr>
      <w:lang w:eastAsia="en-US"/>
    </w:rPr>
  </w:style>
  <w:style w:type="character" w:customStyle="1" w:styleId="TANChar">
    <w:name w:val="TAN Char"/>
    <w:link w:val="TAN"/>
    <w:locked/>
    <w:rsid w:val="00E64FC6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E608CF2-299F-43D5-A517-3834B25A06F2}"/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18</Pages>
  <Words>4696</Words>
  <Characters>33180</Characters>
  <Application>Microsoft Office Word</Application>
  <DocSecurity>0</DocSecurity>
  <Lines>276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37801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 (Ritesh Shreevastav)</cp:lastModifiedBy>
  <cp:revision>40</cp:revision>
  <cp:lastPrinted>2017-05-08T10:55:00Z</cp:lastPrinted>
  <dcterms:created xsi:type="dcterms:W3CDTF">2024-02-10T20:56:00Z</dcterms:created>
  <dcterms:modified xsi:type="dcterms:W3CDTF">2024-02-10T21:45:00Z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