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5F" w:rsidRPr="00BF49CC" w:rsidRDefault="00D37D5F" w:rsidP="00D37D5F">
      <w:pPr>
        <w:pStyle w:val="4"/>
      </w:pPr>
      <w:bookmarkStart w:id="0" w:name="_Toc12618278"/>
      <w:bookmarkStart w:id="1" w:name="_Toc37681192"/>
      <w:bookmarkStart w:id="2" w:name="_Toc46486764"/>
      <w:bookmarkStart w:id="3" w:name="_Toc52547109"/>
      <w:bookmarkStart w:id="4" w:name="_Toc52547639"/>
      <w:bookmarkStart w:id="5" w:name="_Toc52548169"/>
      <w:bookmarkStart w:id="6" w:name="_Toc52548699"/>
      <w:bookmarkStart w:id="7" w:name="_Toc156479334"/>
      <w:bookmarkStart w:id="8" w:name="_Toc37681191"/>
      <w:bookmarkStart w:id="9" w:name="_Toc46486763"/>
      <w:bookmarkStart w:id="10" w:name="_Toc52547108"/>
      <w:bookmarkStart w:id="11" w:name="_Toc52547638"/>
      <w:bookmarkStart w:id="12" w:name="_Toc52548168"/>
      <w:bookmarkStart w:id="13" w:name="_Toc52548698"/>
      <w:bookmarkStart w:id="14" w:name="_Toc156479333"/>
      <w:r w:rsidRPr="00BF49CC">
        <w:t>6.5.10.2</w:t>
      </w:r>
      <w:r w:rsidRPr="00BF49CC">
        <w:tab/>
        <w:t>NR DL-TDOA Assistance Data Request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9D78FA" w:rsidRPr="00BF49CC" w:rsidRDefault="009D78FA" w:rsidP="009D78FA">
      <w:pPr>
        <w:pStyle w:val="4"/>
      </w:pPr>
      <w:bookmarkStart w:id="15" w:name="_GoBack"/>
      <w:bookmarkEnd w:id="15"/>
      <w:r w:rsidRPr="00BF49CC">
        <w:t>–</w:t>
      </w:r>
      <w:r w:rsidRPr="00BF49CC">
        <w:tab/>
      </w:r>
      <w:r w:rsidRPr="00BF49CC">
        <w:rPr>
          <w:i/>
        </w:rPr>
        <w:t>NR-DL-TDOA-</w:t>
      </w:r>
      <w:proofErr w:type="spellStart"/>
      <w:r w:rsidRPr="00BF49CC">
        <w:rPr>
          <w:i/>
        </w:rPr>
        <w:t>Request</w:t>
      </w:r>
      <w:r w:rsidRPr="00BF49CC">
        <w:rPr>
          <w:i/>
          <w:noProof/>
        </w:rPr>
        <w:t>AssistanceData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proofErr w:type="spellEnd"/>
    </w:p>
    <w:p w:rsidR="009D78FA" w:rsidRPr="00BF49CC" w:rsidRDefault="009D78FA" w:rsidP="009D78FA">
      <w:pPr>
        <w:keepLines/>
      </w:pPr>
      <w:r w:rsidRPr="00BF49CC">
        <w:t xml:space="preserve">The IE </w:t>
      </w:r>
      <w:r w:rsidRPr="00BF49CC">
        <w:rPr>
          <w:i/>
        </w:rPr>
        <w:t>NR-DL-TDOA-</w:t>
      </w:r>
      <w:proofErr w:type="spellStart"/>
      <w:r w:rsidRPr="00BF49CC">
        <w:rPr>
          <w:i/>
        </w:rPr>
        <w:t>Request</w:t>
      </w:r>
      <w:r w:rsidRPr="00BF49CC">
        <w:rPr>
          <w:i/>
          <w:noProof/>
        </w:rPr>
        <w:t>AssistanceData</w:t>
      </w:r>
      <w:proofErr w:type="spellEnd"/>
      <w:r w:rsidRPr="00BF49CC">
        <w:rPr>
          <w:noProof/>
        </w:rPr>
        <w:t xml:space="preserve"> is</w:t>
      </w:r>
      <w:r w:rsidRPr="00BF49CC">
        <w:t xml:space="preserve"> used by the target device to request assistance data from a location server.</w:t>
      </w:r>
    </w:p>
    <w:p w:rsidR="009D78FA" w:rsidRPr="00BF49CC" w:rsidRDefault="009D78FA" w:rsidP="009D78FA">
      <w:pPr>
        <w:pStyle w:val="PL"/>
        <w:shd w:val="clear" w:color="auto" w:fill="E6E6E6"/>
      </w:pPr>
      <w:r w:rsidRPr="00BF49CC">
        <w:t>-- ASN1START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NR-DL-TDOA-RequestAssistanceData-r16 ::= SEQUENCE {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nr-AdType-r16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BIT STRING {</w:t>
      </w:r>
      <w:r w:rsidRPr="00BF49CC">
        <w:rPr>
          <w:snapToGrid w:val="0"/>
        </w:rPr>
        <w:tab/>
        <w:t>dl-prs</w:t>
      </w:r>
      <w:r w:rsidRPr="00BF49CC">
        <w:rPr>
          <w:snapToGrid w:val="0"/>
        </w:rPr>
        <w:tab/>
        <w:t>(0),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posCalc (1) } (SIZE (1..8)),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nr-PosCalcAssistanceRequest-r17</w:t>
      </w:r>
      <w:r w:rsidRPr="00BF49CC">
        <w:rPr>
          <w:snapToGrid w:val="0"/>
        </w:rPr>
        <w:tab/>
        <w:t>BIT STRING {</w:t>
      </w:r>
      <w:r w:rsidRPr="00BF49CC">
        <w:rPr>
          <w:snapToGrid w:val="0"/>
        </w:rPr>
        <w:tab/>
        <w:t>trpLoc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(0),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beamInfo</w:t>
      </w:r>
      <w:r w:rsidRPr="00BF49CC">
        <w:rPr>
          <w:snapToGrid w:val="0"/>
        </w:rPr>
        <w:tab/>
        <w:t>(1),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rtdInfo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(2),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losNlosInfo</w:t>
      </w:r>
      <w:r w:rsidRPr="00BF49CC">
        <w:rPr>
          <w:snapToGrid w:val="0"/>
        </w:rPr>
        <w:tab/>
        <w:t>(3),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trpTEG-Info</w:t>
      </w:r>
      <w:r w:rsidRPr="00BF49CC">
        <w:rPr>
          <w:snapToGrid w:val="0"/>
        </w:rPr>
        <w:tab/>
        <w:t>(4),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del w:id="16" w:author="CATT (Jianxiang)" w:date="2024-02-14T21:22:00Z">
        <w:r w:rsidRPr="00BF49CC" w:rsidDel="006C0405">
          <w:rPr>
            <w:snapToGrid w:val="0"/>
          </w:rPr>
          <w:delText>integrityParameters</w:delText>
        </w:r>
      </w:del>
      <w:ins w:id="17" w:author="CATT (Jianxiang)" w:date="2024-02-14T21:22:00Z">
        <w:r w:rsidRPr="00BF49CC">
          <w:rPr>
            <w:snapToGrid w:val="0"/>
          </w:rPr>
          <w:t>inte</w:t>
        </w:r>
      </w:ins>
      <w:ins w:id="18" w:author="CATT (Jianxiang)" w:date="2024-02-14T22:09:00Z">
        <w:r w:rsidR="00D60FED">
          <w:rPr>
            <w:rFonts w:hint="eastAsia"/>
            <w:snapToGrid w:val="0"/>
            <w:lang w:eastAsia="zh-CN"/>
          </w:rPr>
          <w:t>grity</w:t>
        </w:r>
      </w:ins>
      <w:ins w:id="19" w:author="CATT (Jianxiang)" w:date="2024-02-14T21:22:00Z">
        <w:r>
          <w:rPr>
            <w:rFonts w:hint="eastAsia"/>
            <w:snapToGrid w:val="0"/>
            <w:lang w:eastAsia="zh-CN"/>
          </w:rPr>
          <w:t>Bound</w:t>
        </w:r>
        <w:r w:rsidRPr="00BF49CC">
          <w:rPr>
            <w:snapToGrid w:val="0"/>
          </w:rPr>
          <w:t>s</w:t>
        </w:r>
      </w:ins>
      <w:r w:rsidRPr="00BF49CC">
        <w:rPr>
          <w:snapToGrid w:val="0"/>
        </w:rPr>
        <w:t>-r18 (5),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pruInfo-r18</w:t>
      </w:r>
      <w:r w:rsidRPr="00BF49CC">
        <w:rPr>
          <w:snapToGrid w:val="0"/>
        </w:rPr>
        <w:tab/>
        <w:t>(6)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</w:t>
      </w:r>
      <w:r w:rsidRPr="00BF49CC">
        <w:rPr>
          <w:snapToGrid w:val="0"/>
        </w:rPr>
        <w:tab/>
        <w:t>(SIZE (1..8))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nr-on-demand-DL-PRS-Request-r17</w:t>
      </w:r>
      <w:r w:rsidRPr="00BF49CC">
        <w:rPr>
          <w:snapToGrid w:val="0"/>
        </w:rPr>
        <w:tab/>
        <w:t>NR-On-Demand-DL-PRS-Request-r17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nr-DL-PRS-ExpectedAoD-or-AoA-Request-r17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ENUMERATED { eAoD, eAoA 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pre-configured-AssistanceDataRequest-r17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t>ENUMERATED { true 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]],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:rsidR="009D78FA" w:rsidRDefault="009D78FA" w:rsidP="009D78FA">
      <w:pPr>
        <w:pStyle w:val="PL"/>
        <w:shd w:val="clear" w:color="auto" w:fill="E6E6E6"/>
        <w:rPr>
          <w:ins w:id="20" w:author="CATT (Jianxiang)" w:date="2024-02-13T22:19:00Z"/>
          <w:snapToGrid w:val="0"/>
          <w:lang w:eastAsia="zh-CN"/>
        </w:rPr>
      </w:pPr>
      <w:r w:rsidRPr="00BF49CC">
        <w:rPr>
          <w:snapToGrid w:val="0"/>
        </w:rPr>
        <w:tab/>
        <w:t>nr-PeriodicAssistDataReq-r18 NR-PeriodicAssistDataReq-r18</w:t>
      </w:r>
      <w:r w:rsidRPr="00BF49CC">
        <w:rPr>
          <w:snapToGrid w:val="0"/>
        </w:rPr>
        <w:tab/>
        <w:t>OPTIONAL -- Cond PerADReq</w:t>
      </w:r>
      <w:ins w:id="21" w:author="CATT (Jianxiang)" w:date="2024-02-13T22:19:00Z">
        <w:r>
          <w:rPr>
            <w:rFonts w:hint="eastAsia"/>
            <w:snapToGrid w:val="0"/>
            <w:lang w:eastAsia="zh-CN"/>
          </w:rPr>
          <w:t>,</w:t>
        </w:r>
      </w:ins>
    </w:p>
    <w:p w:rsidR="009D78FA" w:rsidRDefault="009D78FA" w:rsidP="009D78FA">
      <w:pPr>
        <w:pStyle w:val="PL"/>
        <w:shd w:val="clear" w:color="auto" w:fill="E6E6E6"/>
        <w:rPr>
          <w:ins w:id="22" w:author="CATT (Jianxiang)" w:date="2024-02-13T22:19:00Z"/>
          <w:snapToGrid w:val="0"/>
          <w:color w:val="FF0000"/>
          <w:lang w:eastAsia="zh-CN"/>
        </w:rPr>
      </w:pPr>
      <w:ins w:id="23" w:author="CATT (Jianxiang)" w:date="2024-02-13T22:19:00Z"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</w:rPr>
          <w:t>nr-</w:t>
        </w:r>
      </w:ins>
      <w:ins w:id="24" w:author="CATT (Jianxiang)" w:date="2024-02-14T23:55:00Z">
        <w:r w:rsidR="004D67F8">
          <w:rPr>
            <w:snapToGrid w:val="0"/>
            <w:color w:val="FF0000"/>
            <w:lang w:eastAsia="zh-CN"/>
          </w:rPr>
          <w:t>Integrity</w:t>
        </w:r>
      </w:ins>
      <w:ins w:id="25" w:author="CATT (Jianxiang)" w:date="2024-02-13T22:19:00Z">
        <w:r>
          <w:rPr>
            <w:snapToGrid w:val="0"/>
            <w:color w:val="FF0000"/>
          </w:rPr>
          <w:t>Assistance</w:t>
        </w:r>
        <w:r>
          <w:rPr>
            <w:snapToGrid w:val="0"/>
            <w:color w:val="FF0000"/>
            <w:lang w:eastAsia="zh-CN"/>
          </w:rPr>
          <w:t>Para</w:t>
        </w:r>
        <w:r>
          <w:rPr>
            <w:snapToGrid w:val="0"/>
            <w:color w:val="FF0000"/>
          </w:rPr>
          <w:t>Request-r1</w:t>
        </w:r>
      </w:ins>
      <w:ins w:id="26" w:author="CATT (Jianxiang)" w:date="2024-02-13T22:23:00Z">
        <w:r>
          <w:rPr>
            <w:rFonts w:hint="eastAsia"/>
            <w:snapToGrid w:val="0"/>
            <w:color w:val="FF0000"/>
            <w:lang w:eastAsia="zh-CN"/>
          </w:rPr>
          <w:t>8</w:t>
        </w:r>
      </w:ins>
      <w:ins w:id="27" w:author="CATT (Jianxiang)" w:date="2024-02-13T22:19:00Z">
        <w:r>
          <w:rPr>
            <w:snapToGrid w:val="0"/>
            <w:color w:val="FF0000"/>
          </w:rPr>
          <w:tab/>
          <w:t>BIT STRING {</w:t>
        </w:r>
        <w:r>
          <w:rPr>
            <w:snapToGrid w:val="0"/>
            <w:color w:val="FF0000"/>
          </w:rPr>
          <w:tab/>
        </w:r>
      </w:ins>
    </w:p>
    <w:p w:rsidR="009D78FA" w:rsidRDefault="009D78FA" w:rsidP="009D78FA">
      <w:pPr>
        <w:pStyle w:val="PL"/>
        <w:shd w:val="clear" w:color="auto" w:fill="E6E6E6"/>
        <w:rPr>
          <w:ins w:id="28" w:author="CATT (Jianxiang)" w:date="2024-02-13T22:19:00Z"/>
          <w:snapToGrid w:val="0"/>
          <w:color w:val="FF0000"/>
          <w:lang w:eastAsia="zh-CN"/>
        </w:rPr>
      </w:pPr>
      <w:ins w:id="29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  <w:t>r</w:t>
        </w:r>
        <w:r>
          <w:rPr>
            <w:snapToGrid w:val="0"/>
            <w:color w:val="FF0000"/>
          </w:rPr>
          <w:t>iskPara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(0),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</w:ins>
    </w:p>
    <w:p w:rsidR="009D78FA" w:rsidRDefault="009D78FA" w:rsidP="009D78FA">
      <w:pPr>
        <w:pStyle w:val="PL"/>
        <w:shd w:val="clear" w:color="auto" w:fill="E6E6E6"/>
        <w:rPr>
          <w:ins w:id="30" w:author="CATT (Jianxiang)" w:date="2024-02-13T22:19:00Z"/>
          <w:snapToGrid w:val="0"/>
          <w:color w:val="FF0000"/>
        </w:rPr>
      </w:pPr>
      <w:ins w:id="31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  <w:t>s</w:t>
        </w:r>
        <w:r>
          <w:rPr>
            <w:snapToGrid w:val="0"/>
            <w:color w:val="FF0000"/>
          </w:rPr>
          <w:t>ervicePara</w:t>
        </w:r>
        <w:r>
          <w:rPr>
            <w:snapToGrid w:val="0"/>
            <w:color w:val="FF0000"/>
            <w:lang w:eastAsia="zh-CN"/>
          </w:rPr>
          <w:t xml:space="preserve"> </w:t>
        </w:r>
        <w:r>
          <w:rPr>
            <w:snapToGrid w:val="0"/>
            <w:color w:val="FF0000"/>
          </w:rPr>
          <w:tab/>
          <w:t>(1),</w:t>
        </w:r>
      </w:ins>
    </w:p>
    <w:p w:rsidR="009D78FA" w:rsidRDefault="009D78FA" w:rsidP="009D78FA">
      <w:pPr>
        <w:pStyle w:val="PL"/>
        <w:shd w:val="clear" w:color="auto" w:fill="E6E6E6"/>
        <w:rPr>
          <w:ins w:id="32" w:author="CATT (Jianxiang)" w:date="2024-02-13T22:19:00Z"/>
          <w:snapToGrid w:val="0"/>
          <w:color w:val="FF0000"/>
        </w:rPr>
      </w:pPr>
      <w:ins w:id="33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</w:ins>
      <w:ins w:id="34" w:author="CATT (Jianxiang)" w:date="2024-02-13T22:20:00Z">
        <w:r>
          <w:rPr>
            <w:rFonts w:hint="eastAsia"/>
            <w:snapToGrid w:val="0"/>
            <w:color w:val="FF0000"/>
            <w:lang w:eastAsia="zh-CN"/>
          </w:rPr>
          <w:t>s</w:t>
        </w:r>
      </w:ins>
      <w:ins w:id="35" w:author="CATT (Jianxiang)" w:date="2024-02-13T22:19:00Z">
        <w:r>
          <w:rPr>
            <w:snapToGrid w:val="0"/>
            <w:color w:val="FF0000"/>
          </w:rPr>
          <w:t>erviceAlert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(2),</w:t>
        </w:r>
      </w:ins>
    </w:p>
    <w:p w:rsidR="009D78FA" w:rsidRDefault="009D78FA" w:rsidP="009D78FA">
      <w:pPr>
        <w:pStyle w:val="PL"/>
        <w:shd w:val="clear" w:color="auto" w:fill="E6E6E6"/>
        <w:rPr>
          <w:ins w:id="36" w:author="CATT (Jianxiang)" w:date="2024-02-13T22:19:00Z"/>
          <w:snapToGrid w:val="0"/>
          <w:color w:val="FF0000"/>
          <w:lang w:eastAsia="zh-CN"/>
        </w:rPr>
      </w:pPr>
      <w:ins w:id="37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TRP-Loc</w:t>
        </w:r>
        <w:r>
          <w:rPr>
            <w:snapToGrid w:val="0"/>
            <w:color w:val="FF0000"/>
          </w:rPr>
          <w:tab/>
          <w:t>(3),</w:t>
        </w:r>
      </w:ins>
    </w:p>
    <w:p w:rsidR="009D78FA" w:rsidRDefault="009D78FA" w:rsidP="009D78FA">
      <w:pPr>
        <w:pStyle w:val="PL"/>
        <w:shd w:val="clear" w:color="auto" w:fill="E6E6E6"/>
        <w:rPr>
          <w:ins w:id="38" w:author="CATT (Jianxiang)" w:date="2024-02-13T22:19:00Z"/>
          <w:snapToGrid w:val="0"/>
          <w:color w:val="FF0000"/>
        </w:rPr>
      </w:pPr>
      <w:ins w:id="39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BeamInfo</w:t>
        </w:r>
        <w:r>
          <w:rPr>
            <w:snapToGrid w:val="0"/>
            <w:color w:val="FF0000"/>
          </w:rPr>
          <w:tab/>
          <w:t>(</w:t>
        </w:r>
        <w:r>
          <w:rPr>
            <w:snapToGrid w:val="0"/>
            <w:color w:val="FF0000"/>
            <w:lang w:eastAsia="zh-CN"/>
          </w:rPr>
          <w:t>4</w:t>
        </w:r>
        <w:r>
          <w:rPr>
            <w:snapToGrid w:val="0"/>
            <w:color w:val="FF0000"/>
          </w:rPr>
          <w:t>),</w:t>
        </w:r>
      </w:ins>
    </w:p>
    <w:p w:rsidR="009D78FA" w:rsidRDefault="009D78FA" w:rsidP="009D78FA">
      <w:pPr>
        <w:pStyle w:val="PL"/>
        <w:shd w:val="clear" w:color="auto" w:fill="E6E6E6"/>
        <w:rPr>
          <w:ins w:id="40" w:author="CATT (Jianxiang)" w:date="2024-02-13T22:19:00Z"/>
          <w:snapToGrid w:val="0"/>
          <w:color w:val="FF0000"/>
        </w:rPr>
      </w:pPr>
      <w:ins w:id="41" w:author="CATT (Jianxiang)" w:date="2024-02-13T22:19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</w:ins>
      <w:ins w:id="42" w:author="CATT (Jianxiang)" w:date="2024-02-13T22:20:00Z"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</w:ins>
      <w:ins w:id="43" w:author="CATT (Jianxiang)" w:date="2024-02-13T22:19:00Z"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RTD-Info</w:t>
        </w:r>
        <w:r>
          <w:rPr>
            <w:snapToGrid w:val="0"/>
            <w:color w:val="FF0000"/>
          </w:rPr>
          <w:tab/>
          <w:t>(</w:t>
        </w:r>
        <w:r>
          <w:rPr>
            <w:snapToGrid w:val="0"/>
            <w:color w:val="FF0000"/>
            <w:lang w:eastAsia="zh-CN"/>
          </w:rPr>
          <w:t>5</w:t>
        </w:r>
        <w:r>
          <w:rPr>
            <w:snapToGrid w:val="0"/>
            <w:color w:val="FF0000"/>
          </w:rPr>
          <w:t>),</w:t>
        </w:r>
      </w:ins>
    </w:p>
    <w:p w:rsidR="009D78FA" w:rsidRDefault="009D78FA" w:rsidP="009D78FA">
      <w:pPr>
        <w:pStyle w:val="PL"/>
        <w:shd w:val="clear" w:color="auto" w:fill="E6E6E6"/>
        <w:rPr>
          <w:ins w:id="44" w:author="CATT (Jianxiang)" w:date="2024-02-13T22:19:00Z"/>
          <w:snapToGrid w:val="0"/>
          <w:color w:val="FF0000"/>
          <w:lang w:eastAsia="zh-CN"/>
        </w:rPr>
      </w:pPr>
      <w:ins w:id="45" w:author="CATT (Jianxiang)" w:date="2024-02-13T22:19:00Z"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}</w:t>
        </w:r>
        <w:r>
          <w:rPr>
            <w:snapToGrid w:val="0"/>
            <w:color w:val="FF0000"/>
          </w:rPr>
          <w:tab/>
          <w:t>(SIZE (1..8))</w:t>
        </w:r>
        <w:r>
          <w:rPr>
            <w:snapToGrid w:val="0"/>
            <w:color w:val="FF0000"/>
            <w:lang w:eastAsia="zh-CN"/>
          </w:rPr>
          <w:t xml:space="preserve"> </w:t>
        </w:r>
        <w:r>
          <w:rPr>
            <w:snapToGrid w:val="0"/>
            <w:color w:val="FF0000"/>
          </w:rPr>
          <w:t>OPTIONAL</w:t>
        </w:r>
      </w:ins>
    </w:p>
    <w:p w:rsidR="009D78FA" w:rsidRPr="00BF49CC" w:rsidRDefault="009D78FA" w:rsidP="009D78FA">
      <w:pPr>
        <w:pStyle w:val="PL"/>
        <w:shd w:val="clear" w:color="auto" w:fill="E6E6E6"/>
        <w:rPr>
          <w:snapToGrid w:val="0"/>
          <w:lang w:eastAsia="zh-CN"/>
        </w:rPr>
      </w:pP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]]</w:t>
      </w:r>
    </w:p>
    <w:p w:rsidR="009D78FA" w:rsidRPr="00BF49CC" w:rsidRDefault="009D78FA" w:rsidP="009D78FA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:rsidR="009D78FA" w:rsidRPr="00BF49CC" w:rsidRDefault="009D78FA" w:rsidP="009D78FA">
      <w:pPr>
        <w:pStyle w:val="PL"/>
        <w:shd w:val="clear" w:color="auto" w:fill="E6E6E6"/>
      </w:pPr>
    </w:p>
    <w:p w:rsidR="009D78FA" w:rsidRPr="00BF49CC" w:rsidRDefault="009D78FA" w:rsidP="009D78FA">
      <w:pPr>
        <w:pStyle w:val="PL"/>
        <w:shd w:val="clear" w:color="auto" w:fill="E6E6E6"/>
      </w:pPr>
      <w:r w:rsidRPr="00BF49CC">
        <w:t>-- ASN1STOP</w:t>
      </w:r>
    </w:p>
    <w:p w:rsidR="009D78FA" w:rsidRDefault="009D78FA" w:rsidP="009D78FA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9D78FA" w:rsidRPr="00BF49CC" w:rsidTr="00F95538">
        <w:trPr>
          <w:cantSplit/>
          <w:tblHeader/>
        </w:trPr>
        <w:tc>
          <w:tcPr>
            <w:tcW w:w="2268" w:type="dxa"/>
          </w:tcPr>
          <w:p w:rsidR="009D78FA" w:rsidRPr="00BF49CC" w:rsidRDefault="009D78FA" w:rsidP="00F95538">
            <w:pPr>
              <w:pStyle w:val="TAH"/>
            </w:pPr>
            <w:r w:rsidRPr="00BF49CC">
              <w:t>Conditional presence</w:t>
            </w:r>
          </w:p>
        </w:tc>
        <w:tc>
          <w:tcPr>
            <w:tcW w:w="7371" w:type="dxa"/>
          </w:tcPr>
          <w:p w:rsidR="009D78FA" w:rsidRPr="00BF49CC" w:rsidRDefault="009D78FA" w:rsidP="00F95538">
            <w:pPr>
              <w:pStyle w:val="TAH"/>
            </w:pPr>
            <w:r w:rsidRPr="00BF49CC">
              <w:t>Explanation</w:t>
            </w:r>
          </w:p>
        </w:tc>
      </w:tr>
      <w:tr w:rsidR="009D78FA" w:rsidRPr="00BF49CC" w:rsidTr="00F95538">
        <w:trPr>
          <w:cantSplit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78FA" w:rsidRPr="00BF49CC" w:rsidRDefault="009D78FA" w:rsidP="00F95538">
            <w:pPr>
              <w:pStyle w:val="TAL"/>
              <w:rPr>
                <w:i/>
              </w:rPr>
            </w:pPr>
            <w:proofErr w:type="spellStart"/>
            <w:r w:rsidRPr="00BF49CC">
              <w:rPr>
                <w:i/>
              </w:rPr>
              <w:t>PerADReq</w:t>
            </w:r>
            <w:proofErr w:type="spellEnd"/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78FA" w:rsidRPr="00BF49CC" w:rsidRDefault="009D78FA" w:rsidP="00F95538">
            <w:pPr>
              <w:pStyle w:val="TAL"/>
            </w:pPr>
            <w:r w:rsidRPr="00BF49CC">
              <w:t xml:space="preserve">This field is mandatory present if the target device requests periodic </w:t>
            </w:r>
            <w:r w:rsidRPr="00BF49CC">
              <w:rPr>
                <w:lang w:eastAsia="zh-CN"/>
              </w:rPr>
              <w:t>NR</w:t>
            </w:r>
            <w:r w:rsidRPr="00BF49CC">
              <w:t xml:space="preserve"> assistance data delivery. This field may only be included if '</w:t>
            </w:r>
            <w:proofErr w:type="spellStart"/>
            <w:r w:rsidRPr="00BF49CC">
              <w:rPr>
                <w:i/>
              </w:rPr>
              <w:t>pruInfo</w:t>
            </w:r>
            <w:proofErr w:type="spellEnd"/>
            <w:r w:rsidRPr="00BF49CC">
              <w:t>' bit in</w:t>
            </w:r>
          </w:p>
          <w:p w:rsidR="009D78FA" w:rsidRPr="00BF49CC" w:rsidRDefault="009D78FA" w:rsidP="00F95538">
            <w:pPr>
              <w:pStyle w:val="TAL"/>
            </w:pPr>
            <w:proofErr w:type="gramStart"/>
            <w:r w:rsidRPr="00BF49CC">
              <w:rPr>
                <w:i/>
              </w:rPr>
              <w:t>nr-</w:t>
            </w:r>
            <w:proofErr w:type="spellStart"/>
            <w:r w:rsidRPr="00BF49CC">
              <w:rPr>
                <w:i/>
              </w:rPr>
              <w:t>PosCalcAssistanceRequest</w:t>
            </w:r>
            <w:proofErr w:type="spellEnd"/>
            <w:proofErr w:type="gramEnd"/>
            <w:r w:rsidRPr="00BF49CC">
              <w:t xml:space="preserve"> is set to '1'.</w:t>
            </w:r>
          </w:p>
        </w:tc>
      </w:tr>
    </w:tbl>
    <w:p w:rsidR="009D78FA" w:rsidRPr="00BF49CC" w:rsidRDefault="009D78FA" w:rsidP="009D78FA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NR-DL-TDOA-</w:t>
            </w:r>
            <w:proofErr w:type="spellStart"/>
            <w:r w:rsidRPr="00BF49CC">
              <w:rPr>
                <w:i/>
              </w:rPr>
              <w:t>Request</w:t>
            </w:r>
            <w:r w:rsidRPr="00BF49CC">
              <w:rPr>
                <w:i/>
                <w:noProof/>
              </w:rPr>
              <w:t>AssistanceData</w:t>
            </w:r>
            <w:proofErr w:type="spellEnd"/>
            <w:r w:rsidRPr="00BF49CC">
              <w:rPr>
                <w:i/>
                <w:noProof/>
              </w:rPr>
              <w:t xml:space="preserve"> </w:t>
            </w:r>
            <w:r w:rsidRPr="00BF49CC">
              <w:rPr>
                <w:iCs/>
                <w:noProof/>
              </w:rPr>
              <w:t>field descriptions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nr-PhysCellID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</w:pPr>
            <w:r w:rsidRPr="00BF49CC">
              <w:t>This field specifies the NR physical cell identity of the current primary cell of the target device.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nr-AdType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 xml:space="preserve">This field indicates the requested assistance data. </w:t>
            </w:r>
            <w:proofErr w:type="gramStart"/>
            <w:r w:rsidRPr="00BF49CC">
              <w:rPr>
                <w:i/>
                <w:iCs/>
              </w:rPr>
              <w:t>dl-</w:t>
            </w:r>
            <w:proofErr w:type="spellStart"/>
            <w:r w:rsidRPr="00BF49CC">
              <w:rPr>
                <w:i/>
                <w:iCs/>
              </w:rPr>
              <w:t>prs</w:t>
            </w:r>
            <w:proofErr w:type="spellEnd"/>
            <w:proofErr w:type="gramEnd"/>
            <w:r w:rsidRPr="00BF49CC">
              <w:t xml:space="preserve"> means requested assistance data is </w:t>
            </w:r>
            <w:r w:rsidRPr="00BF49CC">
              <w:rPr>
                <w:i/>
              </w:rPr>
              <w:t>nr-DL-PRS-</w:t>
            </w:r>
            <w:proofErr w:type="spellStart"/>
            <w:r w:rsidRPr="00BF49CC">
              <w:rPr>
                <w:i/>
              </w:rPr>
              <w:t>AssistanceData</w:t>
            </w:r>
            <w:proofErr w:type="spellEnd"/>
            <w:r w:rsidRPr="00BF49CC">
              <w:t xml:space="preserve">, </w:t>
            </w:r>
            <w:proofErr w:type="spellStart"/>
            <w:r w:rsidRPr="00BF49CC">
              <w:rPr>
                <w:i/>
                <w:iCs/>
              </w:rPr>
              <w:t>posCalc</w:t>
            </w:r>
            <w:proofErr w:type="spellEnd"/>
            <w:r w:rsidRPr="00BF49CC">
              <w:t xml:space="preserve"> means requested assistance data is </w:t>
            </w:r>
            <w:r w:rsidRPr="00BF49CC">
              <w:rPr>
                <w:i/>
              </w:rPr>
              <w:t>nr-</w:t>
            </w:r>
            <w:proofErr w:type="spellStart"/>
            <w:r w:rsidRPr="00BF49CC">
              <w:rPr>
                <w:i/>
              </w:rPr>
              <w:t>PositionCalculationAssistance</w:t>
            </w:r>
            <w:proofErr w:type="spellEnd"/>
            <w:r w:rsidRPr="00BF49CC">
              <w:t xml:space="preserve"> for UE based positioning.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lastRenderedPageBreak/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PosCalcAssistanceRequest</w:t>
            </w:r>
            <w:proofErr w:type="spellEnd"/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 indicates the Position Calculation Assistance Data requested. This is represented by a bit string, with </w:t>
            </w:r>
            <w:proofErr w:type="gramStart"/>
            <w:r w:rsidRPr="00BF49CC">
              <w:rPr>
                <w:snapToGrid w:val="0"/>
              </w:rPr>
              <w:t>a</w:t>
            </w:r>
            <w:proofErr w:type="gramEnd"/>
            <w:r w:rsidRPr="00BF49CC">
              <w:rPr>
                <w:snapToGrid w:val="0"/>
              </w:rPr>
              <w:t xml:space="preserve"> one</w:t>
            </w:r>
            <w:r w:rsidRPr="00BF49CC">
              <w:rPr>
                <w:snapToGrid w:val="0"/>
              </w:rPr>
              <w:noBreakHyphen/>
              <w:t>value at the bit position means the particular assistance data is requested; a zero</w:t>
            </w:r>
            <w:r w:rsidRPr="00BF49CC">
              <w:rPr>
                <w:snapToGrid w:val="0"/>
              </w:rPr>
              <w:noBreakHyphen/>
              <w:t>value means not requested.</w:t>
            </w:r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nr-DL-PRS-BeamInfo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nr-RTD-Info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3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nr-DL-PRS-Expected-LOS-NLOS-Assistance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4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nr-DL-PRS-TRP-TEG-Info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not.</w:t>
            </w:r>
          </w:p>
          <w:p w:rsidR="009D78FA" w:rsidRPr="00BF49CC" w:rsidRDefault="009D78FA" w:rsidP="0051595B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r w:rsidRPr="00BF49CC">
              <w:rPr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ins w:id="46" w:author="CATT (Jianxiang)" w:date="2024-02-14T21:54:00Z"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bit 5 together with the bit 0 indicate whether the field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integrityTRP-LocationBounds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NR-TRP-LocationInfo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not. bit 5 together with the bit 1 indicate whether the field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integrityBeamInfoBounds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NR-DL-PRS-BeamInfo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not. bit 5 together with the bit 2 indicate whether the field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integrityRTD-InfoBounds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NR-RTD-Info</w:t>
              </w:r>
              <w:r w:rsidR="0051595B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</w:t>
              </w:r>
              <w:r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.</w:t>
              </w:r>
            </w:ins>
            <w:del w:id="47" w:author="CATT (Jianxiang)" w:date="2024-02-14T21:54:00Z">
              <w:r w:rsidRPr="00BF49CC" w:rsidDel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delText>bit 5 indicates whether integrity parameters, the service parameters for integrity, and bounds parameters for inter-TRP synchronization error, TRP/ARP location error and beam-related error is requested.</w:delText>
              </w:r>
            </w:del>
          </w:p>
          <w:p w:rsidR="009D78FA" w:rsidRPr="00BF49CC" w:rsidRDefault="009D78FA" w:rsidP="00F95538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bit </w:t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  <w:lang w:eastAsia="zh-CN"/>
              </w:rPr>
              <w:t>6</w:t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 xml:space="preserve">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nr-PRU-DL-Info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not.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may only be present if </w:t>
            </w:r>
            <w:r w:rsidRPr="00BF49CC">
              <w:rPr>
                <w:snapToGrid w:val="0"/>
              </w:rPr>
              <w:t>the '</w:t>
            </w:r>
            <w:proofErr w:type="spellStart"/>
            <w:r w:rsidRPr="00BF49CC">
              <w:rPr>
                <w:i/>
                <w:iCs/>
                <w:snapToGrid w:val="0"/>
              </w:rPr>
              <w:t>posCalc</w:t>
            </w:r>
            <w:proofErr w:type="spellEnd"/>
            <w:r w:rsidRPr="00BF49CC">
              <w:rPr>
                <w:snapToGrid w:val="0"/>
              </w:rPr>
              <w:t xml:space="preserve">'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nr-on-demand-DL-PRS-Request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 xml:space="preserve">This field indicates the on-demand DL-PRS requested for DL-TDOA. This field may be included when the </w:t>
            </w:r>
            <w:r w:rsidRPr="00BF49CC">
              <w:rPr>
                <w:i/>
                <w:iCs/>
                <w:snapToGrid w:val="0"/>
              </w:rPr>
              <w:t>dl-</w:t>
            </w:r>
            <w:proofErr w:type="spellStart"/>
            <w:r w:rsidRPr="00BF49CC">
              <w:rPr>
                <w:i/>
                <w:iCs/>
                <w:snapToGrid w:val="0"/>
              </w:rPr>
              <w:t>prs</w:t>
            </w:r>
            <w:proofErr w:type="spellEnd"/>
            <w:r w:rsidRPr="00BF49CC">
              <w:rPr>
                <w:snapToGrid w:val="0"/>
              </w:rPr>
              <w:t xml:space="preserve">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-Request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field, if present, indicates that the IE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ExpectedAoD</w:t>
            </w:r>
            <w:proofErr w:type="spellEnd"/>
            <w:r w:rsidRPr="00BF49CC">
              <w:rPr>
                <w:i/>
                <w:iCs/>
                <w:snapToGrid w:val="0"/>
              </w:rPr>
              <w:t>-or-</w:t>
            </w:r>
            <w:proofErr w:type="spellStart"/>
            <w:r w:rsidRPr="00BF49CC">
              <w:rPr>
                <w:i/>
                <w:iCs/>
                <w:snapToGrid w:val="0"/>
              </w:rPr>
              <w:t>AoA</w:t>
            </w:r>
            <w:proofErr w:type="spellEnd"/>
            <w:r w:rsidRPr="00BF49CC">
              <w:rPr>
                <w:i/>
                <w:iCs/>
                <w:snapToGrid w:val="0"/>
              </w:rPr>
              <w:t xml:space="preserve"> </w:t>
            </w:r>
            <w:r w:rsidRPr="00BF49CC">
              <w:rPr>
                <w:snapToGrid w:val="0"/>
              </w:rPr>
              <w:t xml:space="preserve">in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AssistanceData</w:t>
            </w:r>
            <w:proofErr w:type="spellEnd"/>
            <w:r w:rsidRPr="00BF49CC">
              <w:rPr>
                <w:snapToGrid w:val="0"/>
              </w:rPr>
              <w:t xml:space="preserve"> is requested. Enumerated value '</w:t>
            </w:r>
            <w:proofErr w:type="spellStart"/>
            <w:r w:rsidRPr="00BF49CC">
              <w:rPr>
                <w:i/>
                <w:iCs/>
                <w:snapToGrid w:val="0"/>
              </w:rPr>
              <w:t>eAoD</w:t>
            </w:r>
            <w:proofErr w:type="spellEnd"/>
            <w:r w:rsidRPr="00BF49CC">
              <w:rPr>
                <w:snapToGrid w:val="0"/>
              </w:rPr>
              <w:t xml:space="preserve">' indicates that expected </w:t>
            </w:r>
            <w:proofErr w:type="spellStart"/>
            <w:r w:rsidRPr="00BF49CC">
              <w:rPr>
                <w:snapToGrid w:val="0"/>
              </w:rPr>
              <w:t>AoD</w:t>
            </w:r>
            <w:proofErr w:type="spellEnd"/>
            <w:r w:rsidRPr="00BF49CC">
              <w:rPr>
                <w:snapToGrid w:val="0"/>
              </w:rPr>
              <w:t xml:space="preserve"> information is requested; value '</w:t>
            </w:r>
            <w:proofErr w:type="spellStart"/>
            <w:r w:rsidRPr="00BF49CC">
              <w:rPr>
                <w:i/>
                <w:iCs/>
                <w:snapToGrid w:val="0"/>
              </w:rPr>
              <w:t>eAoA</w:t>
            </w:r>
            <w:proofErr w:type="spellEnd"/>
            <w:r w:rsidRPr="00BF49CC">
              <w:rPr>
                <w:snapToGrid w:val="0"/>
              </w:rPr>
              <w:t xml:space="preserve">' indicates that expected </w:t>
            </w:r>
            <w:proofErr w:type="spellStart"/>
            <w:r w:rsidRPr="00BF49CC">
              <w:rPr>
                <w:snapToGrid w:val="0"/>
              </w:rPr>
              <w:t>AoA</w:t>
            </w:r>
            <w:proofErr w:type="spellEnd"/>
            <w:r w:rsidRPr="00BF49CC">
              <w:rPr>
                <w:snapToGrid w:val="0"/>
              </w:rPr>
              <w:t xml:space="preserve"> information is requested.</w:t>
            </w:r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Cs/>
                <w:iCs/>
                <w:noProof/>
              </w:rPr>
              <w:t xml:space="preserve">This field may only be present if </w:t>
            </w:r>
            <w:r w:rsidRPr="00BF49CC">
              <w:rPr>
                <w:snapToGrid w:val="0"/>
              </w:rPr>
              <w:t>the '</w:t>
            </w:r>
            <w:r w:rsidRPr="00BF49CC">
              <w:rPr>
                <w:i/>
                <w:iCs/>
                <w:snapToGrid w:val="0"/>
              </w:rPr>
              <w:t>dl-</w:t>
            </w:r>
            <w:proofErr w:type="spellStart"/>
            <w:r w:rsidRPr="00BF49CC">
              <w:rPr>
                <w:i/>
                <w:iCs/>
                <w:snapToGrid w:val="0"/>
              </w:rPr>
              <w:t>prs</w:t>
            </w:r>
            <w:r w:rsidRPr="00BF49CC">
              <w:rPr>
                <w:snapToGrid w:val="0"/>
              </w:rPr>
              <w:t>'</w:t>
            </w:r>
            <w:proofErr w:type="spellEnd"/>
            <w:r w:rsidRPr="00BF49CC">
              <w:rPr>
                <w:snapToGrid w:val="0"/>
              </w:rPr>
              <w:t xml:space="preserve">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pre-configured-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AssistanceDataRequest</w:t>
            </w:r>
            <w:proofErr w:type="spellEnd"/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t>This field, if present, indicates that the target device requests pre-configured assistance data with area validity.</w:t>
            </w:r>
          </w:p>
        </w:tc>
      </w:tr>
      <w:tr w:rsidR="009D78FA" w:rsidRPr="00BF49CC" w:rsidTr="00F95538">
        <w:trPr>
          <w:cantSplit/>
        </w:trPr>
        <w:tc>
          <w:tcPr>
            <w:tcW w:w="9639" w:type="dxa"/>
          </w:tcPr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  <w:lang w:eastAsia="zh-CN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PeriodicAssistDataReq</w:t>
            </w:r>
            <w:proofErr w:type="spellEnd"/>
          </w:p>
          <w:p w:rsidR="009D78FA" w:rsidRPr="00BF49CC" w:rsidRDefault="009D78FA" w:rsidP="00F95538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snapToGrid w:val="0"/>
              </w:rPr>
              <w:t>This field indicates the Periodic</w:t>
            </w:r>
            <w:r w:rsidRPr="00BF49CC">
              <w:rPr>
                <w:snapToGrid w:val="0"/>
                <w:lang w:eastAsia="zh-CN"/>
              </w:rPr>
              <w:t xml:space="preserve"> </w:t>
            </w:r>
            <w:r w:rsidRPr="00BF49CC">
              <w:rPr>
                <w:snapToGrid w:val="0"/>
              </w:rPr>
              <w:t>Position Calculation Assistance Data requested.</w:t>
            </w:r>
          </w:p>
        </w:tc>
      </w:tr>
      <w:tr w:rsidR="00B86308" w:rsidRPr="00BF49CC" w:rsidTr="00F95538">
        <w:trPr>
          <w:cantSplit/>
        </w:trPr>
        <w:tc>
          <w:tcPr>
            <w:tcW w:w="9639" w:type="dxa"/>
          </w:tcPr>
          <w:p w:rsidR="00B86308" w:rsidRDefault="00B86308" w:rsidP="00F95538">
            <w:pPr>
              <w:pStyle w:val="TAL"/>
              <w:keepNext w:val="0"/>
              <w:keepLines w:val="0"/>
              <w:widowControl w:val="0"/>
              <w:rPr>
                <w:ins w:id="48" w:author="CATT (Jianxiang)" w:date="2024-02-14T21:54:00Z"/>
                <w:b/>
                <w:bCs/>
                <w:i/>
                <w:iCs/>
                <w:snapToGrid w:val="0"/>
                <w:lang w:eastAsia="zh-CN"/>
              </w:rPr>
            </w:pPr>
            <w:ins w:id="49" w:author="CATT (Jianxiang)" w:date="2024-02-14T21:54:00Z">
              <w:r w:rsidRPr="00722418">
                <w:rPr>
                  <w:b/>
                  <w:bCs/>
                  <w:i/>
                  <w:iCs/>
                  <w:snapToGrid w:val="0"/>
                </w:rPr>
                <w:t>nr-</w:t>
              </w:r>
            </w:ins>
            <w:proofErr w:type="spellStart"/>
            <w:ins w:id="50" w:author="CATT (Jianxiang)" w:date="2024-02-14T23:55:00Z">
              <w:r w:rsidR="004D67F8" w:rsidRPr="004D67F8">
                <w:rPr>
                  <w:b/>
                  <w:bCs/>
                  <w:i/>
                  <w:iCs/>
                  <w:snapToGrid w:val="0"/>
                </w:rPr>
                <w:t>IntegrityAssistanceParaRequest</w:t>
              </w:r>
            </w:ins>
            <w:proofErr w:type="spellEnd"/>
          </w:p>
          <w:p w:rsidR="00B86308" w:rsidRPr="00BF49CC" w:rsidRDefault="00B86308" w:rsidP="00F95538">
            <w:pPr>
              <w:pStyle w:val="TAL"/>
              <w:keepNext w:val="0"/>
              <w:keepLines w:val="0"/>
              <w:widowControl w:val="0"/>
              <w:rPr>
                <w:ins w:id="51" w:author="CATT (Jianxiang)" w:date="2024-02-14T21:54:00Z"/>
                <w:snapToGrid w:val="0"/>
              </w:rPr>
            </w:pPr>
            <w:ins w:id="52" w:author="CATT (Jianxiang)" w:date="2024-02-14T21:54:00Z">
              <w:r w:rsidRPr="00BF49CC">
                <w:rPr>
                  <w:snapToGrid w:val="0"/>
                </w:rPr>
                <w:t xml:space="preserve">This field indicates the </w:t>
              </w:r>
              <w:r>
                <w:rPr>
                  <w:rFonts w:hint="eastAsia"/>
                  <w:snapToGrid w:val="0"/>
                  <w:lang w:eastAsia="zh-CN"/>
                </w:rPr>
                <w:t>Integrity</w:t>
              </w:r>
              <w:r w:rsidRPr="00BF49CC">
                <w:rPr>
                  <w:snapToGrid w:val="0"/>
                </w:rPr>
                <w:t xml:space="preserve"> Calculation Assistance Data requested. This is represented by a bit string, with </w:t>
              </w:r>
              <w:proofErr w:type="gramStart"/>
              <w:r w:rsidRPr="00BF49CC">
                <w:rPr>
                  <w:snapToGrid w:val="0"/>
                </w:rPr>
                <w:t>a</w:t>
              </w:r>
              <w:proofErr w:type="gramEnd"/>
              <w:r w:rsidRPr="00BF49CC">
                <w:rPr>
                  <w:snapToGrid w:val="0"/>
                </w:rPr>
                <w:t xml:space="preserve"> one</w:t>
              </w:r>
              <w:r w:rsidRPr="00BF49CC">
                <w:rPr>
                  <w:snapToGrid w:val="0"/>
                </w:rPr>
                <w:noBreakHyphen/>
                <w:t>value at the bit position means the particular assistance data is requested; a zero</w:t>
              </w:r>
              <w:r w:rsidRPr="00BF49CC">
                <w:rPr>
                  <w:snapToGrid w:val="0"/>
                </w:rPr>
                <w:noBreakHyphen/>
                <w:t>value means not requested.</w:t>
              </w:r>
            </w:ins>
          </w:p>
          <w:p w:rsidR="00B86308" w:rsidRPr="00BF49CC" w:rsidRDefault="00B86308" w:rsidP="00F95538">
            <w:pPr>
              <w:pStyle w:val="B1"/>
              <w:spacing w:after="0"/>
              <w:rPr>
                <w:ins w:id="53" w:author="CATT (Jianxiang)" w:date="2024-02-14T21:54:00Z"/>
                <w:rFonts w:ascii="Arial" w:hAnsi="Arial" w:cs="Arial"/>
                <w:iCs/>
                <w:noProof/>
                <w:sz w:val="18"/>
                <w:szCs w:val="18"/>
              </w:rPr>
            </w:pPr>
            <w:ins w:id="54" w:author="CATT (Jianxiang)" w:date="2024-02-14T21:54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0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nr-IntegrityServiceParameters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B86308" w:rsidRPr="00BF49CC" w:rsidRDefault="00B86308" w:rsidP="00F95538">
            <w:pPr>
              <w:pStyle w:val="B1"/>
              <w:spacing w:after="0"/>
              <w:rPr>
                <w:ins w:id="55" w:author="CATT (Jianxiang)" w:date="2024-02-14T21:54:00Z"/>
                <w:rFonts w:ascii="Arial" w:hAnsi="Arial" w:cs="Arial"/>
                <w:iCs/>
                <w:noProof/>
                <w:sz w:val="18"/>
                <w:szCs w:val="18"/>
              </w:rPr>
            </w:pPr>
            <w:ins w:id="56" w:author="CATT (Jianxiang)" w:date="2024-02-14T21:54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1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nr-IntegrityServiceAlert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B86308" w:rsidRPr="00BF49CC" w:rsidRDefault="00B86308" w:rsidP="00F95538">
            <w:pPr>
              <w:pStyle w:val="B1"/>
              <w:spacing w:after="0"/>
              <w:rPr>
                <w:ins w:id="57" w:author="CATT (Jianxiang)" w:date="2024-02-14T21:54:00Z"/>
                <w:rFonts w:ascii="Arial" w:hAnsi="Arial" w:cs="Arial"/>
                <w:noProof/>
                <w:sz w:val="18"/>
                <w:szCs w:val="18"/>
              </w:rPr>
            </w:pPr>
            <w:ins w:id="58" w:author="CATT (Jianxiang)" w:date="2024-02-14T21:54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2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nr-IntegrityRiskParameters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B86308" w:rsidRPr="00BF49CC" w:rsidRDefault="00B86308" w:rsidP="00F95538">
            <w:pPr>
              <w:pStyle w:val="B1"/>
              <w:spacing w:after="0"/>
              <w:rPr>
                <w:ins w:id="59" w:author="CATT (Jianxiang)" w:date="2024-02-14T21:54:00Z"/>
                <w:rFonts w:ascii="Arial" w:hAnsi="Arial" w:cs="Arial"/>
                <w:noProof/>
                <w:sz w:val="18"/>
                <w:szCs w:val="18"/>
              </w:rPr>
            </w:pPr>
            <w:ins w:id="60" w:author="CATT (Jianxiang)" w:date="2024-02-14T21:54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3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nr-IntegrityParametersTRP-LocationInfo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B86308" w:rsidRPr="00BF49CC" w:rsidRDefault="00B86308" w:rsidP="00F95538">
            <w:pPr>
              <w:pStyle w:val="B1"/>
              <w:spacing w:after="0"/>
              <w:rPr>
                <w:ins w:id="61" w:author="CATT (Jianxiang)" w:date="2024-02-14T21:54:00Z"/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ins w:id="62" w:author="CATT (Jianxiang)" w:date="2024-02-14T21:54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4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 xml:space="preserve">nr-IntegrityParametersDL-PRS-BeamInfo 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not.</w:t>
              </w:r>
            </w:ins>
          </w:p>
          <w:p w:rsidR="00B86308" w:rsidRPr="00722418" w:rsidRDefault="00B86308" w:rsidP="00F55BEB">
            <w:pPr>
              <w:pStyle w:val="B1"/>
              <w:spacing w:after="0"/>
              <w:ind w:left="284" w:firstLine="0"/>
              <w:rPr>
                <w:bCs/>
                <w:iCs/>
                <w:snapToGrid w:val="0"/>
                <w:lang w:eastAsia="zh-CN"/>
              </w:rPr>
            </w:pPr>
            <w:ins w:id="63" w:author="CATT (Jianxiang)" w:date="2024-02-14T21:54:00Z"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-</w:t>
              </w:r>
              <w:r>
                <w:rPr>
                  <w:rFonts w:cs="Arial" w:hint="eastAsia"/>
                  <w:snapToGrid w:val="0"/>
                  <w:szCs w:val="18"/>
                  <w:lang w:eastAsia="zh-CN"/>
                </w:rPr>
                <w:t xml:space="preserve">     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bit </w:t>
              </w:r>
              <w:r>
                <w:rPr>
                  <w:rFonts w:ascii="Arial" w:hAnsi="Arial" w:cs="Arial" w:hint="eastAsia"/>
                  <w:bCs/>
                  <w:iCs/>
                  <w:noProof/>
                  <w:sz w:val="18"/>
                  <w:szCs w:val="18"/>
                  <w:lang w:eastAsia="zh-CN"/>
                </w:rPr>
                <w:t>5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AC38B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 xml:space="preserve">nr-IntegrityParametersRTD-Info 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not.</w:t>
              </w:r>
            </w:ins>
          </w:p>
        </w:tc>
      </w:tr>
    </w:tbl>
    <w:p w:rsidR="009D78FA" w:rsidRPr="00BF49CC" w:rsidRDefault="009D78FA" w:rsidP="009D78FA"/>
    <w:p w:rsidR="009D78FA" w:rsidRDefault="00656314" w:rsidP="00AB0AC3">
      <w:pPr>
        <w:rPr>
          <w:lang w:eastAsia="zh-CN"/>
        </w:rPr>
      </w:pPr>
      <w:r>
        <w:rPr>
          <w:rFonts w:hint="eastAsia"/>
          <w:lang w:eastAsia="zh-CN"/>
        </w:rPr>
        <w:t>-------------------------------NEXT CHANGE-----------------------------------------------------------------------------</w:t>
      </w:r>
    </w:p>
    <w:p w:rsidR="00656314" w:rsidRDefault="00656314" w:rsidP="00AB0AC3">
      <w:pPr>
        <w:rPr>
          <w:lang w:eastAsia="zh-CN"/>
        </w:rPr>
      </w:pPr>
    </w:p>
    <w:p w:rsidR="00656314" w:rsidRPr="00BF49CC" w:rsidRDefault="00656314" w:rsidP="00656314">
      <w:pPr>
        <w:pStyle w:val="4"/>
      </w:pPr>
      <w:bookmarkStart w:id="64" w:name="_Toc37681211"/>
      <w:bookmarkStart w:id="65" w:name="_Toc46486784"/>
      <w:bookmarkStart w:id="66" w:name="_Toc52547129"/>
      <w:bookmarkStart w:id="67" w:name="_Toc52547659"/>
      <w:bookmarkStart w:id="68" w:name="_Toc52548189"/>
      <w:bookmarkStart w:id="69" w:name="_Toc52548719"/>
      <w:bookmarkStart w:id="70" w:name="_Toc156479355"/>
      <w:r w:rsidRPr="00BF49CC">
        <w:t>6.5.11.2</w:t>
      </w:r>
      <w:r w:rsidRPr="00BF49CC">
        <w:tab/>
        <w:t>NR DL-</w:t>
      </w:r>
      <w:proofErr w:type="spellStart"/>
      <w:r w:rsidRPr="00BF49CC">
        <w:t>AoD</w:t>
      </w:r>
      <w:proofErr w:type="spellEnd"/>
      <w:r w:rsidRPr="00BF49CC">
        <w:t xml:space="preserve"> Assistance Data Request</w:t>
      </w:r>
      <w:bookmarkEnd w:id="64"/>
      <w:bookmarkEnd w:id="65"/>
      <w:bookmarkEnd w:id="66"/>
      <w:bookmarkEnd w:id="67"/>
      <w:bookmarkEnd w:id="68"/>
      <w:bookmarkEnd w:id="69"/>
      <w:bookmarkEnd w:id="70"/>
    </w:p>
    <w:p w:rsidR="00656314" w:rsidRPr="00BF49CC" w:rsidRDefault="00656314" w:rsidP="00656314">
      <w:pPr>
        <w:pStyle w:val="4"/>
      </w:pPr>
      <w:bookmarkStart w:id="71" w:name="_Toc37681212"/>
      <w:bookmarkStart w:id="72" w:name="_Toc46486785"/>
      <w:bookmarkStart w:id="73" w:name="_Toc52547130"/>
      <w:bookmarkStart w:id="74" w:name="_Toc52547660"/>
      <w:bookmarkStart w:id="75" w:name="_Toc52548190"/>
      <w:bookmarkStart w:id="76" w:name="_Toc52548720"/>
      <w:bookmarkStart w:id="77" w:name="_Toc156479356"/>
      <w:r w:rsidRPr="00BF49CC">
        <w:t>–</w:t>
      </w:r>
      <w:r w:rsidRPr="00BF49CC">
        <w:tab/>
      </w:r>
      <w:r w:rsidRPr="00BF49CC">
        <w:rPr>
          <w:i/>
        </w:rPr>
        <w:t>NR-DL-</w:t>
      </w:r>
      <w:proofErr w:type="spellStart"/>
      <w:r w:rsidRPr="00BF49CC">
        <w:rPr>
          <w:i/>
        </w:rPr>
        <w:t>AoD</w:t>
      </w:r>
      <w:proofErr w:type="spellEnd"/>
      <w:r w:rsidRPr="00BF49CC">
        <w:rPr>
          <w:i/>
        </w:rPr>
        <w:t>-</w:t>
      </w:r>
      <w:proofErr w:type="spellStart"/>
      <w:r w:rsidRPr="00BF49CC">
        <w:rPr>
          <w:i/>
        </w:rPr>
        <w:t>Request</w:t>
      </w:r>
      <w:r w:rsidRPr="00BF49CC">
        <w:rPr>
          <w:i/>
          <w:noProof/>
        </w:rPr>
        <w:t>AssistanceData</w:t>
      </w:r>
      <w:bookmarkEnd w:id="71"/>
      <w:bookmarkEnd w:id="72"/>
      <w:bookmarkEnd w:id="73"/>
      <w:bookmarkEnd w:id="74"/>
      <w:bookmarkEnd w:id="75"/>
      <w:bookmarkEnd w:id="76"/>
      <w:bookmarkEnd w:id="77"/>
      <w:proofErr w:type="spellEnd"/>
    </w:p>
    <w:p w:rsidR="00656314" w:rsidRPr="00BF49CC" w:rsidRDefault="00656314" w:rsidP="00656314">
      <w:pPr>
        <w:keepLines/>
      </w:pPr>
      <w:r w:rsidRPr="00BF49CC">
        <w:t xml:space="preserve">The IE </w:t>
      </w:r>
      <w:r w:rsidRPr="00BF49CC">
        <w:rPr>
          <w:i/>
        </w:rPr>
        <w:t>NR-DL-</w:t>
      </w:r>
      <w:proofErr w:type="spellStart"/>
      <w:r w:rsidRPr="00BF49CC">
        <w:rPr>
          <w:i/>
        </w:rPr>
        <w:t>AoD</w:t>
      </w:r>
      <w:proofErr w:type="spellEnd"/>
      <w:r w:rsidRPr="00BF49CC">
        <w:rPr>
          <w:i/>
        </w:rPr>
        <w:t>-</w:t>
      </w:r>
      <w:proofErr w:type="spellStart"/>
      <w:r w:rsidRPr="00BF49CC">
        <w:rPr>
          <w:i/>
        </w:rPr>
        <w:t>Request</w:t>
      </w:r>
      <w:r w:rsidRPr="00BF49CC">
        <w:rPr>
          <w:i/>
          <w:noProof/>
        </w:rPr>
        <w:t>AssistanceData</w:t>
      </w:r>
      <w:proofErr w:type="spellEnd"/>
      <w:r w:rsidRPr="00BF49CC">
        <w:rPr>
          <w:noProof/>
        </w:rPr>
        <w:t xml:space="preserve"> is</w:t>
      </w:r>
      <w:r w:rsidRPr="00BF49CC">
        <w:t xml:space="preserve"> used by the target device to request assistance data from a location server.</w:t>
      </w:r>
    </w:p>
    <w:p w:rsidR="00656314" w:rsidRPr="00BF49CC" w:rsidRDefault="00656314" w:rsidP="00656314">
      <w:pPr>
        <w:pStyle w:val="PL"/>
        <w:shd w:val="clear" w:color="auto" w:fill="E6E6E6"/>
      </w:pPr>
      <w:r w:rsidRPr="00BF49CC">
        <w:t>-- ASN1START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lastRenderedPageBreak/>
        <w:t>NR-DL-AoD-RequestAssistanceData-r16 ::= SEQUENCE {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NR-PhysCellID-r16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nr-AdType-r16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BIT STRING {</w:t>
      </w:r>
      <w:r w:rsidRPr="00BF49CC">
        <w:rPr>
          <w:snapToGrid w:val="0"/>
        </w:rPr>
        <w:tab/>
        <w:t>dl-prs</w:t>
      </w:r>
      <w:r w:rsidRPr="00BF49CC">
        <w:rPr>
          <w:snapToGrid w:val="0"/>
        </w:rPr>
        <w:tab/>
        <w:t>(0),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posCalc (1) } (SIZE (1..8)),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...,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[[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nr-PosCalcAssistanceRequest-r17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BIT STRING {</w:t>
      </w:r>
      <w:r w:rsidRPr="00BF49CC">
        <w:rPr>
          <w:snapToGrid w:val="0"/>
        </w:rPr>
        <w:tab/>
        <w:t>trpLoc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(0),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beamInfo</w:t>
      </w:r>
      <w:r w:rsidRPr="00BF49CC">
        <w:rPr>
          <w:snapToGrid w:val="0"/>
        </w:rPr>
        <w:tab/>
        <w:t>(1),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rtdInfo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(2),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beamAntInfo</w:t>
      </w:r>
      <w:r w:rsidRPr="00BF49CC">
        <w:rPr>
          <w:snapToGrid w:val="0"/>
        </w:rPr>
        <w:tab/>
        <w:t>(3),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losNlosInfo</w:t>
      </w:r>
      <w:r w:rsidRPr="00BF49CC">
        <w:rPr>
          <w:snapToGrid w:val="0"/>
        </w:rPr>
        <w:tab/>
        <w:t>(4)</w:t>
      </w:r>
      <w:r w:rsidRPr="00BF49CC">
        <w:rPr>
          <w:snapToGrid w:val="0"/>
          <w:lang w:eastAsia="zh-CN"/>
        </w:rPr>
        <w:t>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r w:rsidRPr="00BF49CC">
        <w:rPr>
          <w:snapToGrid w:val="0"/>
          <w:lang w:eastAsia="zh-CN"/>
        </w:rPr>
        <w:tab/>
      </w:r>
      <w:del w:id="78" w:author="CATT (Jianxiang)" w:date="2024-02-14T23:51:00Z">
        <w:r w:rsidRPr="00BF49CC" w:rsidDel="00795A78">
          <w:rPr>
            <w:snapToGrid w:val="0"/>
            <w:lang w:eastAsia="zh-CN"/>
          </w:rPr>
          <w:delText>integrityParameters</w:delText>
        </w:r>
      </w:del>
      <w:ins w:id="79" w:author="CATT (Jianxiang)" w:date="2024-02-14T23:51:00Z">
        <w:r w:rsidR="00795A78" w:rsidRPr="00BF49CC">
          <w:rPr>
            <w:snapToGrid w:val="0"/>
            <w:lang w:eastAsia="zh-CN"/>
          </w:rPr>
          <w:t>integrity</w:t>
        </w:r>
        <w:r w:rsidR="00795A78">
          <w:rPr>
            <w:rFonts w:hint="eastAsia"/>
            <w:snapToGrid w:val="0"/>
            <w:lang w:eastAsia="zh-CN"/>
          </w:rPr>
          <w:t>Bounds</w:t>
        </w:r>
      </w:ins>
      <w:r w:rsidRPr="00BF49CC">
        <w:rPr>
          <w:snapToGrid w:val="0"/>
          <w:lang w:eastAsia="zh-CN"/>
        </w:rPr>
        <w:t>-r18 (5)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}</w:t>
      </w:r>
      <w:r w:rsidRPr="00BF49CC">
        <w:rPr>
          <w:snapToGrid w:val="0"/>
        </w:rPr>
        <w:tab/>
        <w:t>(SIZE (1..8))</w:t>
      </w:r>
      <w:r w:rsidRPr="00BF49CC">
        <w:rPr>
          <w:snapToGrid w:val="0"/>
        </w:rPr>
        <w:tab/>
        <w:t>OPTIONAL,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nr-DL-PRS-ExpectedAoD-or-AoA-Request-r17</w:t>
      </w:r>
      <w:r w:rsidRPr="00BF49CC">
        <w:rPr>
          <w:snapToGrid w:val="0"/>
        </w:rPr>
        <w:tab/>
        <w:t>ENUMERATED { eAoD, eAoA }</w:t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OPTIONAL,</w:t>
      </w:r>
    </w:p>
    <w:p w:rsidR="00656314" w:rsidRPr="00BF49CC" w:rsidRDefault="00656314" w:rsidP="00656314">
      <w:pPr>
        <w:pStyle w:val="PL"/>
        <w:shd w:val="clear" w:color="auto" w:fill="E6E6E6"/>
      </w:pPr>
      <w:r w:rsidRPr="00BF49CC">
        <w:tab/>
        <w:t>nr-DL-PRS-BeamInfoReq</w:t>
      </w:r>
      <w:r w:rsidRPr="00BF49CC">
        <w:rPr>
          <w:snapToGrid w:val="0"/>
        </w:rPr>
        <w:t>uest</w:t>
      </w:r>
      <w:r w:rsidRPr="00BF49CC">
        <w:t>-r17</w:t>
      </w:r>
      <w:r w:rsidRPr="00BF49CC">
        <w:tab/>
      </w:r>
      <w:r w:rsidRPr="00BF49CC">
        <w:tab/>
      </w:r>
      <w:r w:rsidRPr="00BF49CC">
        <w:tab/>
      </w:r>
      <w:r w:rsidRPr="00BF49CC">
        <w:tab/>
        <w:t>ENUMERATED { requested }</w:t>
      </w:r>
      <w:r w:rsidRPr="00BF49CC">
        <w:tab/>
      </w:r>
      <w:r w:rsidRPr="00BF49CC">
        <w:tab/>
        <w:t>OPTIONAL,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ab/>
        <w:t>nr-on-demand-DL-PRS-Request-r17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NR-On-Demand-DL-PRS-Request-r17</w:t>
      </w:r>
      <w:r w:rsidRPr="00BF49CC">
        <w:rPr>
          <w:snapToGrid w:val="0"/>
        </w:rPr>
        <w:tab/>
        <w:t>OPTIONAL,</w:t>
      </w:r>
    </w:p>
    <w:p w:rsidR="00656314" w:rsidRPr="00BF49CC" w:rsidRDefault="00656314" w:rsidP="00656314">
      <w:pPr>
        <w:pStyle w:val="PL"/>
        <w:shd w:val="clear" w:color="auto" w:fill="E6E6E6"/>
        <w:rPr>
          <w:snapToGrid w:val="0"/>
          <w:lang w:eastAsia="zh-CN"/>
        </w:rPr>
      </w:pPr>
      <w:r w:rsidRPr="00BF49CC">
        <w:rPr>
          <w:snapToGrid w:val="0"/>
        </w:rPr>
        <w:tab/>
        <w:t>pre-configured-AssistanceDataRequest-r17</w:t>
      </w:r>
      <w:r w:rsidRPr="00BF49CC">
        <w:rPr>
          <w:snapToGrid w:val="0"/>
        </w:rPr>
        <w:tab/>
      </w:r>
      <w:r w:rsidRPr="00BF49CC">
        <w:t>ENUMERATED { true }</w:t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</w:r>
      <w:r w:rsidRPr="00BF49CC">
        <w:rPr>
          <w:snapToGrid w:val="0"/>
        </w:rPr>
        <w:tab/>
        <w:t>OPTIONAL</w:t>
      </w:r>
      <w:ins w:id="80" w:author="CATT (Jianxiang)" w:date="2024-02-14T23:54:00Z">
        <w:r w:rsidR="004D67F8">
          <w:rPr>
            <w:rFonts w:hint="eastAsia"/>
            <w:snapToGrid w:val="0"/>
            <w:lang w:eastAsia="zh-CN"/>
          </w:rPr>
          <w:t>,</w:t>
        </w:r>
      </w:ins>
    </w:p>
    <w:p w:rsidR="00656314" w:rsidRDefault="00656314" w:rsidP="00656314">
      <w:pPr>
        <w:pStyle w:val="PL"/>
        <w:shd w:val="clear" w:color="auto" w:fill="E6E6E6"/>
        <w:rPr>
          <w:ins w:id="81" w:author="CATT (Jianxiang)" w:date="2024-02-14T23:54:00Z"/>
          <w:snapToGrid w:val="0"/>
          <w:lang w:eastAsia="zh-CN"/>
        </w:rPr>
      </w:pPr>
      <w:r w:rsidRPr="00BF49CC">
        <w:rPr>
          <w:snapToGrid w:val="0"/>
        </w:rPr>
        <w:tab/>
        <w:t>]]</w:t>
      </w:r>
    </w:p>
    <w:p w:rsidR="004D67F8" w:rsidRDefault="004D67F8" w:rsidP="00656314">
      <w:pPr>
        <w:pStyle w:val="PL"/>
        <w:shd w:val="clear" w:color="auto" w:fill="E6E6E6"/>
        <w:rPr>
          <w:ins w:id="82" w:author="CATT (Jianxiang)" w:date="2024-02-14T23:54:00Z"/>
          <w:snapToGrid w:val="0"/>
          <w:lang w:eastAsia="zh-CN"/>
        </w:rPr>
      </w:pPr>
      <w:ins w:id="83" w:author="CATT (Jianxiang)" w:date="2024-02-14T23:54:00Z">
        <w:r>
          <w:rPr>
            <w:rFonts w:hint="eastAsia"/>
            <w:snapToGrid w:val="0"/>
            <w:lang w:eastAsia="zh-CN"/>
          </w:rPr>
          <w:tab/>
          <w:t>[[</w:t>
        </w:r>
      </w:ins>
    </w:p>
    <w:p w:rsidR="004D67F8" w:rsidRDefault="004D67F8" w:rsidP="004D67F8">
      <w:pPr>
        <w:pStyle w:val="PL"/>
        <w:shd w:val="clear" w:color="auto" w:fill="E6E6E6"/>
        <w:rPr>
          <w:ins w:id="84" w:author="CATT (Jianxiang)" w:date="2024-02-14T23:54:00Z"/>
          <w:snapToGrid w:val="0"/>
          <w:color w:val="FF0000"/>
          <w:lang w:eastAsia="zh-CN"/>
        </w:rPr>
      </w:pPr>
      <w:ins w:id="85" w:author="CATT (Jianxiang)" w:date="2024-02-14T23:54:00Z"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</w:rPr>
          <w:t>nr-</w:t>
        </w:r>
      </w:ins>
      <w:ins w:id="86" w:author="CATT (Jianxiang)" w:date="2024-02-14T23:55:00Z">
        <w:r w:rsidR="00CE4B49">
          <w:rPr>
            <w:snapToGrid w:val="0"/>
            <w:color w:val="FF0000"/>
            <w:lang w:eastAsia="zh-CN"/>
          </w:rPr>
          <w:t>Integrity</w:t>
        </w:r>
        <w:r w:rsidR="00CE4B49">
          <w:rPr>
            <w:snapToGrid w:val="0"/>
            <w:color w:val="FF0000"/>
          </w:rPr>
          <w:t>Assistance</w:t>
        </w:r>
        <w:r w:rsidR="00CE4B49">
          <w:rPr>
            <w:snapToGrid w:val="0"/>
            <w:color w:val="FF0000"/>
            <w:lang w:eastAsia="zh-CN"/>
          </w:rPr>
          <w:t>Para</w:t>
        </w:r>
        <w:r w:rsidR="00CE4B49">
          <w:rPr>
            <w:snapToGrid w:val="0"/>
            <w:color w:val="FF0000"/>
          </w:rPr>
          <w:t>Request</w:t>
        </w:r>
      </w:ins>
      <w:ins w:id="87" w:author="CATT (Jianxiang)" w:date="2024-02-14T23:54:00Z">
        <w:r>
          <w:rPr>
            <w:snapToGrid w:val="0"/>
            <w:color w:val="FF0000"/>
          </w:rPr>
          <w:t>-r1</w:t>
        </w:r>
        <w:r>
          <w:rPr>
            <w:rFonts w:hint="eastAsia"/>
            <w:snapToGrid w:val="0"/>
            <w:color w:val="FF0000"/>
            <w:lang w:eastAsia="zh-CN"/>
          </w:rPr>
          <w:t>8</w:t>
        </w:r>
        <w:r>
          <w:rPr>
            <w:snapToGrid w:val="0"/>
            <w:color w:val="FF0000"/>
          </w:rPr>
          <w:tab/>
          <w:t>BIT STRING {</w:t>
        </w:r>
        <w:r>
          <w:rPr>
            <w:snapToGrid w:val="0"/>
            <w:color w:val="FF0000"/>
          </w:rPr>
          <w:tab/>
        </w:r>
      </w:ins>
    </w:p>
    <w:p w:rsidR="004D67F8" w:rsidRDefault="004D67F8" w:rsidP="004D67F8">
      <w:pPr>
        <w:pStyle w:val="PL"/>
        <w:shd w:val="clear" w:color="auto" w:fill="E6E6E6"/>
        <w:rPr>
          <w:ins w:id="88" w:author="CATT (Jianxiang)" w:date="2024-02-14T23:54:00Z"/>
          <w:snapToGrid w:val="0"/>
          <w:color w:val="FF0000"/>
          <w:lang w:eastAsia="zh-CN"/>
        </w:rPr>
      </w:pPr>
      <w:ins w:id="89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  <w:t>r</w:t>
        </w:r>
        <w:r>
          <w:rPr>
            <w:snapToGrid w:val="0"/>
            <w:color w:val="FF0000"/>
          </w:rPr>
          <w:t>iskPara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(0),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</w:ins>
    </w:p>
    <w:p w:rsidR="004D67F8" w:rsidRDefault="004D67F8" w:rsidP="004D67F8">
      <w:pPr>
        <w:pStyle w:val="PL"/>
        <w:shd w:val="clear" w:color="auto" w:fill="E6E6E6"/>
        <w:rPr>
          <w:ins w:id="90" w:author="CATT (Jianxiang)" w:date="2024-02-14T23:54:00Z"/>
          <w:snapToGrid w:val="0"/>
          <w:color w:val="FF0000"/>
        </w:rPr>
      </w:pPr>
      <w:ins w:id="91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  <w:t>s</w:t>
        </w:r>
        <w:r>
          <w:rPr>
            <w:snapToGrid w:val="0"/>
            <w:color w:val="FF0000"/>
          </w:rPr>
          <w:t>ervicePara</w:t>
        </w:r>
        <w:r>
          <w:rPr>
            <w:snapToGrid w:val="0"/>
            <w:color w:val="FF0000"/>
            <w:lang w:eastAsia="zh-CN"/>
          </w:rPr>
          <w:t xml:space="preserve"> </w:t>
        </w:r>
        <w:r>
          <w:rPr>
            <w:snapToGrid w:val="0"/>
            <w:color w:val="FF0000"/>
          </w:rPr>
          <w:tab/>
          <w:t>(1),</w:t>
        </w:r>
      </w:ins>
    </w:p>
    <w:p w:rsidR="004D67F8" w:rsidRDefault="004D67F8" w:rsidP="004D67F8">
      <w:pPr>
        <w:pStyle w:val="PL"/>
        <w:shd w:val="clear" w:color="auto" w:fill="E6E6E6"/>
        <w:rPr>
          <w:ins w:id="92" w:author="CATT (Jianxiang)" w:date="2024-02-14T23:54:00Z"/>
          <w:snapToGrid w:val="0"/>
          <w:color w:val="FF0000"/>
        </w:rPr>
      </w:pPr>
      <w:ins w:id="93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  <w:t>s</w:t>
        </w:r>
        <w:r>
          <w:rPr>
            <w:snapToGrid w:val="0"/>
            <w:color w:val="FF0000"/>
          </w:rPr>
          <w:t>erviceAlert</w:t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(2),</w:t>
        </w:r>
      </w:ins>
    </w:p>
    <w:p w:rsidR="004D67F8" w:rsidRDefault="004D67F8" w:rsidP="004D67F8">
      <w:pPr>
        <w:pStyle w:val="PL"/>
        <w:shd w:val="clear" w:color="auto" w:fill="E6E6E6"/>
        <w:rPr>
          <w:ins w:id="94" w:author="CATT (Jianxiang)" w:date="2024-02-14T23:54:00Z"/>
          <w:snapToGrid w:val="0"/>
          <w:color w:val="FF0000"/>
          <w:lang w:eastAsia="zh-CN"/>
        </w:rPr>
      </w:pPr>
      <w:ins w:id="95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TRP-Loc</w:t>
        </w:r>
        <w:r>
          <w:rPr>
            <w:snapToGrid w:val="0"/>
            <w:color w:val="FF0000"/>
          </w:rPr>
          <w:tab/>
          <w:t>(3),</w:t>
        </w:r>
      </w:ins>
    </w:p>
    <w:p w:rsidR="004D67F8" w:rsidRDefault="004D67F8" w:rsidP="004D67F8">
      <w:pPr>
        <w:pStyle w:val="PL"/>
        <w:shd w:val="clear" w:color="auto" w:fill="E6E6E6"/>
        <w:rPr>
          <w:ins w:id="96" w:author="CATT (Jianxiang)" w:date="2024-02-14T23:54:00Z"/>
          <w:snapToGrid w:val="0"/>
          <w:color w:val="FF0000"/>
        </w:rPr>
      </w:pPr>
      <w:ins w:id="97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BeamInfo</w:t>
        </w:r>
        <w:r>
          <w:rPr>
            <w:snapToGrid w:val="0"/>
            <w:color w:val="FF0000"/>
          </w:rPr>
          <w:tab/>
          <w:t>(</w:t>
        </w:r>
        <w:r>
          <w:rPr>
            <w:snapToGrid w:val="0"/>
            <w:color w:val="FF0000"/>
            <w:lang w:eastAsia="zh-CN"/>
          </w:rPr>
          <w:t>4</w:t>
        </w:r>
        <w:r>
          <w:rPr>
            <w:snapToGrid w:val="0"/>
            <w:color w:val="FF0000"/>
          </w:rPr>
          <w:t>),</w:t>
        </w:r>
      </w:ins>
    </w:p>
    <w:p w:rsidR="004D67F8" w:rsidRDefault="004D67F8" w:rsidP="004D67F8">
      <w:pPr>
        <w:pStyle w:val="PL"/>
        <w:shd w:val="clear" w:color="auto" w:fill="E6E6E6"/>
        <w:rPr>
          <w:ins w:id="98" w:author="CATT (Jianxiang)" w:date="2024-02-14T23:58:00Z"/>
          <w:snapToGrid w:val="0"/>
          <w:color w:val="FF0000"/>
          <w:lang w:eastAsia="zh-CN"/>
        </w:rPr>
      </w:pPr>
      <w:ins w:id="99" w:author="CATT (Jianxiang)" w:date="2024-02-14T23:54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snapToGrid w:val="0"/>
            <w:color w:val="FF0000"/>
            <w:lang w:eastAsia="zh-CN"/>
          </w:rPr>
          <w:t>RTD-Info</w:t>
        </w:r>
        <w:r>
          <w:rPr>
            <w:snapToGrid w:val="0"/>
            <w:color w:val="FF0000"/>
          </w:rPr>
          <w:tab/>
          <w:t>(</w:t>
        </w:r>
        <w:r>
          <w:rPr>
            <w:snapToGrid w:val="0"/>
            <w:color w:val="FF0000"/>
            <w:lang w:eastAsia="zh-CN"/>
          </w:rPr>
          <w:t>5</w:t>
        </w:r>
        <w:r>
          <w:rPr>
            <w:snapToGrid w:val="0"/>
            <w:color w:val="FF0000"/>
          </w:rPr>
          <w:t>),</w:t>
        </w:r>
      </w:ins>
    </w:p>
    <w:p w:rsidR="00F55BEB" w:rsidRDefault="00F55BEB" w:rsidP="004D67F8">
      <w:pPr>
        <w:pStyle w:val="PL"/>
        <w:shd w:val="clear" w:color="auto" w:fill="E6E6E6"/>
        <w:rPr>
          <w:ins w:id="100" w:author="CATT (Jianxiang)" w:date="2024-02-14T23:54:00Z"/>
          <w:snapToGrid w:val="0"/>
          <w:color w:val="FF0000"/>
          <w:lang w:eastAsia="zh-CN"/>
        </w:rPr>
      </w:pPr>
      <w:ins w:id="101" w:author="CATT (Jianxiang)" w:date="2024-02-14T23:58:00Z"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rFonts w:hint="eastAsia"/>
            <w:snapToGrid w:val="0"/>
            <w:color w:val="FF0000"/>
            <w:lang w:eastAsia="zh-CN"/>
          </w:rPr>
          <w:tab/>
        </w:r>
        <w:r>
          <w:rPr>
            <w:snapToGrid w:val="0"/>
            <w:color w:val="FF0000"/>
            <w:lang w:eastAsia="zh-CN"/>
          </w:rPr>
          <w:t>i</w:t>
        </w:r>
        <w:r>
          <w:rPr>
            <w:snapToGrid w:val="0"/>
            <w:color w:val="FF0000"/>
          </w:rPr>
          <w:t>ntegrityPara</w:t>
        </w:r>
        <w:r>
          <w:rPr>
            <w:rFonts w:hint="eastAsia"/>
            <w:snapToGrid w:val="0"/>
            <w:color w:val="FF0000"/>
            <w:lang w:eastAsia="zh-CN"/>
          </w:rPr>
          <w:t>BeamAntInfo</w:t>
        </w:r>
        <w:r>
          <w:rPr>
            <w:snapToGrid w:val="0"/>
            <w:color w:val="FF0000"/>
          </w:rPr>
          <w:t>(</w:t>
        </w:r>
        <w:r>
          <w:rPr>
            <w:rFonts w:hint="eastAsia"/>
            <w:snapToGrid w:val="0"/>
            <w:color w:val="FF0000"/>
            <w:lang w:eastAsia="zh-CN"/>
          </w:rPr>
          <w:t>6</w:t>
        </w:r>
        <w:r w:rsidR="00E97F53">
          <w:rPr>
            <w:snapToGrid w:val="0"/>
            <w:color w:val="FF0000"/>
          </w:rPr>
          <w:t>)</w:t>
        </w:r>
      </w:ins>
    </w:p>
    <w:p w:rsidR="004D67F8" w:rsidRDefault="004D67F8" w:rsidP="004D67F8">
      <w:pPr>
        <w:pStyle w:val="PL"/>
        <w:shd w:val="clear" w:color="auto" w:fill="E6E6E6"/>
        <w:rPr>
          <w:ins w:id="102" w:author="CATT (Jianxiang)" w:date="2024-02-14T23:54:00Z"/>
          <w:snapToGrid w:val="0"/>
          <w:color w:val="FF0000"/>
          <w:lang w:eastAsia="zh-CN"/>
        </w:rPr>
      </w:pPr>
      <w:ins w:id="103" w:author="CATT (Jianxiang)" w:date="2024-02-14T23:54:00Z"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</w:r>
        <w:r>
          <w:rPr>
            <w:snapToGrid w:val="0"/>
            <w:color w:val="FF0000"/>
          </w:rPr>
          <w:tab/>
          <w:t>}</w:t>
        </w:r>
        <w:r>
          <w:rPr>
            <w:snapToGrid w:val="0"/>
            <w:color w:val="FF0000"/>
          </w:rPr>
          <w:tab/>
          <w:t>(SIZE (1..8))</w:t>
        </w:r>
        <w:r>
          <w:rPr>
            <w:snapToGrid w:val="0"/>
            <w:color w:val="FF0000"/>
            <w:lang w:eastAsia="zh-CN"/>
          </w:rPr>
          <w:t xml:space="preserve"> </w:t>
        </w:r>
        <w:r>
          <w:rPr>
            <w:snapToGrid w:val="0"/>
            <w:color w:val="FF0000"/>
          </w:rPr>
          <w:t>OPTIONAL</w:t>
        </w:r>
      </w:ins>
    </w:p>
    <w:p w:rsidR="004D67F8" w:rsidRPr="00BF49CC" w:rsidRDefault="004D67F8" w:rsidP="00656314">
      <w:pPr>
        <w:pStyle w:val="PL"/>
        <w:shd w:val="clear" w:color="auto" w:fill="E6E6E6"/>
        <w:rPr>
          <w:snapToGrid w:val="0"/>
          <w:lang w:eastAsia="zh-CN"/>
        </w:rPr>
      </w:pPr>
      <w:ins w:id="104" w:author="CATT (Jianxiang)" w:date="2024-02-14T23:54:00Z">
        <w:r>
          <w:rPr>
            <w:rFonts w:hint="eastAsia"/>
            <w:snapToGrid w:val="0"/>
            <w:lang w:eastAsia="zh-CN"/>
          </w:rPr>
          <w:tab/>
          <w:t>]]</w:t>
        </w:r>
      </w:ins>
    </w:p>
    <w:p w:rsidR="00656314" w:rsidRPr="00BF49CC" w:rsidRDefault="00656314" w:rsidP="00656314">
      <w:pPr>
        <w:pStyle w:val="PL"/>
        <w:shd w:val="clear" w:color="auto" w:fill="E6E6E6"/>
        <w:rPr>
          <w:snapToGrid w:val="0"/>
        </w:rPr>
      </w:pPr>
      <w:r w:rsidRPr="00BF49CC">
        <w:rPr>
          <w:snapToGrid w:val="0"/>
        </w:rPr>
        <w:t>}</w:t>
      </w:r>
    </w:p>
    <w:p w:rsidR="00656314" w:rsidRPr="00BF49CC" w:rsidRDefault="00656314" w:rsidP="00656314">
      <w:pPr>
        <w:pStyle w:val="PL"/>
        <w:shd w:val="clear" w:color="auto" w:fill="E6E6E6"/>
      </w:pPr>
    </w:p>
    <w:p w:rsidR="00656314" w:rsidRPr="00BF49CC" w:rsidRDefault="00656314" w:rsidP="00656314">
      <w:pPr>
        <w:pStyle w:val="PL"/>
        <w:shd w:val="clear" w:color="auto" w:fill="E6E6E6"/>
      </w:pPr>
      <w:r w:rsidRPr="00BF49CC">
        <w:t>-- ASN1STOP</w:t>
      </w:r>
    </w:p>
    <w:p w:rsidR="00656314" w:rsidRPr="00BF49CC" w:rsidRDefault="00656314" w:rsidP="00656314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H"/>
              <w:keepNext w:val="0"/>
              <w:keepLines w:val="0"/>
              <w:widowControl w:val="0"/>
            </w:pPr>
            <w:r w:rsidRPr="00BF49CC">
              <w:rPr>
                <w:i/>
              </w:rPr>
              <w:t>NR-DL-</w:t>
            </w:r>
            <w:proofErr w:type="spellStart"/>
            <w:r w:rsidRPr="00BF49CC">
              <w:rPr>
                <w:i/>
              </w:rPr>
              <w:t>AoD</w:t>
            </w:r>
            <w:proofErr w:type="spellEnd"/>
            <w:r w:rsidRPr="00BF49CC">
              <w:rPr>
                <w:i/>
              </w:rPr>
              <w:t>-</w:t>
            </w:r>
            <w:proofErr w:type="spellStart"/>
            <w:r w:rsidRPr="00BF49CC">
              <w:rPr>
                <w:i/>
              </w:rPr>
              <w:t>Request</w:t>
            </w:r>
            <w:r w:rsidRPr="00BF49CC">
              <w:rPr>
                <w:i/>
                <w:noProof/>
              </w:rPr>
              <w:t>AssistanceData</w:t>
            </w:r>
            <w:proofErr w:type="spellEnd"/>
            <w:r w:rsidRPr="00BF49CC">
              <w:rPr>
                <w:i/>
                <w:noProof/>
              </w:rPr>
              <w:t xml:space="preserve"> </w:t>
            </w:r>
            <w:r w:rsidRPr="00BF49CC">
              <w:rPr>
                <w:iCs/>
                <w:noProof/>
              </w:rPr>
              <w:t>field descriptions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nr-PhysCellID</w:t>
            </w:r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</w:pPr>
            <w:r w:rsidRPr="00BF49CC">
              <w:t>This field specifies the NR physical cell identity of the current primary cell of the target device.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/>
                <w:i/>
                <w:noProof/>
              </w:rPr>
              <w:t>nr-AdType</w:t>
            </w:r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t xml:space="preserve">This field indicates the requested assistance data. </w:t>
            </w:r>
            <w:proofErr w:type="gramStart"/>
            <w:r w:rsidRPr="00BF49CC">
              <w:rPr>
                <w:i/>
                <w:iCs/>
              </w:rPr>
              <w:t>dl-</w:t>
            </w:r>
            <w:proofErr w:type="spellStart"/>
            <w:r w:rsidRPr="00BF49CC">
              <w:rPr>
                <w:i/>
                <w:iCs/>
              </w:rPr>
              <w:t>prs</w:t>
            </w:r>
            <w:proofErr w:type="spellEnd"/>
            <w:proofErr w:type="gramEnd"/>
            <w:r w:rsidRPr="00BF49CC">
              <w:t xml:space="preserve"> means requested assistance data is </w:t>
            </w:r>
            <w:r w:rsidRPr="00BF49CC">
              <w:rPr>
                <w:i/>
              </w:rPr>
              <w:t>nr-DL-PRS-</w:t>
            </w:r>
            <w:proofErr w:type="spellStart"/>
            <w:r w:rsidRPr="00BF49CC">
              <w:rPr>
                <w:i/>
              </w:rPr>
              <w:t>AssistanceData</w:t>
            </w:r>
            <w:proofErr w:type="spellEnd"/>
            <w:r w:rsidRPr="00BF49CC">
              <w:t xml:space="preserve">, </w:t>
            </w:r>
            <w:proofErr w:type="spellStart"/>
            <w:r w:rsidRPr="00BF49CC">
              <w:rPr>
                <w:i/>
                <w:iCs/>
              </w:rPr>
              <w:t>posCalc</w:t>
            </w:r>
            <w:proofErr w:type="spellEnd"/>
            <w:r w:rsidRPr="00BF49CC">
              <w:t xml:space="preserve"> means requested assistance data is </w:t>
            </w:r>
            <w:r w:rsidRPr="00BF49CC">
              <w:rPr>
                <w:i/>
              </w:rPr>
              <w:t>nr-</w:t>
            </w:r>
            <w:proofErr w:type="spellStart"/>
            <w:r w:rsidRPr="00BF49CC">
              <w:rPr>
                <w:i/>
              </w:rPr>
              <w:t>PositionCalculationAssistance</w:t>
            </w:r>
            <w:proofErr w:type="spellEnd"/>
            <w:r w:rsidRPr="00BF49CC">
              <w:t xml:space="preserve"> for UE based positioning.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bookmarkStart w:id="105" w:name="_Hlk158753732"/>
            <w:r w:rsidRPr="00BF49CC">
              <w:rPr>
                <w:b/>
                <w:bCs/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PosCalcAssistanceRequest</w:t>
            </w:r>
            <w:proofErr w:type="spellEnd"/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 indicates the Position Calculation Assistance Data requested. This is represented by a bit string, with </w:t>
            </w:r>
            <w:proofErr w:type="gramStart"/>
            <w:r w:rsidRPr="00BF49CC">
              <w:rPr>
                <w:snapToGrid w:val="0"/>
              </w:rPr>
              <w:t>a</w:t>
            </w:r>
            <w:proofErr w:type="gramEnd"/>
            <w:r w:rsidRPr="00BF49CC">
              <w:rPr>
                <w:snapToGrid w:val="0"/>
              </w:rPr>
              <w:t xml:space="preserve"> one</w:t>
            </w:r>
            <w:r w:rsidRPr="00BF49CC">
              <w:rPr>
                <w:snapToGrid w:val="0"/>
              </w:rPr>
              <w:noBreakHyphen/>
              <w:t>value at the bit position means the particular assistance data is requested; a zero</w:t>
            </w:r>
            <w:r w:rsidRPr="00BF49CC">
              <w:rPr>
                <w:snapToGrid w:val="0"/>
              </w:rPr>
              <w:noBreakHyphen/>
              <w:t>value means not requested.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0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nr-TRP-LocationInfo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1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nr-DL-PRS-BeamInfo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2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nr-RTD-Info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3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nr-TRP-BeamAntennaInfo 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not;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iCs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r w:rsidRPr="00BF49CC">
              <w:rPr>
                <w:rFonts w:ascii="Arial" w:hAnsi="Arial" w:cs="Arial"/>
                <w:bCs/>
                <w:iCs/>
                <w:noProof/>
                <w:sz w:val="18"/>
                <w:szCs w:val="18"/>
              </w:rPr>
              <w:t>bit 4 indicates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whether the field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nr-DL-PRS-Expected-LOS-NLOS-Assistance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in IE </w:t>
            </w:r>
            <w:r w:rsidRPr="00BF49CC">
              <w:rPr>
                <w:rFonts w:ascii="Arial" w:hAnsi="Arial" w:cs="Arial"/>
                <w:i/>
                <w:noProof/>
                <w:sz w:val="18"/>
                <w:szCs w:val="18"/>
              </w:rPr>
              <w:t>NR-PositionCalculationAssistance</w:t>
            </w:r>
            <w:r w:rsidRPr="00BF49CC">
              <w:rPr>
                <w:rFonts w:ascii="Arial" w:hAnsi="Arial" w:cs="Arial"/>
                <w:iCs/>
                <w:noProof/>
                <w:sz w:val="18"/>
                <w:szCs w:val="18"/>
              </w:rPr>
              <w:t xml:space="preserve"> is requested or not.</w:t>
            </w:r>
          </w:p>
          <w:p w:rsidR="00656314" w:rsidRPr="00BF49CC" w:rsidRDefault="00656314" w:rsidP="002A78F5">
            <w:pPr>
              <w:pStyle w:val="B1"/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 w:rsidRPr="00BF49CC">
              <w:rPr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  <w:t>-</w:t>
            </w:r>
            <w:r w:rsidRPr="00BF49CC">
              <w:rPr>
                <w:rFonts w:ascii="Arial" w:hAnsi="Arial" w:cs="Arial"/>
                <w:snapToGrid w:val="0"/>
                <w:sz w:val="18"/>
                <w:szCs w:val="18"/>
              </w:rPr>
              <w:tab/>
            </w:r>
            <w:ins w:id="106" w:author="CATT (Jianxiang)" w:date="2024-02-14T23:51:00Z"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bit 5 together with the bit 0 indicate whether the field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integrityTRP-LocationBounds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NR-TRP-LocationInfo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not. bit 5 together with the bit 1 indicate whether the field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integrityBeamInfoBounds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NR-DL-PRS-BeamInfo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not. bit 5 together with the bit 2 indicate whether the field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integrityRTD-InfoBounds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 IE </w:t>
              </w:r>
              <w:r w:rsidR="0049642B" w:rsidRPr="008A2DAA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>NR-RTD-Info</w:t>
              </w:r>
              <w:r w:rsidR="0049642B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is requested or not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.</w:t>
              </w:r>
            </w:ins>
            <w:ins w:id="107" w:author="CATT (Jianxiang)" w:date="2024-02-14T23:52:00Z">
              <w:r w:rsidR="0049642B">
                <w:rPr>
                  <w:rFonts w:ascii="Arial" w:hAnsi="Arial" w:cs="Arial" w:hint="eastAsia"/>
                  <w:iCs/>
                  <w:noProof/>
                  <w:sz w:val="18"/>
                  <w:szCs w:val="18"/>
                  <w:lang w:eastAsia="zh-CN"/>
                </w:rPr>
                <w:t xml:space="preserve"> 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bit 5 together with the bit </w:t>
              </w:r>
              <w:r w:rsidR="0049642B">
                <w:rPr>
                  <w:rFonts w:ascii="Arial" w:hAnsi="Arial" w:cs="Arial" w:hint="eastAsia"/>
                  <w:iCs/>
                  <w:noProof/>
                  <w:sz w:val="18"/>
                  <w:szCs w:val="18"/>
                  <w:lang w:eastAsia="zh-CN"/>
                </w:rPr>
                <w:t>3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 indicate whether the field </w:t>
              </w:r>
            </w:ins>
            <w:ins w:id="108" w:author="CATT (Jianxiang)" w:date="2024-02-14T23:53:00Z">
              <w:r w:rsidR="0049642B" w:rsidRPr="0049642B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 xml:space="preserve">integrityBeamPowerBounds </w:t>
              </w:r>
            </w:ins>
            <w:ins w:id="109" w:author="CATT (Jianxiang)" w:date="2024-02-14T23:52:00Z"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 xml:space="preserve">in IE </w:t>
              </w:r>
            </w:ins>
            <w:ins w:id="110" w:author="CATT (Jianxiang)" w:date="2024-02-14T23:53:00Z">
              <w:r w:rsidR="0049642B" w:rsidRPr="0049642B">
                <w:rPr>
                  <w:rFonts w:ascii="Arial" w:hAnsi="Arial" w:cs="Arial"/>
                  <w:i/>
                  <w:iCs/>
                  <w:noProof/>
                  <w:sz w:val="18"/>
                  <w:szCs w:val="18"/>
                  <w:lang w:eastAsia="zh-CN"/>
                </w:rPr>
                <w:t xml:space="preserve">NR-TRP-BeamAntennaInfo </w:t>
              </w:r>
            </w:ins>
            <w:ins w:id="111" w:author="CATT (Jianxiang)" w:date="2024-02-14T23:52:00Z">
              <w:r w:rsidR="0049642B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is requested or not</w:t>
              </w:r>
              <w:r w:rsidR="0049642B" w:rsidRPr="009D78FA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.</w:t>
              </w:r>
            </w:ins>
            <w:del w:id="112" w:author="CATT (Jianxiang)" w:date="2024-02-14T23:51:00Z">
              <w:r w:rsidRPr="00BF49CC" w:rsidDel="0049642B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delText>bit 5 indicates the integrity parameters, the service parameters for integrity, the TRP/ARP location error and beam-related error is requested.</w:delText>
              </w:r>
            </w:del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may only be present if </w:t>
            </w:r>
            <w:r w:rsidRPr="00BF49CC">
              <w:rPr>
                <w:snapToGrid w:val="0"/>
              </w:rPr>
              <w:t>the '</w:t>
            </w:r>
            <w:proofErr w:type="spellStart"/>
            <w:r w:rsidRPr="00BF49CC">
              <w:rPr>
                <w:i/>
                <w:iCs/>
                <w:snapToGrid w:val="0"/>
              </w:rPr>
              <w:t>posCalc</w:t>
            </w:r>
            <w:proofErr w:type="spellEnd"/>
            <w:r w:rsidRPr="00BF49CC">
              <w:rPr>
                <w:snapToGrid w:val="0"/>
              </w:rPr>
              <w:t xml:space="preserve">'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bookmarkEnd w:id="105"/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lastRenderedPageBreak/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ExpectedAoD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-or-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AoA</w:t>
            </w:r>
            <w:proofErr w:type="spellEnd"/>
            <w:r w:rsidRPr="00BF49CC">
              <w:rPr>
                <w:b/>
                <w:bCs/>
                <w:i/>
                <w:iCs/>
                <w:snapToGrid w:val="0"/>
              </w:rPr>
              <w:t>-Request</w:t>
            </w:r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snapToGrid w:val="0"/>
              </w:rPr>
            </w:pPr>
            <w:r w:rsidRPr="00BF49CC">
              <w:rPr>
                <w:snapToGrid w:val="0"/>
              </w:rPr>
              <w:t xml:space="preserve">This field, if present, indicates that the IE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ExpectedAoD</w:t>
            </w:r>
            <w:proofErr w:type="spellEnd"/>
            <w:r w:rsidRPr="00BF49CC">
              <w:rPr>
                <w:i/>
                <w:iCs/>
                <w:snapToGrid w:val="0"/>
              </w:rPr>
              <w:t>-or-</w:t>
            </w:r>
            <w:proofErr w:type="spellStart"/>
            <w:r w:rsidRPr="00BF49CC">
              <w:rPr>
                <w:i/>
                <w:iCs/>
                <w:snapToGrid w:val="0"/>
              </w:rPr>
              <w:t>AoA</w:t>
            </w:r>
            <w:proofErr w:type="spellEnd"/>
            <w:r w:rsidRPr="00BF49CC">
              <w:rPr>
                <w:i/>
                <w:iCs/>
                <w:snapToGrid w:val="0"/>
              </w:rPr>
              <w:t xml:space="preserve"> </w:t>
            </w:r>
            <w:r w:rsidRPr="00BF49CC">
              <w:rPr>
                <w:snapToGrid w:val="0"/>
              </w:rPr>
              <w:t xml:space="preserve">in </w:t>
            </w:r>
            <w:r w:rsidRPr="00BF49CC">
              <w:rPr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i/>
                <w:iCs/>
                <w:snapToGrid w:val="0"/>
              </w:rPr>
              <w:t>AssistanceData</w:t>
            </w:r>
            <w:proofErr w:type="spellEnd"/>
            <w:r w:rsidRPr="00BF49CC">
              <w:rPr>
                <w:snapToGrid w:val="0"/>
              </w:rPr>
              <w:t xml:space="preserve"> is requested. Enumerated value '</w:t>
            </w:r>
            <w:proofErr w:type="spellStart"/>
            <w:r w:rsidRPr="00BF49CC">
              <w:rPr>
                <w:i/>
                <w:iCs/>
                <w:snapToGrid w:val="0"/>
              </w:rPr>
              <w:t>eAoD</w:t>
            </w:r>
            <w:proofErr w:type="spellEnd"/>
            <w:r w:rsidRPr="00BF49CC">
              <w:rPr>
                <w:snapToGrid w:val="0"/>
              </w:rPr>
              <w:t xml:space="preserve">' indicates that expected </w:t>
            </w:r>
            <w:proofErr w:type="spellStart"/>
            <w:r w:rsidRPr="00BF49CC">
              <w:rPr>
                <w:snapToGrid w:val="0"/>
              </w:rPr>
              <w:t>AoD</w:t>
            </w:r>
            <w:proofErr w:type="spellEnd"/>
            <w:r w:rsidRPr="00BF49CC">
              <w:rPr>
                <w:snapToGrid w:val="0"/>
              </w:rPr>
              <w:t xml:space="preserve"> information is requested; value '</w:t>
            </w:r>
            <w:proofErr w:type="spellStart"/>
            <w:r w:rsidRPr="00BF49CC">
              <w:rPr>
                <w:snapToGrid w:val="0"/>
              </w:rPr>
              <w:t>eAoA</w:t>
            </w:r>
            <w:proofErr w:type="spellEnd"/>
            <w:r w:rsidRPr="00BF49CC">
              <w:rPr>
                <w:snapToGrid w:val="0"/>
              </w:rPr>
              <w:t xml:space="preserve">' indicates that expected </w:t>
            </w:r>
            <w:proofErr w:type="spellStart"/>
            <w:r w:rsidRPr="00BF49CC">
              <w:rPr>
                <w:snapToGrid w:val="0"/>
              </w:rPr>
              <w:t>AoA</w:t>
            </w:r>
            <w:proofErr w:type="spellEnd"/>
            <w:r w:rsidRPr="00BF49CC">
              <w:rPr>
                <w:snapToGrid w:val="0"/>
              </w:rPr>
              <w:t xml:space="preserve"> information is requested.</w:t>
            </w:r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 may only be present if </w:t>
            </w:r>
            <w:r w:rsidRPr="00BF49CC">
              <w:rPr>
                <w:snapToGrid w:val="0"/>
              </w:rPr>
              <w:t>the '</w:t>
            </w:r>
            <w:r w:rsidRPr="00BF49CC">
              <w:rPr>
                <w:i/>
                <w:iCs/>
                <w:snapToGrid w:val="0"/>
              </w:rPr>
              <w:t>dl-</w:t>
            </w:r>
            <w:proofErr w:type="spellStart"/>
            <w:r w:rsidRPr="00BF49CC">
              <w:rPr>
                <w:i/>
                <w:iCs/>
                <w:snapToGrid w:val="0"/>
              </w:rPr>
              <w:t>prs</w:t>
            </w:r>
            <w:r w:rsidRPr="00BF49CC">
              <w:rPr>
                <w:snapToGrid w:val="0"/>
              </w:rPr>
              <w:t>'</w:t>
            </w:r>
            <w:proofErr w:type="spellEnd"/>
            <w:r w:rsidRPr="00BF49CC">
              <w:rPr>
                <w:snapToGrid w:val="0"/>
              </w:rPr>
              <w:t xml:space="preserve">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nr-DL-PRS-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BeamInfoRequest</w:t>
            </w:r>
            <w:proofErr w:type="spellEnd"/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bCs/>
                <w:iCs/>
                <w:noProof/>
              </w:rPr>
              <w:t xml:space="preserve">This field, if present, indicates that the IE </w:t>
            </w:r>
            <w:r w:rsidRPr="00BF49CC">
              <w:rPr>
                <w:bCs/>
                <w:i/>
                <w:noProof/>
              </w:rPr>
              <w:t>NR-DL-PRS-BeamInfo</w:t>
            </w:r>
            <w:r w:rsidRPr="00BF49CC">
              <w:rPr>
                <w:bCs/>
                <w:iCs/>
                <w:noProof/>
              </w:rPr>
              <w:t xml:space="preserve"> is requested.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</w:rPr>
              <w:t>nr-on-demand-DL-PRS-Request</w:t>
            </w:r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 w:rsidRPr="00BF49CC">
              <w:rPr>
                <w:snapToGrid w:val="0"/>
              </w:rPr>
              <w:t>This field indicates the on-demand DL-PRS requested for DL-</w:t>
            </w:r>
            <w:proofErr w:type="spellStart"/>
            <w:r w:rsidRPr="00BF49CC">
              <w:rPr>
                <w:snapToGrid w:val="0"/>
              </w:rPr>
              <w:t>AoD</w:t>
            </w:r>
            <w:proofErr w:type="spellEnd"/>
            <w:r w:rsidRPr="00BF49CC">
              <w:rPr>
                <w:snapToGrid w:val="0"/>
              </w:rPr>
              <w:t xml:space="preserve">. This field may be included when the </w:t>
            </w:r>
            <w:r w:rsidRPr="00BF49CC">
              <w:rPr>
                <w:i/>
                <w:iCs/>
                <w:snapToGrid w:val="0"/>
              </w:rPr>
              <w:t>dl-</w:t>
            </w:r>
            <w:proofErr w:type="spellStart"/>
            <w:r w:rsidRPr="00BF49CC">
              <w:rPr>
                <w:i/>
                <w:iCs/>
                <w:snapToGrid w:val="0"/>
              </w:rPr>
              <w:t>prs</w:t>
            </w:r>
            <w:proofErr w:type="spellEnd"/>
            <w:r w:rsidRPr="00BF49CC">
              <w:rPr>
                <w:snapToGrid w:val="0"/>
              </w:rPr>
              <w:t xml:space="preserve"> bit in </w:t>
            </w:r>
            <w:r w:rsidRPr="00BF49CC">
              <w:rPr>
                <w:i/>
                <w:iCs/>
                <w:snapToGrid w:val="0"/>
              </w:rPr>
              <w:t>nr-</w:t>
            </w:r>
            <w:proofErr w:type="spellStart"/>
            <w:r w:rsidRPr="00BF49CC">
              <w:rPr>
                <w:i/>
                <w:iCs/>
                <w:snapToGrid w:val="0"/>
              </w:rPr>
              <w:t>AdType</w:t>
            </w:r>
            <w:proofErr w:type="spellEnd"/>
            <w:r w:rsidRPr="00BF49CC">
              <w:rPr>
                <w:snapToGrid w:val="0"/>
              </w:rPr>
              <w:t xml:space="preserve"> is set to value '1'.</w:t>
            </w:r>
          </w:p>
        </w:tc>
      </w:tr>
      <w:tr w:rsidR="00656314" w:rsidRPr="00BF49CC" w:rsidTr="002A78F5">
        <w:trPr>
          <w:cantSplit/>
        </w:trPr>
        <w:tc>
          <w:tcPr>
            <w:tcW w:w="9639" w:type="dxa"/>
          </w:tcPr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</w:rPr>
            </w:pPr>
            <w:r w:rsidRPr="00BF49CC">
              <w:rPr>
                <w:b/>
                <w:bCs/>
                <w:i/>
                <w:iCs/>
                <w:snapToGrid w:val="0"/>
              </w:rPr>
              <w:t>pre-configured-</w:t>
            </w:r>
            <w:proofErr w:type="spellStart"/>
            <w:r w:rsidRPr="00BF49CC">
              <w:rPr>
                <w:b/>
                <w:bCs/>
                <w:i/>
                <w:iCs/>
                <w:snapToGrid w:val="0"/>
              </w:rPr>
              <w:t>AssistanceDataRequest</w:t>
            </w:r>
            <w:proofErr w:type="spellEnd"/>
          </w:p>
          <w:p w:rsidR="00656314" w:rsidRPr="00BF49CC" w:rsidRDefault="00656314" w:rsidP="002A78F5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snapToGrid w:val="0"/>
              </w:rPr>
            </w:pPr>
            <w:r w:rsidRPr="00BF49CC">
              <w:t>This field, if present, indicates that the target device requests pre-configured assistance data with area validity.</w:t>
            </w:r>
          </w:p>
        </w:tc>
      </w:tr>
      <w:tr w:rsidR="00CE4B49" w:rsidRPr="00BF49CC" w:rsidTr="002A78F5">
        <w:trPr>
          <w:cantSplit/>
          <w:ins w:id="113" w:author="CATT (Jianxiang)" w:date="2024-02-14T23:57:00Z"/>
        </w:trPr>
        <w:tc>
          <w:tcPr>
            <w:tcW w:w="9639" w:type="dxa"/>
          </w:tcPr>
          <w:p w:rsidR="00CE4B49" w:rsidRDefault="00CE4B49" w:rsidP="00CE4B49">
            <w:pPr>
              <w:pStyle w:val="TAL"/>
              <w:keepNext w:val="0"/>
              <w:keepLines w:val="0"/>
              <w:widowControl w:val="0"/>
              <w:rPr>
                <w:ins w:id="114" w:author="CATT (Jianxiang)" w:date="2024-02-14T23:57:00Z"/>
                <w:b/>
                <w:bCs/>
                <w:i/>
                <w:iCs/>
                <w:snapToGrid w:val="0"/>
                <w:lang w:eastAsia="zh-CN"/>
              </w:rPr>
            </w:pPr>
            <w:ins w:id="115" w:author="CATT (Jianxiang)" w:date="2024-02-14T23:57:00Z">
              <w:r w:rsidRPr="00722418">
                <w:rPr>
                  <w:b/>
                  <w:bCs/>
                  <w:i/>
                  <w:iCs/>
                  <w:snapToGrid w:val="0"/>
                </w:rPr>
                <w:t>nr-</w:t>
              </w:r>
              <w:proofErr w:type="spellStart"/>
              <w:r w:rsidRPr="004D67F8">
                <w:rPr>
                  <w:b/>
                  <w:bCs/>
                  <w:i/>
                  <w:iCs/>
                  <w:snapToGrid w:val="0"/>
                </w:rPr>
                <w:t>IntegrityAssistanceParaRequest</w:t>
              </w:r>
              <w:proofErr w:type="spellEnd"/>
            </w:ins>
          </w:p>
          <w:p w:rsidR="00CE4B49" w:rsidRPr="00BF49CC" w:rsidRDefault="00CE4B49" w:rsidP="00CE4B49">
            <w:pPr>
              <w:pStyle w:val="TAL"/>
              <w:keepNext w:val="0"/>
              <w:keepLines w:val="0"/>
              <w:widowControl w:val="0"/>
              <w:rPr>
                <w:ins w:id="116" w:author="CATT (Jianxiang)" w:date="2024-02-14T23:57:00Z"/>
                <w:snapToGrid w:val="0"/>
              </w:rPr>
            </w:pPr>
            <w:ins w:id="117" w:author="CATT (Jianxiang)" w:date="2024-02-14T23:57:00Z">
              <w:r w:rsidRPr="00BF49CC">
                <w:rPr>
                  <w:snapToGrid w:val="0"/>
                </w:rPr>
                <w:t xml:space="preserve">This field indicates the </w:t>
              </w:r>
              <w:r>
                <w:rPr>
                  <w:rFonts w:hint="eastAsia"/>
                  <w:snapToGrid w:val="0"/>
                  <w:lang w:eastAsia="zh-CN"/>
                </w:rPr>
                <w:t>Integrity</w:t>
              </w:r>
              <w:r w:rsidRPr="00BF49CC">
                <w:rPr>
                  <w:snapToGrid w:val="0"/>
                </w:rPr>
                <w:t xml:space="preserve"> Calculation Assistance Data requested. This is represented by a bit string, with </w:t>
              </w:r>
              <w:proofErr w:type="gramStart"/>
              <w:r w:rsidRPr="00BF49CC">
                <w:rPr>
                  <w:snapToGrid w:val="0"/>
                </w:rPr>
                <w:t>a</w:t>
              </w:r>
              <w:proofErr w:type="gramEnd"/>
              <w:r w:rsidRPr="00BF49CC">
                <w:rPr>
                  <w:snapToGrid w:val="0"/>
                </w:rPr>
                <w:t xml:space="preserve"> one</w:t>
              </w:r>
              <w:r w:rsidRPr="00BF49CC">
                <w:rPr>
                  <w:snapToGrid w:val="0"/>
                </w:rPr>
                <w:noBreakHyphen/>
                <w:t>value at the bit position means the particular assistance data is requested; a zero</w:t>
              </w:r>
              <w:r w:rsidRPr="00BF49CC">
                <w:rPr>
                  <w:snapToGrid w:val="0"/>
                </w:rPr>
                <w:noBreakHyphen/>
                <w:t>value means not requested.</w:t>
              </w:r>
            </w:ins>
          </w:p>
          <w:p w:rsidR="00CE4B49" w:rsidRPr="00BF49CC" w:rsidRDefault="00CE4B49" w:rsidP="00CE4B49">
            <w:pPr>
              <w:pStyle w:val="B1"/>
              <w:spacing w:after="0"/>
              <w:rPr>
                <w:ins w:id="118" w:author="CATT (Jianxiang)" w:date="2024-02-14T23:57:00Z"/>
                <w:rFonts w:ascii="Arial" w:hAnsi="Arial" w:cs="Arial"/>
                <w:iCs/>
                <w:noProof/>
                <w:sz w:val="18"/>
                <w:szCs w:val="18"/>
              </w:rPr>
            </w:pPr>
            <w:ins w:id="119" w:author="CATT (Jianxiang)" w:date="2024-02-14T23:57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0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nr-IntegrityServiceParameters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CE4B49" w:rsidRPr="00BF49CC" w:rsidRDefault="00CE4B49" w:rsidP="00CE4B49">
            <w:pPr>
              <w:pStyle w:val="B1"/>
              <w:spacing w:after="0"/>
              <w:rPr>
                <w:ins w:id="120" w:author="CATT (Jianxiang)" w:date="2024-02-14T23:57:00Z"/>
                <w:rFonts w:ascii="Arial" w:hAnsi="Arial" w:cs="Arial"/>
                <w:iCs/>
                <w:noProof/>
                <w:sz w:val="18"/>
                <w:szCs w:val="18"/>
              </w:rPr>
            </w:pPr>
            <w:ins w:id="121" w:author="CATT (Jianxiang)" w:date="2024-02-14T23:57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1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nr-IntegrityServiceAlert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CE4B49" w:rsidRPr="00BF49CC" w:rsidRDefault="00CE4B49" w:rsidP="00CE4B49">
            <w:pPr>
              <w:pStyle w:val="B1"/>
              <w:spacing w:after="0"/>
              <w:rPr>
                <w:ins w:id="122" w:author="CATT (Jianxiang)" w:date="2024-02-14T23:57:00Z"/>
                <w:rFonts w:ascii="Arial" w:hAnsi="Arial" w:cs="Arial"/>
                <w:noProof/>
                <w:sz w:val="18"/>
                <w:szCs w:val="18"/>
              </w:rPr>
            </w:pPr>
            <w:ins w:id="123" w:author="CATT (Jianxiang)" w:date="2024-02-14T23:57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2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nr-IntegrityRiskParameters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CE4B49" w:rsidRPr="00BF49CC" w:rsidRDefault="00CE4B49" w:rsidP="00CE4B49">
            <w:pPr>
              <w:pStyle w:val="B1"/>
              <w:spacing w:after="0"/>
              <w:rPr>
                <w:ins w:id="124" w:author="CATT (Jianxiang)" w:date="2024-02-14T23:57:00Z"/>
                <w:rFonts w:ascii="Arial" w:hAnsi="Arial" w:cs="Arial"/>
                <w:noProof/>
                <w:sz w:val="18"/>
                <w:szCs w:val="18"/>
              </w:rPr>
            </w:pPr>
            <w:ins w:id="125" w:author="CATT (Jianxiang)" w:date="2024-02-14T23:57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3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nr-IntegrityParametersTRP-LocationInfo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not;</w:t>
              </w:r>
            </w:ins>
          </w:p>
          <w:p w:rsidR="00CE4B49" w:rsidRPr="00BF49CC" w:rsidRDefault="00CE4B49" w:rsidP="00CE4B49">
            <w:pPr>
              <w:pStyle w:val="B1"/>
              <w:spacing w:after="0"/>
              <w:rPr>
                <w:ins w:id="126" w:author="CATT (Jianxiang)" w:date="2024-02-14T23:57:00Z"/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ins w:id="127" w:author="CATT (Jianxiang)" w:date="2024-02-14T23:57:00Z">
              <w:r w:rsidRPr="00BF49CC">
                <w:rPr>
                  <w:rFonts w:ascii="Arial" w:hAnsi="Arial" w:cs="Arial"/>
                  <w:noProof/>
                  <w:sz w:val="18"/>
                  <w:szCs w:val="18"/>
                </w:rPr>
                <w:t>-</w:t>
              </w:r>
              <w:r w:rsidRPr="00BF49CC">
                <w:rPr>
                  <w:rFonts w:ascii="Arial" w:hAnsi="Arial" w:cs="Arial"/>
                  <w:snapToGrid w:val="0"/>
                  <w:sz w:val="18"/>
                  <w:szCs w:val="18"/>
                </w:rPr>
                <w:tab/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>bit 4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722418">
                <w:rPr>
                  <w:rFonts w:ascii="Arial" w:hAnsi="Arial" w:cs="Arial"/>
                  <w:i/>
                  <w:noProof/>
                  <w:sz w:val="18"/>
                  <w:szCs w:val="18"/>
                </w:rPr>
                <w:t xml:space="preserve">nr-IntegrityParametersDL-PRS-BeamInfo 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not.</w:t>
              </w:r>
            </w:ins>
          </w:p>
          <w:p w:rsidR="00CE4B49" w:rsidRDefault="00CE4B49" w:rsidP="00CE4B49">
            <w:pPr>
              <w:pStyle w:val="B1"/>
              <w:spacing w:after="0"/>
              <w:ind w:left="284" w:firstLine="0"/>
              <w:rPr>
                <w:ins w:id="128" w:author="CATT (Jianxiang)" w:date="2024-02-14T23:59:00Z"/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ins w:id="129" w:author="CATT (Jianxiang)" w:date="2024-02-14T23:57:00Z"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-</w:t>
              </w:r>
              <w:r>
                <w:rPr>
                  <w:rFonts w:cs="Arial" w:hint="eastAsia"/>
                  <w:snapToGrid w:val="0"/>
                  <w:szCs w:val="18"/>
                  <w:lang w:eastAsia="zh-CN"/>
                </w:rPr>
                <w:t xml:space="preserve">     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bit </w:t>
              </w:r>
              <w:r>
                <w:rPr>
                  <w:rFonts w:ascii="Arial" w:hAnsi="Arial" w:cs="Arial" w:hint="eastAsia"/>
                  <w:bCs/>
                  <w:iCs/>
                  <w:noProof/>
                  <w:sz w:val="18"/>
                  <w:szCs w:val="18"/>
                  <w:lang w:eastAsia="zh-CN"/>
                </w:rPr>
                <w:t>5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AC38B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 xml:space="preserve">nr-IntegrityParametersRTD-Info 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not.</w:t>
              </w:r>
            </w:ins>
          </w:p>
          <w:p w:rsidR="00CE4B49" w:rsidRPr="00E97F53" w:rsidRDefault="00E97F53" w:rsidP="00E97F53">
            <w:pPr>
              <w:pStyle w:val="B1"/>
              <w:spacing w:after="0"/>
              <w:ind w:left="284" w:firstLine="0"/>
              <w:rPr>
                <w:ins w:id="130" w:author="CATT (Jianxiang)" w:date="2024-02-14T23:57:00Z"/>
                <w:rFonts w:ascii="Arial" w:hAnsi="Arial" w:cs="Arial"/>
                <w:iCs/>
                <w:noProof/>
                <w:sz w:val="18"/>
                <w:szCs w:val="18"/>
                <w:lang w:eastAsia="zh-CN"/>
              </w:rPr>
            </w:pPr>
            <w:ins w:id="131" w:author="CATT (Jianxiang)" w:date="2024-02-14T23:59:00Z"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  <w:lang w:eastAsia="zh-CN"/>
                </w:rPr>
                <w:t>-</w:t>
              </w:r>
              <w:r>
                <w:rPr>
                  <w:rFonts w:cs="Arial" w:hint="eastAsia"/>
                  <w:snapToGrid w:val="0"/>
                  <w:szCs w:val="18"/>
                  <w:lang w:eastAsia="zh-CN"/>
                </w:rPr>
                <w:t xml:space="preserve">     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bit </w:t>
              </w:r>
              <w:r>
                <w:rPr>
                  <w:rFonts w:ascii="Arial" w:hAnsi="Arial" w:cs="Arial" w:hint="eastAsia"/>
                  <w:bCs/>
                  <w:iCs/>
                  <w:noProof/>
                  <w:sz w:val="18"/>
                  <w:szCs w:val="18"/>
                  <w:lang w:eastAsia="zh-CN"/>
                </w:rPr>
                <w:t>6</w:t>
              </w:r>
              <w:r w:rsidRPr="00BF49CC">
                <w:rPr>
                  <w:rFonts w:ascii="Arial" w:hAnsi="Arial" w:cs="Arial"/>
                  <w:bCs/>
                  <w:iCs/>
                  <w:noProof/>
                  <w:sz w:val="18"/>
                  <w:szCs w:val="18"/>
                </w:rPr>
                <w:t xml:space="preserve"> indicates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whether the field </w:t>
              </w:r>
              <w:r w:rsidRPr="00AC38B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 xml:space="preserve">nr-IntegrityParametersTRP-BeamAntennaInfo 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in IE </w:t>
              </w:r>
              <w:r w:rsidRPr="00BF49C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NR-PositionCalculationAssistance</w:t>
              </w:r>
              <w:r w:rsidRPr="00BF49CC">
                <w:rPr>
                  <w:rFonts w:ascii="Arial" w:hAnsi="Arial" w:cs="Arial"/>
                  <w:iCs/>
                  <w:noProof/>
                  <w:sz w:val="18"/>
                  <w:szCs w:val="18"/>
                </w:rPr>
                <w:t xml:space="preserve"> is requested or not.</w:t>
              </w:r>
            </w:ins>
          </w:p>
        </w:tc>
      </w:tr>
    </w:tbl>
    <w:p w:rsidR="00656314" w:rsidRPr="00BF49CC" w:rsidRDefault="00656314" w:rsidP="00656314"/>
    <w:p w:rsidR="00656314" w:rsidRPr="00AB0AC3" w:rsidRDefault="00656314" w:rsidP="00AB0AC3">
      <w:pPr>
        <w:rPr>
          <w:lang w:eastAsia="zh-CN"/>
        </w:rPr>
      </w:pPr>
    </w:p>
    <w:sectPr w:rsidR="00656314" w:rsidRPr="00AB0A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83" w:rsidRDefault="00524483" w:rsidP="005C7B6D">
      <w:pPr>
        <w:spacing w:after="0"/>
      </w:pPr>
      <w:r>
        <w:separator/>
      </w:r>
    </w:p>
  </w:endnote>
  <w:endnote w:type="continuationSeparator" w:id="0">
    <w:p w:rsidR="00524483" w:rsidRDefault="00524483" w:rsidP="005C7B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83" w:rsidRDefault="00524483" w:rsidP="005C7B6D">
      <w:pPr>
        <w:spacing w:after="0"/>
      </w:pPr>
      <w:r>
        <w:separator/>
      </w:r>
    </w:p>
  </w:footnote>
  <w:footnote w:type="continuationSeparator" w:id="0">
    <w:p w:rsidR="00524483" w:rsidRDefault="00524483" w:rsidP="005C7B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7D"/>
    <w:rsid w:val="00013180"/>
    <w:rsid w:val="000B4DB2"/>
    <w:rsid w:val="00110E21"/>
    <w:rsid w:val="001B7717"/>
    <w:rsid w:val="001C2DF6"/>
    <w:rsid w:val="004351C7"/>
    <w:rsid w:val="0049642B"/>
    <w:rsid w:val="004D67F8"/>
    <w:rsid w:val="0051595B"/>
    <w:rsid w:val="00524483"/>
    <w:rsid w:val="005C7B6D"/>
    <w:rsid w:val="005D4518"/>
    <w:rsid w:val="00602992"/>
    <w:rsid w:val="00611990"/>
    <w:rsid w:val="00622034"/>
    <w:rsid w:val="00656314"/>
    <w:rsid w:val="006928FE"/>
    <w:rsid w:val="006C0405"/>
    <w:rsid w:val="00722418"/>
    <w:rsid w:val="00795A78"/>
    <w:rsid w:val="008A2DAA"/>
    <w:rsid w:val="008C26B6"/>
    <w:rsid w:val="008E2B6E"/>
    <w:rsid w:val="00952367"/>
    <w:rsid w:val="009D78FA"/>
    <w:rsid w:val="00A91C41"/>
    <w:rsid w:val="00AB0AC3"/>
    <w:rsid w:val="00AC38BC"/>
    <w:rsid w:val="00AD7C99"/>
    <w:rsid w:val="00B86308"/>
    <w:rsid w:val="00CE4B49"/>
    <w:rsid w:val="00D16BDB"/>
    <w:rsid w:val="00D37D5F"/>
    <w:rsid w:val="00D60FED"/>
    <w:rsid w:val="00E05B7D"/>
    <w:rsid w:val="00E2360D"/>
    <w:rsid w:val="00E97F53"/>
    <w:rsid w:val="00F55BEB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A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D78FA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宋体" w:hAnsi="Arial" w:cs="Times New Roman"/>
      <w:b w:val="0"/>
      <w:bCs w:val="0"/>
      <w:color w:val="auto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qFormat/>
    <w:rsid w:val="00E05B7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character" w:styleId="a3">
    <w:name w:val="annotation reference"/>
    <w:qFormat/>
    <w:rsid w:val="00E05B7D"/>
    <w:rPr>
      <w:sz w:val="16"/>
    </w:rPr>
  </w:style>
  <w:style w:type="paragraph" w:styleId="a4">
    <w:name w:val="annotation text"/>
    <w:basedOn w:val="a"/>
    <w:link w:val="Char"/>
    <w:uiPriority w:val="99"/>
    <w:qFormat/>
    <w:rsid w:val="00E05B7D"/>
  </w:style>
  <w:style w:type="character" w:customStyle="1" w:styleId="Char">
    <w:name w:val="批注文字 Char"/>
    <w:basedOn w:val="a0"/>
    <w:link w:val="a4"/>
    <w:uiPriority w:val="99"/>
    <w:qFormat/>
    <w:rsid w:val="00E05B7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E05B7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05B7D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Balloon Text"/>
    <w:basedOn w:val="a"/>
    <w:link w:val="Char0"/>
    <w:uiPriority w:val="99"/>
    <w:semiHidden/>
    <w:unhideWhenUsed/>
    <w:rsid w:val="00E05B7D"/>
    <w:pPr>
      <w:spacing w:after="0"/>
    </w:pPr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5B7D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5C7B6D"/>
    <w:pPr>
      <w:tabs>
        <w:tab w:val="center" w:pos="4320"/>
        <w:tab w:val="right" w:pos="8640"/>
      </w:tabs>
      <w:spacing w:after="0"/>
    </w:pPr>
  </w:style>
  <w:style w:type="character" w:customStyle="1" w:styleId="Char1">
    <w:name w:val="页眉 Char"/>
    <w:basedOn w:val="a0"/>
    <w:link w:val="a6"/>
    <w:uiPriority w:val="99"/>
    <w:rsid w:val="005C7B6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Char2"/>
    <w:uiPriority w:val="99"/>
    <w:unhideWhenUsed/>
    <w:rsid w:val="005C7B6D"/>
    <w:pPr>
      <w:tabs>
        <w:tab w:val="center" w:pos="4320"/>
        <w:tab w:val="right" w:pos="8640"/>
      </w:tabs>
      <w:spacing w:after="0"/>
    </w:pPr>
  </w:style>
  <w:style w:type="character" w:customStyle="1" w:styleId="Char2">
    <w:name w:val="页脚 Char"/>
    <w:basedOn w:val="a0"/>
    <w:link w:val="a7"/>
    <w:uiPriority w:val="99"/>
    <w:rsid w:val="005C7B6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a"/>
    <w:qFormat/>
    <w:rsid w:val="0062203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a"/>
    <w:link w:val="TAHCar"/>
    <w:qFormat/>
    <w:rsid w:val="00622034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a"/>
    <w:link w:val="B10"/>
    <w:qFormat/>
    <w:rsid w:val="00622034"/>
    <w:pPr>
      <w:ind w:left="568" w:hanging="284"/>
    </w:pPr>
  </w:style>
  <w:style w:type="character" w:customStyle="1" w:styleId="TAHCar">
    <w:name w:val="TAH Car"/>
    <w:link w:val="TAH"/>
    <w:qFormat/>
    <w:rsid w:val="00622034"/>
    <w:rPr>
      <w:rFonts w:ascii="Arial" w:eastAsia="宋体" w:hAnsi="Arial" w:cs="Times New Roman"/>
      <w:b/>
      <w:sz w:val="18"/>
      <w:szCs w:val="20"/>
      <w:lang w:val="en-GB" w:eastAsia="en-US"/>
    </w:rPr>
  </w:style>
  <w:style w:type="character" w:customStyle="1" w:styleId="B10">
    <w:name w:val="B1 (文字)"/>
    <w:link w:val="B1"/>
    <w:qFormat/>
    <w:rsid w:val="00622034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D78FA"/>
    <w:rPr>
      <w:rFonts w:ascii="Arial" w:eastAsia="宋体" w:hAnsi="Arial" w:cs="Times New Roman"/>
      <w:sz w:val="24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9D78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FA"/>
    <w:pPr>
      <w:spacing w:after="18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8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9D78FA"/>
    <w:pPr>
      <w:overflowPunct w:val="0"/>
      <w:autoSpaceDE w:val="0"/>
      <w:autoSpaceDN w:val="0"/>
      <w:adjustRightInd w:val="0"/>
      <w:spacing w:before="120" w:after="180"/>
      <w:ind w:left="1418" w:hanging="1418"/>
      <w:textAlignment w:val="baseline"/>
      <w:outlineLvl w:val="3"/>
    </w:pPr>
    <w:rPr>
      <w:rFonts w:ascii="Arial" w:eastAsia="宋体" w:hAnsi="Arial" w:cs="Times New Roman"/>
      <w:b w:val="0"/>
      <w:bCs w:val="0"/>
      <w:color w:val="auto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L">
    <w:name w:val="PL"/>
    <w:qFormat/>
    <w:rsid w:val="00E05B7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宋体" w:hAnsi="Courier New" w:cs="Times New Roman"/>
      <w:noProof/>
      <w:sz w:val="16"/>
      <w:szCs w:val="20"/>
      <w:lang w:val="en-GB" w:eastAsia="en-US"/>
    </w:rPr>
  </w:style>
  <w:style w:type="character" w:styleId="a3">
    <w:name w:val="annotation reference"/>
    <w:qFormat/>
    <w:rsid w:val="00E05B7D"/>
    <w:rPr>
      <w:sz w:val="16"/>
    </w:rPr>
  </w:style>
  <w:style w:type="paragraph" w:styleId="a4">
    <w:name w:val="annotation text"/>
    <w:basedOn w:val="a"/>
    <w:link w:val="Char"/>
    <w:uiPriority w:val="99"/>
    <w:qFormat/>
    <w:rsid w:val="00E05B7D"/>
  </w:style>
  <w:style w:type="character" w:customStyle="1" w:styleId="Char">
    <w:name w:val="批注文字 Char"/>
    <w:basedOn w:val="a0"/>
    <w:link w:val="a4"/>
    <w:uiPriority w:val="99"/>
    <w:qFormat/>
    <w:rsid w:val="00E05B7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E05B7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E05B7D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5">
    <w:name w:val="Balloon Text"/>
    <w:basedOn w:val="a"/>
    <w:link w:val="Char0"/>
    <w:uiPriority w:val="99"/>
    <w:semiHidden/>
    <w:unhideWhenUsed/>
    <w:rsid w:val="00E05B7D"/>
    <w:pPr>
      <w:spacing w:after="0"/>
    </w:pPr>
    <w:rPr>
      <w:rFonts w:ascii="宋体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05B7D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a6">
    <w:name w:val="header"/>
    <w:basedOn w:val="a"/>
    <w:link w:val="Char1"/>
    <w:uiPriority w:val="99"/>
    <w:unhideWhenUsed/>
    <w:rsid w:val="005C7B6D"/>
    <w:pPr>
      <w:tabs>
        <w:tab w:val="center" w:pos="4320"/>
        <w:tab w:val="right" w:pos="8640"/>
      </w:tabs>
      <w:spacing w:after="0"/>
    </w:pPr>
  </w:style>
  <w:style w:type="character" w:customStyle="1" w:styleId="Char1">
    <w:name w:val="页眉 Char"/>
    <w:basedOn w:val="a0"/>
    <w:link w:val="a6"/>
    <w:uiPriority w:val="99"/>
    <w:rsid w:val="005C7B6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Char2"/>
    <w:uiPriority w:val="99"/>
    <w:unhideWhenUsed/>
    <w:rsid w:val="005C7B6D"/>
    <w:pPr>
      <w:tabs>
        <w:tab w:val="center" w:pos="4320"/>
        <w:tab w:val="right" w:pos="8640"/>
      </w:tabs>
      <w:spacing w:after="0"/>
    </w:pPr>
  </w:style>
  <w:style w:type="character" w:customStyle="1" w:styleId="Char2">
    <w:name w:val="页脚 Char"/>
    <w:basedOn w:val="a0"/>
    <w:link w:val="a7"/>
    <w:uiPriority w:val="99"/>
    <w:rsid w:val="005C7B6D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TAL">
    <w:name w:val="TAL"/>
    <w:basedOn w:val="a"/>
    <w:qFormat/>
    <w:rsid w:val="0062203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a"/>
    <w:link w:val="TAHCar"/>
    <w:qFormat/>
    <w:rsid w:val="00622034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B1">
    <w:name w:val="B1"/>
    <w:basedOn w:val="a"/>
    <w:link w:val="B10"/>
    <w:qFormat/>
    <w:rsid w:val="00622034"/>
    <w:pPr>
      <w:ind w:left="568" w:hanging="284"/>
    </w:pPr>
  </w:style>
  <w:style w:type="character" w:customStyle="1" w:styleId="TAHCar">
    <w:name w:val="TAH Car"/>
    <w:link w:val="TAH"/>
    <w:qFormat/>
    <w:rsid w:val="00622034"/>
    <w:rPr>
      <w:rFonts w:ascii="Arial" w:eastAsia="宋体" w:hAnsi="Arial" w:cs="Times New Roman"/>
      <w:b/>
      <w:sz w:val="18"/>
      <w:szCs w:val="20"/>
      <w:lang w:val="en-GB" w:eastAsia="en-US"/>
    </w:rPr>
  </w:style>
  <w:style w:type="character" w:customStyle="1" w:styleId="B10">
    <w:name w:val="B1 (文字)"/>
    <w:link w:val="B1"/>
    <w:qFormat/>
    <w:rsid w:val="00622034"/>
    <w:rPr>
      <w:rFonts w:ascii="Times New Roman" w:eastAsia="宋体" w:hAnsi="Times New Roman" w:cs="Times New Roman"/>
      <w:sz w:val="20"/>
      <w:szCs w:val="20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qFormat/>
    <w:rsid w:val="009D78FA"/>
    <w:rPr>
      <w:rFonts w:ascii="Arial" w:eastAsia="宋体" w:hAnsi="Arial" w:cs="Times New Roman"/>
      <w:sz w:val="24"/>
      <w:szCs w:val="20"/>
      <w:lang w:val="en-GB" w:eastAsia="ja-JP"/>
    </w:rPr>
  </w:style>
  <w:style w:type="character" w:customStyle="1" w:styleId="3Char">
    <w:name w:val="标题 3 Char"/>
    <w:basedOn w:val="a0"/>
    <w:link w:val="3"/>
    <w:uiPriority w:val="9"/>
    <w:semiHidden/>
    <w:rsid w:val="009D78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 (Jianxiang)</dc:creator>
  <cp:lastModifiedBy>CATT (Jianxiang)</cp:lastModifiedBy>
  <cp:revision>14</cp:revision>
  <dcterms:created xsi:type="dcterms:W3CDTF">2024-02-14T14:07:00Z</dcterms:created>
  <dcterms:modified xsi:type="dcterms:W3CDTF">2024-02-14T16:01:00Z</dcterms:modified>
</cp:coreProperties>
</file>