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0D58407" w:rsidR="001E41F3" w:rsidRDefault="00B714E1">
      <w:pPr>
        <w:pStyle w:val="CRCoverPage"/>
        <w:tabs>
          <w:tab w:val="right" w:pos="9639"/>
        </w:tabs>
        <w:spacing w:after="0"/>
        <w:rPr>
          <w:b/>
          <w:i/>
          <w:noProof/>
          <w:sz w:val="28"/>
        </w:rPr>
      </w:pPr>
      <w:r>
        <w:rPr>
          <w:b/>
          <w:sz w:val="24"/>
        </w:rPr>
        <w:t>3GPP TSG-RAN2#118</w:t>
      </w:r>
      <w:r>
        <w:rPr>
          <w:b/>
          <w:noProof/>
          <w:sz w:val="24"/>
        </w:rPr>
        <w:t xml:space="preserve"> Meeting</w:t>
      </w:r>
      <w:r w:rsidR="001E41F3">
        <w:rPr>
          <w:b/>
          <w:i/>
          <w:noProof/>
          <w:sz w:val="28"/>
        </w:rPr>
        <w:tab/>
      </w:r>
      <w:r>
        <w:rPr>
          <w:b/>
          <w:i/>
          <w:sz w:val="28"/>
        </w:rPr>
        <w:t>R2-220</w:t>
      </w:r>
    </w:p>
    <w:p w14:paraId="7CB45193" w14:textId="7D07A1BE" w:rsidR="001E41F3" w:rsidRPr="00B714E1" w:rsidRDefault="00B714E1" w:rsidP="005E2C44">
      <w:pPr>
        <w:pStyle w:val="CRCoverPage"/>
        <w:outlineLvl w:val="0"/>
        <w:rPr>
          <w:b/>
          <w:noProof/>
          <w:sz w:val="24"/>
        </w:rPr>
      </w:pPr>
      <w:r w:rsidRPr="00B714E1">
        <w:rPr>
          <w:b/>
          <w:noProof/>
          <w:sz w:val="24"/>
        </w:rPr>
        <w:t>Electronic, 9th– 20</w:t>
      </w:r>
      <w:r w:rsidR="00E1430D">
        <w:rPr>
          <w:b/>
          <w:noProof/>
          <w:sz w:val="24"/>
        </w:rPr>
        <w:t>th</w:t>
      </w:r>
      <w:r w:rsidRPr="00B714E1">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B714E1" w14:paraId="3999489E" w14:textId="77777777" w:rsidTr="00547111">
        <w:tc>
          <w:tcPr>
            <w:tcW w:w="142" w:type="dxa"/>
            <w:tcBorders>
              <w:left w:val="single" w:sz="4" w:space="0" w:color="auto"/>
            </w:tcBorders>
          </w:tcPr>
          <w:p w14:paraId="4DDA7F40" w14:textId="77777777" w:rsidR="00B714E1" w:rsidRDefault="00B714E1" w:rsidP="00B714E1">
            <w:pPr>
              <w:pStyle w:val="CRCoverPage"/>
              <w:spacing w:after="0"/>
              <w:jc w:val="right"/>
              <w:rPr>
                <w:noProof/>
              </w:rPr>
            </w:pPr>
          </w:p>
        </w:tc>
        <w:tc>
          <w:tcPr>
            <w:tcW w:w="1559" w:type="dxa"/>
            <w:shd w:val="pct30" w:color="FFFF00" w:fill="auto"/>
          </w:tcPr>
          <w:p w14:paraId="52508B66" w14:textId="06AC79B2" w:rsidR="00B714E1" w:rsidRPr="00410371" w:rsidRDefault="006905FF" w:rsidP="00B714E1">
            <w:pPr>
              <w:pStyle w:val="CRCoverPage"/>
              <w:spacing w:after="0"/>
              <w:jc w:val="right"/>
              <w:rPr>
                <w:b/>
                <w:noProof/>
                <w:sz w:val="28"/>
              </w:rPr>
            </w:pPr>
            <w:r>
              <w:rPr>
                <w:b/>
                <w:sz w:val="28"/>
                <w:lang w:eastAsia="zh-CN"/>
              </w:rPr>
              <w:t>37.355</w:t>
            </w:r>
          </w:p>
        </w:tc>
        <w:tc>
          <w:tcPr>
            <w:tcW w:w="709" w:type="dxa"/>
          </w:tcPr>
          <w:p w14:paraId="77009707" w14:textId="6E9FA0E5" w:rsidR="00B714E1" w:rsidRDefault="00B714E1" w:rsidP="00B714E1">
            <w:pPr>
              <w:pStyle w:val="CRCoverPage"/>
              <w:spacing w:after="0"/>
              <w:jc w:val="center"/>
              <w:rPr>
                <w:noProof/>
              </w:rPr>
            </w:pPr>
            <w:r>
              <w:rPr>
                <w:b/>
                <w:sz w:val="28"/>
              </w:rPr>
              <w:t>CR</w:t>
            </w:r>
          </w:p>
        </w:tc>
        <w:tc>
          <w:tcPr>
            <w:tcW w:w="1276" w:type="dxa"/>
            <w:shd w:val="pct30" w:color="FFFF00" w:fill="auto"/>
          </w:tcPr>
          <w:p w14:paraId="6CAED29D" w14:textId="7CEC6AA6" w:rsidR="00B714E1" w:rsidRPr="00410371" w:rsidRDefault="00B714E1" w:rsidP="00B714E1">
            <w:pPr>
              <w:pStyle w:val="CRCoverPage"/>
              <w:spacing w:after="0"/>
              <w:rPr>
                <w:noProof/>
              </w:rPr>
            </w:pPr>
          </w:p>
        </w:tc>
        <w:tc>
          <w:tcPr>
            <w:tcW w:w="709" w:type="dxa"/>
          </w:tcPr>
          <w:p w14:paraId="09D2C09B" w14:textId="49CDCBF6" w:rsidR="00B714E1" w:rsidRDefault="00B714E1" w:rsidP="00B714E1">
            <w:pPr>
              <w:pStyle w:val="CRCoverPage"/>
              <w:tabs>
                <w:tab w:val="right" w:pos="625"/>
              </w:tabs>
              <w:spacing w:after="0"/>
              <w:jc w:val="center"/>
              <w:rPr>
                <w:noProof/>
              </w:rPr>
            </w:pPr>
            <w:r>
              <w:rPr>
                <w:b/>
                <w:bCs/>
                <w:sz w:val="28"/>
              </w:rPr>
              <w:t>rev</w:t>
            </w:r>
          </w:p>
        </w:tc>
        <w:tc>
          <w:tcPr>
            <w:tcW w:w="992" w:type="dxa"/>
            <w:shd w:val="pct30" w:color="FFFF00" w:fill="auto"/>
          </w:tcPr>
          <w:p w14:paraId="7533BF9D" w14:textId="3323880A" w:rsidR="00B714E1" w:rsidRPr="00410371" w:rsidRDefault="00B714E1" w:rsidP="00B714E1">
            <w:pPr>
              <w:pStyle w:val="CRCoverPage"/>
              <w:spacing w:after="0"/>
              <w:jc w:val="center"/>
              <w:rPr>
                <w:b/>
                <w:noProof/>
              </w:rPr>
            </w:pPr>
            <w:r>
              <w:t>-</w:t>
            </w:r>
          </w:p>
        </w:tc>
        <w:tc>
          <w:tcPr>
            <w:tcW w:w="2410" w:type="dxa"/>
          </w:tcPr>
          <w:p w14:paraId="5D4AEAE9" w14:textId="6A43975A" w:rsidR="00B714E1" w:rsidRDefault="00B714E1" w:rsidP="00B714E1">
            <w:pPr>
              <w:pStyle w:val="CRCoverPage"/>
              <w:tabs>
                <w:tab w:val="right" w:pos="1825"/>
              </w:tabs>
              <w:spacing w:after="0"/>
              <w:jc w:val="center"/>
              <w:rPr>
                <w:noProof/>
              </w:rPr>
            </w:pPr>
            <w:r>
              <w:rPr>
                <w:b/>
                <w:sz w:val="28"/>
                <w:szCs w:val="28"/>
              </w:rPr>
              <w:t>Current version:</w:t>
            </w:r>
          </w:p>
        </w:tc>
        <w:tc>
          <w:tcPr>
            <w:tcW w:w="1701" w:type="dxa"/>
            <w:shd w:val="pct30" w:color="FFFF00" w:fill="auto"/>
          </w:tcPr>
          <w:p w14:paraId="1E22D6AC" w14:textId="5E560029" w:rsidR="00B714E1" w:rsidRPr="00410371" w:rsidRDefault="00B714E1" w:rsidP="00B714E1">
            <w:pPr>
              <w:pStyle w:val="CRCoverPage"/>
              <w:spacing w:after="0"/>
              <w:jc w:val="center"/>
              <w:rPr>
                <w:noProof/>
                <w:sz w:val="28"/>
              </w:rPr>
            </w:pPr>
            <w:r>
              <w:rPr>
                <w:b/>
              </w:rPr>
              <w:t>17.0.0</w:t>
            </w:r>
          </w:p>
        </w:tc>
        <w:tc>
          <w:tcPr>
            <w:tcW w:w="143" w:type="dxa"/>
            <w:tcBorders>
              <w:right w:val="single" w:sz="4" w:space="0" w:color="auto"/>
            </w:tcBorders>
          </w:tcPr>
          <w:p w14:paraId="399238C9" w14:textId="77777777" w:rsidR="00B714E1" w:rsidRDefault="00B714E1" w:rsidP="00B714E1">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CEC8F0" w:rsidR="00F25D98" w:rsidRDefault="00B714E1"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C549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92E806" w:rsidR="00F25D98" w:rsidRDefault="00B714E1"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E410C" w:rsidR="001E41F3" w:rsidRDefault="006905FF">
            <w:pPr>
              <w:pStyle w:val="CRCoverPage"/>
              <w:spacing w:after="0"/>
              <w:ind w:left="100"/>
              <w:rPr>
                <w:noProof/>
              </w:rPr>
            </w:pPr>
            <w:r w:rsidRPr="006905FF">
              <w:t>[H060] Correction on DL-AoD additional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B714E1" w14:paraId="46D5D7C2" w14:textId="77777777" w:rsidTr="00547111">
        <w:tc>
          <w:tcPr>
            <w:tcW w:w="1843" w:type="dxa"/>
            <w:tcBorders>
              <w:left w:val="single" w:sz="4" w:space="0" w:color="auto"/>
            </w:tcBorders>
          </w:tcPr>
          <w:p w14:paraId="45A6C2C4" w14:textId="77777777" w:rsidR="00B714E1" w:rsidRDefault="00B714E1" w:rsidP="00B714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7172BE" w:rsidR="00B714E1" w:rsidRDefault="00B714E1" w:rsidP="00B714E1">
            <w:pPr>
              <w:pStyle w:val="CRCoverPage"/>
              <w:spacing w:after="0"/>
              <w:ind w:left="100"/>
              <w:rPr>
                <w:noProof/>
              </w:rPr>
            </w:pPr>
            <w:r>
              <w:t>Huawei, HiSilicon</w:t>
            </w:r>
          </w:p>
        </w:tc>
      </w:tr>
      <w:tr w:rsidR="00B714E1" w14:paraId="4196B218" w14:textId="77777777" w:rsidTr="00547111">
        <w:tc>
          <w:tcPr>
            <w:tcW w:w="1843" w:type="dxa"/>
            <w:tcBorders>
              <w:left w:val="single" w:sz="4" w:space="0" w:color="auto"/>
            </w:tcBorders>
          </w:tcPr>
          <w:p w14:paraId="14C300BA" w14:textId="77777777" w:rsidR="00B714E1" w:rsidRDefault="00B714E1" w:rsidP="00B714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0CC1B" w:rsidR="00B714E1" w:rsidRDefault="00B714E1" w:rsidP="00B714E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288E4E" w:rsidR="001E41F3" w:rsidRDefault="00B714E1" w:rsidP="007951A5">
            <w:pPr>
              <w:pStyle w:val="CRCoverPage"/>
              <w:spacing w:after="0"/>
              <w:ind w:left="100"/>
              <w:rPr>
                <w:noProof/>
              </w:rPr>
            </w:pPr>
            <w: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EE3802" w:rsidR="001E41F3" w:rsidRDefault="003828C6" w:rsidP="00B714E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714E1">
              <w:t>2022-05-09</w:t>
            </w:r>
            <w:r>
              <w:rPr>
                <w:noProof/>
              </w:rPr>
              <w:fldChar w:fldCharType="end"/>
            </w:r>
            <w:r w:rsidR="00B714E1">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33A147" w:rsidR="001E41F3" w:rsidRDefault="00B714E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EAFA92" w:rsidR="001E41F3" w:rsidRDefault="00B714E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97CC4" w14:textId="77777777" w:rsidR="006905FF" w:rsidRDefault="00A6119C" w:rsidP="006905FF">
            <w:pPr>
              <w:pStyle w:val="CRCoverPage"/>
              <w:spacing w:after="0"/>
              <w:ind w:left="100"/>
              <w:rPr>
                <w:noProof/>
              </w:rPr>
            </w:pPr>
            <w:r>
              <w:rPr>
                <w:noProof/>
              </w:rPr>
              <w:t xml:space="preserve">RAN1 informed in </w:t>
            </w:r>
            <w:r w:rsidRPr="00A6119C">
              <w:rPr>
                <w:noProof/>
              </w:rPr>
              <w:t>R2-2204420</w:t>
            </w:r>
            <w:r>
              <w:rPr>
                <w:noProof/>
              </w:rPr>
              <w:t xml:space="preserve"> (issue 6) that </w:t>
            </w:r>
            <w:r w:rsidR="006905FF">
              <w:rPr>
                <w:noProof/>
                <w:lang w:eastAsia="zh-CN"/>
              </w:rPr>
              <w:t xml:space="preserve">for </w:t>
            </w:r>
            <w:r>
              <w:rPr>
                <w:noProof/>
              </w:rPr>
              <w:t>Rel-17 DL-AoD</w:t>
            </w:r>
            <w:r w:rsidR="006905FF">
              <w:rPr>
                <w:noProof/>
              </w:rPr>
              <w:t>, the first RSRP meausrement is mandatory, whilie the additional RSRP measurements and all the RSRPP measurements can be optional.</w:t>
            </w:r>
          </w:p>
          <w:p w14:paraId="221F58F7" w14:textId="77777777" w:rsidR="006905FF" w:rsidRDefault="006905FF" w:rsidP="006905FF">
            <w:pPr>
              <w:pStyle w:val="CRCoverPage"/>
              <w:spacing w:after="0"/>
              <w:ind w:left="100"/>
              <w:rPr>
                <w:noProof/>
              </w:rPr>
            </w:pPr>
          </w:p>
          <w:tbl>
            <w:tblPr>
              <w:tblStyle w:val="af5"/>
              <w:tblW w:w="6856" w:type="dxa"/>
              <w:tblInd w:w="0" w:type="dxa"/>
              <w:tblLayout w:type="fixed"/>
              <w:tblLook w:val="04A0" w:firstRow="1" w:lastRow="0" w:firstColumn="1" w:lastColumn="0" w:noHBand="0" w:noVBand="1"/>
            </w:tblPr>
            <w:tblGrid>
              <w:gridCol w:w="1840"/>
              <w:gridCol w:w="3032"/>
              <w:gridCol w:w="1984"/>
            </w:tblGrid>
            <w:tr w:rsidR="006905FF" w14:paraId="02CC0FE7" w14:textId="77777777" w:rsidTr="006905FF">
              <w:trPr>
                <w:trHeight w:val="856"/>
              </w:trPr>
              <w:tc>
                <w:tcPr>
                  <w:tcW w:w="1840" w:type="dxa"/>
                  <w:tcBorders>
                    <w:top w:val="single" w:sz="4" w:space="0" w:color="auto"/>
                    <w:left w:val="single" w:sz="4" w:space="0" w:color="auto"/>
                    <w:bottom w:val="single" w:sz="4" w:space="0" w:color="auto"/>
                    <w:right w:val="single" w:sz="4" w:space="0" w:color="auto"/>
                  </w:tcBorders>
                  <w:hideMark/>
                </w:tcPr>
                <w:p w14:paraId="4C3FB960" w14:textId="77777777" w:rsidR="006905FF" w:rsidRDefault="006905FF" w:rsidP="006905FF">
                  <w:pPr>
                    <w:rPr>
                      <w:b/>
                      <w:bCs/>
                      <w:sz w:val="16"/>
                      <w:szCs w:val="16"/>
                      <w:u w:val="single"/>
                      <w:lang w:val="en-US"/>
                    </w:rPr>
                  </w:pPr>
                  <w:r>
                    <w:rPr>
                      <w:b/>
                      <w:bCs/>
                      <w:sz w:val="16"/>
                      <w:szCs w:val="16"/>
                      <w:u w:val="single"/>
                    </w:rPr>
                    <w:t xml:space="preserve">DL-AOD </w:t>
                  </w:r>
                </w:p>
                <w:p w14:paraId="43B77310" w14:textId="77777777" w:rsidR="006905FF" w:rsidRDefault="006905FF" w:rsidP="006905FF">
                  <w:pPr>
                    <w:rPr>
                      <w:b/>
                      <w:bCs/>
                      <w:sz w:val="16"/>
                      <w:szCs w:val="16"/>
                      <w:u w:val="single"/>
                    </w:rPr>
                  </w:pPr>
                  <w:r>
                    <w:rPr>
                      <w:b/>
                      <w:bCs/>
                      <w:sz w:val="16"/>
                      <w:szCs w:val="16"/>
                      <w:u w:val="single"/>
                    </w:rPr>
                    <w:t>(Issue #6)</w:t>
                  </w:r>
                </w:p>
              </w:tc>
              <w:tc>
                <w:tcPr>
                  <w:tcW w:w="3032" w:type="dxa"/>
                  <w:tcBorders>
                    <w:top w:val="single" w:sz="4" w:space="0" w:color="auto"/>
                    <w:left w:val="single" w:sz="4" w:space="0" w:color="auto"/>
                    <w:bottom w:val="single" w:sz="4" w:space="0" w:color="auto"/>
                    <w:right w:val="single" w:sz="4" w:space="0" w:color="auto"/>
                  </w:tcBorders>
                  <w:hideMark/>
                </w:tcPr>
                <w:p w14:paraId="6FC608D2" w14:textId="77777777" w:rsidR="006905FF" w:rsidRDefault="006905FF" w:rsidP="006905FF">
                  <w:pPr>
                    <w:rPr>
                      <w:b/>
                      <w:bCs/>
                      <w:sz w:val="16"/>
                      <w:szCs w:val="16"/>
                      <w:u w:val="single"/>
                    </w:rPr>
                  </w:pPr>
                  <w:r>
                    <w:rPr>
                      <w:b/>
                      <w:bCs/>
                      <w:sz w:val="16"/>
                      <w:szCs w:val="16"/>
                      <w:u w:val="single"/>
                    </w:rPr>
                    <w:t>For RAN1 agreements “The requested PRS measurement can be DL PRS RSRP and/or path PRS RSRP. ”, is there a need to request and provide only the RSRPP measurements for the additional measurements (without legacy RSRP)?</w:t>
                  </w:r>
                </w:p>
              </w:tc>
              <w:tc>
                <w:tcPr>
                  <w:tcW w:w="1984" w:type="dxa"/>
                  <w:tcBorders>
                    <w:top w:val="single" w:sz="4" w:space="0" w:color="auto"/>
                    <w:left w:val="single" w:sz="4" w:space="0" w:color="auto"/>
                    <w:bottom w:val="single" w:sz="4" w:space="0" w:color="auto"/>
                    <w:right w:val="single" w:sz="4" w:space="0" w:color="auto"/>
                  </w:tcBorders>
                  <w:hideMark/>
                </w:tcPr>
                <w:p w14:paraId="1B4D6298" w14:textId="77777777" w:rsidR="006905FF" w:rsidRDefault="006905FF" w:rsidP="006905FF">
                  <w:pPr>
                    <w:rPr>
                      <w:b/>
                      <w:bCs/>
                      <w:sz w:val="16"/>
                      <w:szCs w:val="16"/>
                      <w:u w:val="single"/>
                    </w:rPr>
                  </w:pPr>
                  <w:r>
                    <w:rPr>
                      <w:b/>
                      <w:bCs/>
                      <w:sz w:val="16"/>
                      <w:szCs w:val="16"/>
                      <w:u w:val="single"/>
                    </w:rPr>
                    <w:t>RAN1 provides further clarifications on the issue</w:t>
                  </w:r>
                </w:p>
              </w:tc>
            </w:tr>
            <w:tr w:rsidR="006905FF" w14:paraId="0C8BBDA3" w14:textId="77777777" w:rsidTr="006905FF">
              <w:tc>
                <w:tcPr>
                  <w:tcW w:w="6856" w:type="dxa"/>
                  <w:gridSpan w:val="3"/>
                  <w:tcBorders>
                    <w:top w:val="single" w:sz="4" w:space="0" w:color="auto"/>
                    <w:left w:val="single" w:sz="4" w:space="0" w:color="auto"/>
                    <w:bottom w:val="single" w:sz="4" w:space="0" w:color="auto"/>
                    <w:right w:val="single" w:sz="4" w:space="0" w:color="auto"/>
                  </w:tcBorders>
                  <w:hideMark/>
                </w:tcPr>
                <w:p w14:paraId="698ACA9C" w14:textId="77777777" w:rsidR="006905FF" w:rsidRDefault="006905FF" w:rsidP="006905FF">
                  <w:pPr>
                    <w:rPr>
                      <w:b/>
                      <w:bCs/>
                      <w:sz w:val="16"/>
                      <w:szCs w:val="16"/>
                      <w:u w:val="single"/>
                    </w:rPr>
                  </w:pPr>
                </w:p>
              </w:tc>
            </w:tr>
            <w:tr w:rsidR="006905FF" w14:paraId="1BC44B54" w14:textId="77777777" w:rsidTr="006905FF">
              <w:trPr>
                <w:trHeight w:val="856"/>
              </w:trPr>
              <w:tc>
                <w:tcPr>
                  <w:tcW w:w="6856" w:type="dxa"/>
                  <w:gridSpan w:val="3"/>
                  <w:tcBorders>
                    <w:top w:val="single" w:sz="4" w:space="0" w:color="auto"/>
                    <w:left w:val="single" w:sz="4" w:space="0" w:color="auto"/>
                    <w:bottom w:val="single" w:sz="4" w:space="0" w:color="auto"/>
                    <w:right w:val="single" w:sz="4" w:space="0" w:color="auto"/>
                  </w:tcBorders>
                </w:tcPr>
                <w:p w14:paraId="67F6BD1A" w14:textId="77777777" w:rsidR="006905FF" w:rsidRDefault="006905FF" w:rsidP="006905FF">
                  <w:pPr>
                    <w:autoSpaceDE/>
                    <w:adjustRightInd/>
                    <w:spacing w:after="0"/>
                    <w:jc w:val="left"/>
                    <w:rPr>
                      <w:b/>
                      <w:bCs/>
                      <w:i/>
                    </w:rPr>
                  </w:pPr>
                </w:p>
                <w:p w14:paraId="7FC172B2" w14:textId="77777777" w:rsidR="006905FF" w:rsidRDefault="006905FF" w:rsidP="006905FF">
                  <w:pPr>
                    <w:rPr>
                      <w:b/>
                      <w:bCs/>
                      <w:i/>
                    </w:rPr>
                  </w:pPr>
                  <w:r>
                    <w:rPr>
                      <w:b/>
                      <w:bCs/>
                      <w:i/>
                    </w:rPr>
                    <w:t xml:space="preserve">For Issue#6, </w:t>
                  </w:r>
                  <w:r>
                    <w:rPr>
                      <w:bCs/>
                      <w:i/>
                    </w:rPr>
                    <w:t>RAN1 have reached the following agreement in RAN1#108e:</w:t>
                  </w:r>
                </w:p>
                <w:p w14:paraId="3B5A1837" w14:textId="77777777" w:rsidR="006905FF" w:rsidRDefault="006905FF" w:rsidP="006905FF">
                  <w:pPr>
                    <w:autoSpaceDE/>
                    <w:adjustRightInd/>
                    <w:spacing w:after="0"/>
                    <w:jc w:val="left"/>
                    <w:rPr>
                      <w:bCs/>
                      <w:i/>
                    </w:rPr>
                  </w:pPr>
                </w:p>
                <w:p w14:paraId="0A5FD212" w14:textId="77777777" w:rsidR="006905FF" w:rsidRDefault="006905FF" w:rsidP="006905FF">
                  <w:pPr>
                    <w:rPr>
                      <w:b/>
                      <w:bCs/>
                      <w:i/>
                      <w:lang w:val="en-US"/>
                    </w:rPr>
                  </w:pPr>
                  <w:r>
                    <w:rPr>
                      <w:b/>
                      <w:bCs/>
                      <w:i/>
                      <w:highlight w:val="green"/>
                    </w:rPr>
                    <w:t>Agreement</w:t>
                  </w:r>
                </w:p>
                <w:p w14:paraId="190AB915" w14:textId="77777777" w:rsidR="006905FF" w:rsidRDefault="006905FF" w:rsidP="006905FF">
                  <w:pPr>
                    <w:rPr>
                      <w:bCs/>
                      <w:i/>
                    </w:rPr>
                  </w:pPr>
                  <w:r>
                    <w:rPr>
                      <w:bCs/>
                      <w:i/>
                    </w:rPr>
                    <w:t xml:space="preserve">For the reporting of first path DL-PRS RSRPP in DL AOD, </w:t>
                  </w:r>
                </w:p>
                <w:p w14:paraId="4B6B2B7A" w14:textId="77777777" w:rsidR="006905FF" w:rsidRDefault="006905FF" w:rsidP="006905FF">
                  <w:pPr>
                    <w:pStyle w:val="af4"/>
                    <w:numPr>
                      <w:ilvl w:val="0"/>
                      <w:numId w:val="1"/>
                    </w:numPr>
                    <w:autoSpaceDE/>
                    <w:adjustRightInd/>
                    <w:snapToGrid/>
                    <w:spacing w:after="160" w:line="256" w:lineRule="auto"/>
                    <w:ind w:firstLineChars="0"/>
                    <w:jc w:val="left"/>
                    <w:rPr>
                      <w:bCs/>
                      <w:i/>
                      <w:sz w:val="20"/>
                      <w:szCs w:val="20"/>
                    </w:rPr>
                  </w:pPr>
                  <w:r>
                    <w:rPr>
                      <w:bCs/>
                      <w:i/>
                      <w:sz w:val="20"/>
                      <w:szCs w:val="20"/>
                    </w:rPr>
                    <w:t>For the 1</w:t>
                  </w:r>
                  <w:r>
                    <w:rPr>
                      <w:bCs/>
                      <w:i/>
                      <w:sz w:val="20"/>
                      <w:szCs w:val="20"/>
                      <w:vertAlign w:val="superscript"/>
                    </w:rPr>
                    <w:t>st</w:t>
                  </w:r>
                  <w:r>
                    <w:rPr>
                      <w:bCs/>
                      <w:i/>
                      <w:sz w:val="20"/>
                      <w:szCs w:val="20"/>
                    </w:rPr>
                    <w:t xml:space="preserve"> measurement, the report includes DL PRS RSRP and optionally DL PRS RSRPP using absolute reporting</w:t>
                  </w:r>
                </w:p>
                <w:p w14:paraId="696FC0C8" w14:textId="77777777" w:rsidR="006905FF" w:rsidRDefault="006905FF" w:rsidP="006905FF">
                  <w:pPr>
                    <w:pStyle w:val="af4"/>
                    <w:numPr>
                      <w:ilvl w:val="0"/>
                      <w:numId w:val="1"/>
                    </w:numPr>
                    <w:autoSpaceDE/>
                    <w:adjustRightInd/>
                    <w:snapToGrid/>
                    <w:spacing w:after="160" w:line="256" w:lineRule="auto"/>
                    <w:ind w:firstLineChars="0"/>
                    <w:jc w:val="left"/>
                    <w:rPr>
                      <w:bCs/>
                      <w:i/>
                      <w:sz w:val="20"/>
                      <w:szCs w:val="20"/>
                    </w:rPr>
                  </w:pPr>
                  <w:r>
                    <w:rPr>
                      <w:bCs/>
                      <w:i/>
                      <w:sz w:val="20"/>
                      <w:szCs w:val="20"/>
                    </w:rPr>
                    <w:t>For additional measurement, at least one of the two following measurement is reported:</w:t>
                  </w:r>
                </w:p>
                <w:p w14:paraId="7F43B436" w14:textId="77777777" w:rsidR="006905FF" w:rsidRDefault="006905FF" w:rsidP="006905FF">
                  <w:pPr>
                    <w:pStyle w:val="af4"/>
                    <w:numPr>
                      <w:ilvl w:val="1"/>
                      <w:numId w:val="1"/>
                    </w:numPr>
                    <w:autoSpaceDE/>
                    <w:adjustRightInd/>
                    <w:snapToGrid/>
                    <w:spacing w:after="160" w:line="256" w:lineRule="auto"/>
                    <w:ind w:firstLineChars="0"/>
                    <w:jc w:val="left"/>
                    <w:rPr>
                      <w:bCs/>
                      <w:i/>
                      <w:sz w:val="20"/>
                      <w:szCs w:val="20"/>
                    </w:rPr>
                  </w:pPr>
                  <w:r>
                    <w:rPr>
                      <w:bCs/>
                      <w:i/>
                      <w:sz w:val="20"/>
                      <w:szCs w:val="20"/>
                    </w:rPr>
                    <w:t xml:space="preserve">First path DL PRS RSRPP can be optionally reported using differential reporting with the first measurement of DL PRS RSRPP, </w:t>
                  </w:r>
                </w:p>
                <w:p w14:paraId="6365699C" w14:textId="77777777" w:rsidR="006905FF" w:rsidRDefault="006905FF" w:rsidP="006905FF">
                  <w:pPr>
                    <w:pStyle w:val="af4"/>
                    <w:numPr>
                      <w:ilvl w:val="1"/>
                      <w:numId w:val="1"/>
                    </w:numPr>
                    <w:autoSpaceDE/>
                    <w:adjustRightInd/>
                    <w:snapToGrid/>
                    <w:spacing w:after="160" w:line="256" w:lineRule="auto"/>
                    <w:ind w:firstLineChars="0"/>
                    <w:jc w:val="left"/>
                    <w:rPr>
                      <w:bCs/>
                      <w:i/>
                      <w:sz w:val="20"/>
                      <w:szCs w:val="20"/>
                    </w:rPr>
                  </w:pPr>
                  <w:r>
                    <w:rPr>
                      <w:bCs/>
                      <w:i/>
                      <w:sz w:val="20"/>
                      <w:szCs w:val="20"/>
                    </w:rPr>
                    <w:t xml:space="preserve">DL PRS RSRP can be optionally reported using differential reporting with the first measurement of DL PRS </w:t>
                  </w:r>
                  <w:r>
                    <w:rPr>
                      <w:bCs/>
                      <w:i/>
                      <w:sz w:val="20"/>
                      <w:szCs w:val="20"/>
                    </w:rPr>
                    <w:lastRenderedPageBreak/>
                    <w:t>RSRP.</w:t>
                  </w:r>
                </w:p>
                <w:p w14:paraId="44917863" w14:textId="77777777" w:rsidR="006905FF" w:rsidRDefault="006905FF" w:rsidP="006905FF">
                  <w:pPr>
                    <w:rPr>
                      <w:b/>
                      <w:bCs/>
                      <w:sz w:val="16"/>
                      <w:szCs w:val="16"/>
                      <w:u w:val="single"/>
                    </w:rPr>
                  </w:pPr>
                </w:p>
              </w:tc>
            </w:tr>
          </w:tbl>
          <w:p w14:paraId="708AA7DE" w14:textId="27A4C34A" w:rsidR="00DA2D5A" w:rsidRPr="006905FF" w:rsidRDefault="00DA2D5A" w:rsidP="006905F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11C7F0" w14:textId="1C8E9F57" w:rsidR="007951A5" w:rsidRPr="00700FB6" w:rsidRDefault="009220B4">
            <w:pPr>
              <w:pStyle w:val="CRCoverPage"/>
              <w:spacing w:after="0"/>
              <w:ind w:left="100"/>
              <w:rPr>
                <w:rFonts w:cs="Arial"/>
                <w:noProof/>
                <w:lang w:eastAsia="zh-CN"/>
              </w:rPr>
            </w:pPr>
            <w:r w:rsidRPr="00700FB6">
              <w:rPr>
                <w:rFonts w:cs="Arial"/>
                <w:noProof/>
                <w:lang w:eastAsia="zh-CN"/>
              </w:rPr>
              <w:t xml:space="preserve">1. </w:t>
            </w:r>
            <w:r w:rsidR="006905FF" w:rsidRPr="00700FB6">
              <w:rPr>
                <w:rFonts w:cs="Arial"/>
                <w:noProof/>
                <w:lang w:eastAsia="zh-CN"/>
              </w:rPr>
              <w:t xml:space="preserve">Introduce a new IE structure </w:t>
            </w:r>
            <w:r w:rsidRPr="00700FB6">
              <w:rPr>
                <w:rFonts w:eastAsia="宋体" w:cs="Arial"/>
                <w:noProof/>
              </w:rPr>
              <w:t>NR-DL-AoD-AdditionalMeasurementElement-r17</w:t>
            </w:r>
            <w:r w:rsidRPr="00700FB6">
              <w:rPr>
                <w:rFonts w:cs="Arial"/>
                <w:noProof/>
                <w:lang w:eastAsia="zh-CN"/>
              </w:rPr>
              <w:t xml:space="preserve"> for</w:t>
            </w:r>
            <w:r w:rsidR="006905FF" w:rsidRPr="00700FB6">
              <w:rPr>
                <w:rFonts w:cs="Arial"/>
                <w:noProof/>
                <w:lang w:eastAsia="zh-CN"/>
              </w:rPr>
              <w:t xml:space="preserve"> the additional measurements for DL-AoD, so that both DL-PRS-RSRP and DL-PRS-RSRPP can be optional.</w:t>
            </w:r>
          </w:p>
          <w:p w14:paraId="79340D3E" w14:textId="77777777" w:rsidR="009220B4" w:rsidRPr="00700FB6" w:rsidRDefault="009220B4">
            <w:pPr>
              <w:pStyle w:val="CRCoverPage"/>
              <w:spacing w:after="0"/>
              <w:ind w:left="100"/>
              <w:rPr>
                <w:rFonts w:cs="Arial"/>
                <w:noProof/>
                <w:lang w:eastAsia="zh-CN"/>
              </w:rPr>
            </w:pPr>
          </w:p>
          <w:p w14:paraId="6DF9D78C" w14:textId="7E515BF9" w:rsidR="009220B4" w:rsidRPr="00700FB6" w:rsidRDefault="009220B4">
            <w:pPr>
              <w:pStyle w:val="CRCoverPage"/>
              <w:spacing w:after="0"/>
              <w:ind w:left="100"/>
              <w:rPr>
                <w:rFonts w:cs="Arial"/>
                <w:noProof/>
                <w:lang w:eastAsia="zh-CN"/>
              </w:rPr>
            </w:pPr>
            <w:r w:rsidRPr="00700FB6">
              <w:rPr>
                <w:rFonts w:cs="Arial"/>
                <w:noProof/>
                <w:lang w:eastAsia="zh-CN"/>
              </w:rPr>
              <w:t>2. Removed the fields with –r17 suffix from additional measurements corresponding to the Rel-16 IE.</w:t>
            </w:r>
          </w:p>
          <w:p w14:paraId="5CECF5B6" w14:textId="77777777" w:rsidR="009220B4" w:rsidRPr="00700FB6" w:rsidRDefault="009220B4">
            <w:pPr>
              <w:pStyle w:val="CRCoverPage"/>
              <w:spacing w:after="0"/>
              <w:ind w:left="100"/>
              <w:rPr>
                <w:rFonts w:cs="Arial"/>
                <w:noProof/>
                <w:lang w:eastAsia="zh-CN"/>
              </w:rPr>
            </w:pPr>
          </w:p>
          <w:p w14:paraId="1E79FE16" w14:textId="77777777" w:rsidR="009220B4" w:rsidRPr="00700FB6" w:rsidRDefault="009220B4" w:rsidP="009220B4">
            <w:pPr>
              <w:pStyle w:val="CRCoverPage"/>
              <w:spacing w:after="0"/>
              <w:ind w:left="100"/>
              <w:rPr>
                <w:rFonts w:cs="Arial"/>
                <w:noProof/>
                <w:lang w:eastAsia="zh-CN"/>
              </w:rPr>
            </w:pPr>
            <w:r w:rsidRPr="00700FB6">
              <w:rPr>
                <w:rFonts w:cs="Arial"/>
                <w:noProof/>
                <w:lang w:eastAsia="zh-CN"/>
              </w:rPr>
              <w:t xml:space="preserve">3. Added restriction that the additional measurements shall only be reported via either </w:t>
            </w:r>
            <w:r w:rsidRPr="00700FB6">
              <w:rPr>
                <w:rFonts w:eastAsia="宋体" w:cs="Arial"/>
                <w:noProof/>
              </w:rPr>
              <w:t>NR-DL-AoD-AdditionalMeasurementElement-r16</w:t>
            </w:r>
            <w:r w:rsidRPr="00700FB6">
              <w:rPr>
                <w:rFonts w:cs="Arial"/>
                <w:noProof/>
                <w:lang w:eastAsia="zh-CN"/>
              </w:rPr>
              <w:t xml:space="preserve"> or </w:t>
            </w:r>
            <w:r w:rsidRPr="00700FB6">
              <w:rPr>
                <w:rFonts w:eastAsia="宋体" w:cs="Arial"/>
                <w:noProof/>
              </w:rPr>
              <w:t>NR-DL-AoD-AdditionalMeasurementElement-r17</w:t>
            </w:r>
            <w:r w:rsidRPr="00700FB6">
              <w:rPr>
                <w:rFonts w:cs="Arial"/>
                <w:noProof/>
                <w:lang w:eastAsia="zh-CN"/>
              </w:rPr>
              <w:t>.</w:t>
            </w:r>
          </w:p>
          <w:p w14:paraId="1242650F" w14:textId="77777777" w:rsidR="009220B4" w:rsidRPr="00700FB6" w:rsidRDefault="009220B4" w:rsidP="009220B4">
            <w:pPr>
              <w:pStyle w:val="CRCoverPage"/>
              <w:spacing w:after="0"/>
              <w:ind w:left="100"/>
              <w:rPr>
                <w:rFonts w:cs="Arial"/>
                <w:noProof/>
                <w:lang w:eastAsia="zh-CN"/>
              </w:rPr>
            </w:pPr>
          </w:p>
          <w:p w14:paraId="5C38A567" w14:textId="77777777" w:rsidR="009220B4" w:rsidRDefault="009220B4" w:rsidP="009220B4">
            <w:pPr>
              <w:pStyle w:val="CRCoverPage"/>
              <w:spacing w:after="0"/>
              <w:ind w:left="100"/>
              <w:rPr>
                <w:rFonts w:cs="Arial"/>
                <w:noProof/>
                <w:lang w:eastAsia="zh-CN"/>
              </w:rPr>
            </w:pPr>
            <w:r w:rsidRPr="00700FB6">
              <w:rPr>
                <w:rFonts w:cs="Arial"/>
                <w:noProof/>
                <w:lang w:eastAsia="zh-CN"/>
              </w:rPr>
              <w:t xml:space="preserve">4. Fixed the value of the constant </w:t>
            </w:r>
            <w:r w:rsidRPr="00700FB6">
              <w:rPr>
                <w:rFonts w:eastAsia="宋体" w:cs="Arial"/>
                <w:noProof/>
                <w:snapToGrid w:val="0"/>
              </w:rPr>
              <w:t>maxAddMeasAoD-r17</w:t>
            </w:r>
            <w:r w:rsidRPr="00700FB6">
              <w:rPr>
                <w:rFonts w:cs="Arial"/>
                <w:noProof/>
                <w:lang w:eastAsia="zh-CN"/>
              </w:rPr>
              <w:t>.</w:t>
            </w:r>
          </w:p>
          <w:p w14:paraId="7D276004" w14:textId="77777777" w:rsidR="008F7AAF" w:rsidRDefault="008F7AAF" w:rsidP="009220B4">
            <w:pPr>
              <w:pStyle w:val="CRCoverPage"/>
              <w:spacing w:after="0"/>
              <w:ind w:left="100"/>
              <w:rPr>
                <w:noProof/>
                <w:lang w:eastAsia="zh-CN"/>
              </w:rPr>
            </w:pPr>
          </w:p>
          <w:p w14:paraId="31C656EC" w14:textId="6F429D7F" w:rsidR="008F7AAF" w:rsidRDefault="008F7AAF" w:rsidP="009220B4">
            <w:pPr>
              <w:pStyle w:val="CRCoverPage"/>
              <w:spacing w:after="0"/>
              <w:ind w:left="100"/>
              <w:rPr>
                <w:rFonts w:hint="eastAsia"/>
                <w:noProof/>
                <w:lang w:eastAsia="zh-CN"/>
              </w:rPr>
            </w:pPr>
            <w:r>
              <w:rPr>
                <w:rFonts w:hint="eastAsia"/>
                <w:noProof/>
                <w:lang w:eastAsia="zh-CN"/>
              </w:rPr>
              <w:t>5</w:t>
            </w:r>
            <w:r>
              <w:rPr>
                <w:noProof/>
                <w:lang w:eastAsia="zh-CN"/>
              </w:rPr>
              <w:t>. Several editorial issues</w:t>
            </w:r>
          </w:p>
        </w:tc>
      </w:tr>
      <w:tr w:rsidR="001E41F3" w14:paraId="1F886379" w14:textId="77777777" w:rsidTr="00547111">
        <w:tc>
          <w:tcPr>
            <w:tcW w:w="2694" w:type="dxa"/>
            <w:gridSpan w:val="2"/>
            <w:tcBorders>
              <w:left w:val="single" w:sz="4" w:space="0" w:color="auto"/>
            </w:tcBorders>
          </w:tcPr>
          <w:p w14:paraId="4D989623" w14:textId="24CEFAD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6DAAB5" w14:textId="77777777" w:rsidR="00B714E1" w:rsidRPr="00831513" w:rsidRDefault="00B714E1" w:rsidP="00B714E1">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13A826D" w14:textId="77777777" w:rsidR="00B714E1" w:rsidRDefault="00B714E1" w:rsidP="00B714E1">
            <w:pPr>
              <w:pStyle w:val="CRCoverPage"/>
              <w:spacing w:before="20" w:after="80"/>
              <w:ind w:left="100"/>
              <w:rPr>
                <w:b/>
                <w:noProof/>
                <w:u w:val="single"/>
              </w:rPr>
            </w:pPr>
            <w:r>
              <w:rPr>
                <w:b/>
                <w:noProof/>
                <w:u w:val="single"/>
              </w:rPr>
              <w:t>I</w:t>
            </w:r>
            <w:r w:rsidRPr="00170C0B">
              <w:rPr>
                <w:b/>
                <w:noProof/>
                <w:u w:val="single"/>
              </w:rPr>
              <w:t>mpacted 5G architecture options:</w:t>
            </w:r>
          </w:p>
          <w:p w14:paraId="5CAA4A91" w14:textId="77777777" w:rsidR="00B714E1" w:rsidRPr="00170C0B" w:rsidRDefault="00B714E1" w:rsidP="00B714E1">
            <w:pPr>
              <w:pStyle w:val="CRCoverPage"/>
              <w:spacing w:before="20" w:after="80"/>
              <w:ind w:left="100"/>
              <w:rPr>
                <w:noProof/>
                <w:lang w:eastAsia="zh-CN"/>
              </w:rPr>
            </w:pPr>
            <w:r>
              <w:rPr>
                <w:noProof/>
                <w:lang w:eastAsia="zh-CN"/>
              </w:rPr>
              <w:t>SA, NE-DC, NR-DC</w:t>
            </w:r>
          </w:p>
          <w:p w14:paraId="0BFB74A5" w14:textId="77777777" w:rsidR="00B714E1" w:rsidRDefault="00B714E1" w:rsidP="00B714E1">
            <w:pPr>
              <w:pStyle w:val="CRCoverPage"/>
              <w:spacing w:before="20" w:after="80"/>
              <w:ind w:left="100"/>
              <w:rPr>
                <w:b/>
                <w:noProof/>
              </w:rPr>
            </w:pPr>
            <w:r>
              <w:rPr>
                <w:b/>
                <w:noProof/>
                <w:u w:val="single"/>
              </w:rPr>
              <w:t>Impacted functionality:</w:t>
            </w:r>
          </w:p>
          <w:p w14:paraId="7942D12D" w14:textId="77777777" w:rsidR="001E41F3" w:rsidRDefault="006905FF" w:rsidP="006905FF">
            <w:pPr>
              <w:pStyle w:val="CRCoverPage"/>
              <w:spacing w:before="20" w:after="80"/>
              <w:ind w:left="100"/>
              <w:rPr>
                <w:noProof/>
                <w:lang w:eastAsia="zh-CN"/>
              </w:rPr>
            </w:pPr>
            <w:r>
              <w:rPr>
                <w:noProof/>
                <w:lang w:eastAsia="zh-CN"/>
              </w:rPr>
              <w:t>DL-AoD</w:t>
            </w:r>
          </w:p>
          <w:p w14:paraId="4463B9B3" w14:textId="77777777" w:rsidR="001D00FC" w:rsidRDefault="001D00FC" w:rsidP="001D00FC">
            <w:pPr>
              <w:pStyle w:val="CRCoverPage"/>
              <w:spacing w:before="20" w:after="80"/>
              <w:ind w:left="100"/>
              <w:rPr>
                <w:b/>
                <w:noProof/>
              </w:rPr>
            </w:pPr>
            <w:r>
              <w:rPr>
                <w:b/>
                <w:noProof/>
                <w:u w:val="single"/>
              </w:rPr>
              <w:t>Inter-operability:</w:t>
            </w:r>
          </w:p>
          <w:p w14:paraId="5C4BEB44" w14:textId="78A3D22D" w:rsidR="0049161E" w:rsidRDefault="001D00FC" w:rsidP="006905FF">
            <w:pPr>
              <w:pStyle w:val="CRCoverPage"/>
              <w:spacing w:before="20" w:after="80"/>
              <w:ind w:left="100"/>
              <w:rPr>
                <w:rFonts w:hint="eastAsia"/>
                <w:noProof/>
                <w:lang w:eastAsia="zh-CN"/>
              </w:rPr>
            </w:pPr>
            <w:r>
              <w:rPr>
                <w:rFonts w:hint="eastAsia"/>
                <w:noProof/>
                <w:lang w:eastAsia="zh-CN"/>
              </w:rPr>
              <w:t>If</w:t>
            </w:r>
            <w:r>
              <w:rPr>
                <w:noProof/>
                <w:lang w:eastAsia="zh-CN"/>
              </w:rPr>
              <w:t xml:space="preserve"> the UE or the network is not implemented according to the UE while the other entity is, the network is not able to successfully decode the message.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2B9ED5" w:rsidR="001E41F3" w:rsidRDefault="009220B4">
            <w:pPr>
              <w:pStyle w:val="CRCoverPage"/>
              <w:spacing w:after="0"/>
              <w:ind w:left="100"/>
              <w:rPr>
                <w:noProof/>
              </w:rPr>
            </w:pPr>
            <w:r>
              <w:rPr>
                <w:rFonts w:hint="eastAsia"/>
                <w:noProof/>
              </w:rPr>
              <w:t>6.5.11.4, 6.6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BBF29" w:rsidR="001E41F3" w:rsidRDefault="00B714E1">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013C7E" w:rsidR="001E41F3" w:rsidRDefault="00B714E1">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7A9B3F" w:rsidR="001E41F3" w:rsidRDefault="00B714E1">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3A1746" w:rsidR="008863B9" w:rsidRDefault="00B714E1">
            <w:pPr>
              <w:pStyle w:val="CRCoverPage"/>
              <w:spacing w:after="0"/>
              <w:ind w:left="100"/>
              <w:rPr>
                <w:noProof/>
              </w:rPr>
            </w:pPr>
            <w:r>
              <w:rPr>
                <w:lang w:eastAsia="zh-CN"/>
              </w:rPr>
              <w:t>Ver0 in RAN2#118e: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9F663F" w14:textId="77777777" w:rsidR="00B714E1" w:rsidRDefault="00B714E1" w:rsidP="00B714E1">
      <w:pPr>
        <w:rPr>
          <w:lang w:eastAsia="zh-CN"/>
        </w:rPr>
      </w:pPr>
      <w:bookmarkStart w:id="1" w:name="_Toc52796433"/>
      <w:bookmarkStart w:id="2" w:name="_Toc52751971"/>
      <w:bookmarkStart w:id="3" w:name="_Toc37296150"/>
      <w:bookmarkStart w:id="4" w:name="_Toc29239796"/>
      <w:bookmarkStart w:id="5" w:name="_Toc46490276"/>
      <w:bookmarkStart w:id="6" w:name="_Toc67931492"/>
      <w:r w:rsidRPr="00966D40">
        <w:rPr>
          <w:rFonts w:hint="eastAsia"/>
          <w:color w:val="FF0000"/>
          <w:lang w:eastAsia="zh-CN"/>
        </w:rPr>
        <w:lastRenderedPageBreak/>
        <w:t>=</w:t>
      </w:r>
      <w:r w:rsidRPr="00966D40">
        <w:rPr>
          <w:color w:val="FF0000"/>
          <w:lang w:eastAsia="zh-CN"/>
        </w:rPr>
        <w:t>=================================CHANGE BEGINS===================================</w:t>
      </w:r>
    </w:p>
    <w:p w14:paraId="1EE38D7A" w14:textId="77777777" w:rsidR="006905FF" w:rsidRDefault="006905FF" w:rsidP="006905FF">
      <w:pPr>
        <w:pStyle w:val="4"/>
        <w:rPr>
          <w:lang w:eastAsia="ja-JP"/>
        </w:rPr>
      </w:pPr>
      <w:bookmarkStart w:id="7" w:name="_Toc100881492"/>
      <w:bookmarkStart w:id="8" w:name="_Toc52548723"/>
      <w:bookmarkStart w:id="9" w:name="_Toc52548193"/>
      <w:bookmarkStart w:id="10" w:name="_Toc52547663"/>
      <w:bookmarkStart w:id="11" w:name="_Toc52547133"/>
      <w:bookmarkStart w:id="12" w:name="_Toc46486788"/>
      <w:bookmarkStart w:id="13" w:name="_Toc37681215"/>
      <w:bookmarkStart w:id="14" w:name="_Toc100881493"/>
      <w:bookmarkStart w:id="15" w:name="_Toc52548724"/>
      <w:bookmarkStart w:id="16" w:name="_Toc52548194"/>
      <w:bookmarkStart w:id="17" w:name="_Toc52547664"/>
      <w:bookmarkStart w:id="18" w:name="_Toc52547134"/>
      <w:bookmarkStart w:id="19" w:name="_Toc46486789"/>
      <w:bookmarkStart w:id="20" w:name="_Toc37681216"/>
      <w:r>
        <w:t>6.5.11.4</w:t>
      </w:r>
      <w:r>
        <w:tab/>
        <w:t>NR DL-AoD Location Information Elements</w:t>
      </w:r>
      <w:bookmarkEnd w:id="7"/>
      <w:bookmarkEnd w:id="8"/>
      <w:bookmarkEnd w:id="9"/>
      <w:bookmarkEnd w:id="10"/>
      <w:bookmarkEnd w:id="11"/>
      <w:bookmarkEnd w:id="12"/>
      <w:bookmarkEnd w:id="13"/>
    </w:p>
    <w:p w14:paraId="60F287C8" w14:textId="77777777" w:rsidR="006905FF" w:rsidRPr="006905FF" w:rsidRDefault="006905FF" w:rsidP="006905FF">
      <w:pPr>
        <w:keepNext/>
        <w:keepLines/>
        <w:overflowPunct w:val="0"/>
        <w:autoSpaceDE w:val="0"/>
        <w:autoSpaceDN w:val="0"/>
        <w:adjustRightInd w:val="0"/>
        <w:spacing w:before="120"/>
        <w:ind w:left="1418" w:hanging="1418"/>
        <w:outlineLvl w:val="3"/>
        <w:rPr>
          <w:rFonts w:ascii="Arial" w:eastAsia="宋体" w:hAnsi="Arial"/>
          <w:i/>
          <w:sz w:val="24"/>
          <w:lang w:eastAsia="ja-JP"/>
        </w:rPr>
      </w:pPr>
      <w:r w:rsidRPr="006905FF">
        <w:rPr>
          <w:rFonts w:ascii="Arial" w:eastAsia="宋体" w:hAnsi="Arial"/>
          <w:sz w:val="24"/>
          <w:lang w:eastAsia="ja-JP"/>
        </w:rPr>
        <w:t>–</w:t>
      </w:r>
      <w:r w:rsidRPr="006905FF">
        <w:rPr>
          <w:rFonts w:ascii="Arial" w:eastAsia="宋体" w:hAnsi="Arial"/>
          <w:sz w:val="24"/>
          <w:lang w:eastAsia="ja-JP"/>
        </w:rPr>
        <w:tab/>
      </w:r>
      <w:r w:rsidRPr="006905FF">
        <w:rPr>
          <w:rFonts w:ascii="Arial" w:eastAsia="宋体" w:hAnsi="Arial"/>
          <w:i/>
          <w:sz w:val="24"/>
          <w:lang w:eastAsia="ja-JP"/>
        </w:rPr>
        <w:t>NR-DL-AoD-SignalMeasurementInformation</w:t>
      </w:r>
      <w:bookmarkEnd w:id="14"/>
      <w:bookmarkEnd w:id="15"/>
      <w:bookmarkEnd w:id="16"/>
      <w:bookmarkEnd w:id="17"/>
      <w:bookmarkEnd w:id="18"/>
      <w:bookmarkEnd w:id="19"/>
      <w:bookmarkEnd w:id="20"/>
    </w:p>
    <w:p w14:paraId="534FE955" w14:textId="77777777" w:rsidR="006905FF" w:rsidRPr="006905FF" w:rsidRDefault="006905FF" w:rsidP="006905FF">
      <w:pPr>
        <w:keepLines/>
        <w:rPr>
          <w:rFonts w:eastAsia="宋体"/>
          <w:lang w:eastAsia="ja-JP"/>
        </w:rPr>
      </w:pPr>
      <w:r w:rsidRPr="006905FF">
        <w:rPr>
          <w:rFonts w:eastAsia="宋体"/>
        </w:rPr>
        <w:t xml:space="preserve">The IE </w:t>
      </w:r>
      <w:r w:rsidRPr="006905FF">
        <w:rPr>
          <w:rFonts w:eastAsia="宋体"/>
          <w:i/>
        </w:rPr>
        <w:t>NR-DL-AoD-SignalMeasurementInformation</w:t>
      </w:r>
      <w:r w:rsidRPr="006905FF">
        <w:rPr>
          <w:rFonts w:eastAsia="宋体"/>
          <w:noProof/>
        </w:rPr>
        <w:t xml:space="preserve"> is</w:t>
      </w:r>
      <w:r w:rsidRPr="006905FF">
        <w:rPr>
          <w:rFonts w:eastAsia="宋体"/>
        </w:rPr>
        <w:t xml:space="preserve"> used by the target device to provide NR DL-AoD measurements to the location server.</w:t>
      </w:r>
    </w:p>
    <w:p w14:paraId="3BB74E60" w14:textId="77777777" w:rsidR="006905FF" w:rsidRPr="006905FF" w:rsidRDefault="006905FF" w:rsidP="006905FF">
      <w:pPr>
        <w:keepLines/>
        <w:spacing w:after="0"/>
        <w:ind w:left="1135" w:hanging="851"/>
        <w:rPr>
          <w:rFonts w:eastAsia="宋体"/>
          <w:lang w:eastAsia="ko-KR"/>
        </w:rPr>
      </w:pPr>
      <w:r w:rsidRPr="006905FF">
        <w:rPr>
          <w:rFonts w:eastAsia="宋体"/>
          <w:lang w:eastAsia="ko-KR"/>
        </w:rPr>
        <w:t>Editor's Note: FFS on "multiple measurement instances":</w:t>
      </w:r>
      <w:r w:rsidRPr="006905FF">
        <w:rPr>
          <w:rFonts w:eastAsia="宋体"/>
          <w:lang w:eastAsia="ko-KR"/>
        </w:rPr>
        <w:br/>
        <w:t>Agreement: Support enabling</w:t>
      </w:r>
    </w:p>
    <w:p w14:paraId="02469351"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 xml:space="preserve">A UE to report one or more measurement instances (of RSTD, DL RSRP, and/or UE Rx-Tx time difference measurements) in a single measurement report to LMF for UE-assisted positioning, and </w:t>
      </w:r>
    </w:p>
    <w:p w14:paraId="688E471E"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A TRP to report one or more measurement instances (of RTOA, UL RSRP, and/or gNB Rx-Tx time difference measurements) in a single measurement report to LMF, and</w:t>
      </w:r>
    </w:p>
    <w:p w14:paraId="354B28B0"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Each measurement instance is reported with its own timestamp</w:t>
      </w:r>
    </w:p>
    <w:p w14:paraId="1F64A9CD"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The measurement instances are within a [configured] measurement time window</w:t>
      </w:r>
    </w:p>
    <w:p w14:paraId="73D2EA59"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Each UE measurement instance can be configured with N instances of the DL-PRS Resource Set</w:t>
      </w:r>
    </w:p>
    <w:p w14:paraId="7D75401B"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N (including N=1)</w:t>
      </w:r>
    </w:p>
    <w:p w14:paraId="16293BAE"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Each TRP measurement instance can be configured with M SRS measurement time occasions</w:t>
      </w:r>
    </w:p>
    <w:p w14:paraId="46E33D08"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M (including M=1)</w:t>
      </w:r>
    </w:p>
    <w:p w14:paraId="16A925F0"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details of signalling, procedures, and UE capability if any</w:t>
      </w:r>
    </w:p>
    <w:p w14:paraId="72212D58"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w:t>
      </w:r>
      <w:r w:rsidRPr="006905FF">
        <w:rPr>
          <w:rFonts w:eastAsia="等线"/>
          <w:lang w:val="fr-FR" w:eastAsia="ko-KR"/>
        </w:rPr>
        <w:tab/>
        <w:t>FFS: whether and how to consider the additional enhancement related to measurement reporting of multi-paths and quality metric</w:t>
      </w:r>
    </w:p>
    <w:p w14:paraId="7DD57BE8"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ab/>
        <w:t>Note 1: A measurement instance refers to one or more measurements, which can either be the same or different types, which are obtained from the same DL PRS resource(s), or the same UL SRS resource(s).</w:t>
      </w:r>
    </w:p>
    <w:p w14:paraId="01FF65B3" w14:textId="77777777" w:rsidR="006905FF" w:rsidRPr="006905FF" w:rsidRDefault="006905FF" w:rsidP="006905FF">
      <w:pPr>
        <w:spacing w:after="0"/>
        <w:ind w:left="1418" w:hanging="284"/>
        <w:rPr>
          <w:rFonts w:eastAsia="等线"/>
          <w:lang w:val="fr-FR" w:eastAsia="ko-KR"/>
        </w:rPr>
      </w:pPr>
      <w:r w:rsidRPr="006905FF">
        <w:rPr>
          <w:rFonts w:eastAsia="等线"/>
          <w:lang w:val="fr-FR" w:eastAsia="ko-KR"/>
        </w:rPr>
        <w:tab/>
        <w:t>Note 2: This enhancement has no intention to change the mapping of measurement types to Rel-16 positioning techniques and no intention to introduce new positioning techniques either.</w:t>
      </w:r>
    </w:p>
    <w:p w14:paraId="3DED4597" w14:textId="77777777" w:rsidR="006905FF" w:rsidRPr="006905FF" w:rsidRDefault="006905FF" w:rsidP="006905FF">
      <w:pPr>
        <w:keepLines/>
        <w:rPr>
          <w:rFonts w:eastAsia="宋体"/>
        </w:rPr>
      </w:pPr>
    </w:p>
    <w:p w14:paraId="5293893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 ASN1START</w:t>
      </w:r>
    </w:p>
    <w:p w14:paraId="0104389C"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9FC778A"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NR-DL-AoD-SignalMeasurementInformation-r16 ::= SEQUENCE {</w:t>
      </w:r>
    </w:p>
    <w:p w14:paraId="0582ABD3"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nr-DL-AoD-MeasList-r16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NR-DL-AoD-MeasList-r16,</w:t>
      </w:r>
    </w:p>
    <w:p w14:paraId="01066F9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w:t>
      </w:r>
    </w:p>
    <w:p w14:paraId="6EF3E34F"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w:t>
      </w:r>
    </w:p>
    <w:p w14:paraId="1D644207"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A45D897"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NR-DL-AoD-MeasList-r16 ::= SEQUENCE (SIZE(1..nrMaxTRPs-r16)) OF NR-DL-AoD-MeasElement-r16</w:t>
      </w:r>
    </w:p>
    <w:p w14:paraId="5492EEB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3DD0F31"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NR-DL-AoD-MeasElement-r16 ::= SEQUENCE {</w:t>
      </w:r>
    </w:p>
    <w:p w14:paraId="729C986C"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ja-JP"/>
        </w:rPr>
      </w:pPr>
      <w:r w:rsidRPr="006905FF">
        <w:rPr>
          <w:rFonts w:ascii="Courier New" w:eastAsia="宋体" w:hAnsi="Courier New"/>
          <w:noProof/>
          <w:snapToGrid w:val="0"/>
          <w:sz w:val="16"/>
        </w:rPr>
        <w:tab/>
        <w:t>dl-PRS-ID-r16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INTEGER (0..255),</w:t>
      </w:r>
    </w:p>
    <w:p w14:paraId="7C906E54"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nr-PhysCellID-r16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NR-PhysCellID-r16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p>
    <w:p w14:paraId="4BE5798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nr-CellGlobalID-r16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NCGI-r15</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p>
    <w:p w14:paraId="3D7461B3"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napToGrid w:val="0"/>
          <w:sz w:val="16"/>
        </w:rPr>
        <w:tab/>
      </w:r>
      <w:r w:rsidRPr="006905FF">
        <w:rPr>
          <w:rFonts w:ascii="Courier New" w:eastAsia="宋体" w:hAnsi="Courier New"/>
          <w:noProof/>
          <w:sz w:val="16"/>
        </w:rPr>
        <w:t>nr-ARFCN</w:t>
      </w:r>
      <w:r w:rsidRPr="006905FF">
        <w:rPr>
          <w:rFonts w:ascii="Courier New" w:eastAsia="宋体" w:hAnsi="Courier New"/>
          <w:noProof/>
          <w:snapToGrid w:val="0"/>
          <w:sz w:val="16"/>
        </w:rPr>
        <w:t>-r16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ARFCN-ValueNR-r15</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p>
    <w:p w14:paraId="34D4DD34"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nr-DL-PRS-ResourceID-r16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t>NR-DL-PRS-ResourceID-r16</w:t>
      </w:r>
      <w:r w:rsidRPr="006905FF">
        <w:rPr>
          <w:rFonts w:ascii="Courier New" w:eastAsia="宋体" w:hAnsi="Courier New"/>
          <w:noProof/>
          <w:snapToGrid w:val="0"/>
          <w:sz w:val="16"/>
        </w:rPr>
        <w:tab/>
      </w:r>
      <w:r w:rsidRPr="006905FF">
        <w:rPr>
          <w:rFonts w:ascii="Courier New" w:eastAsia="宋体" w:hAnsi="Courier New"/>
          <w:noProof/>
          <w:sz w:val="16"/>
        </w:rPr>
        <w:t xml:space="preserve">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r w:rsidRPr="006905FF">
        <w:rPr>
          <w:rFonts w:ascii="Courier New" w:eastAsia="宋体" w:hAnsi="Courier New"/>
          <w:noProof/>
          <w:snapToGrid w:val="0"/>
          <w:sz w:val="16"/>
        </w:rPr>
        <w:t>,</w:t>
      </w:r>
    </w:p>
    <w:p w14:paraId="6536F12D"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t>nr-DL-PRS-ResourceSetID-r16</w:t>
      </w:r>
      <w:r w:rsidRPr="006905FF">
        <w:rPr>
          <w:rFonts w:ascii="Courier New" w:eastAsia="宋体" w:hAnsi="Courier New"/>
          <w:noProof/>
          <w:sz w:val="16"/>
        </w:rPr>
        <w:tab/>
      </w:r>
      <w:r w:rsidRPr="006905FF">
        <w:rPr>
          <w:rFonts w:ascii="Courier New" w:eastAsia="宋体" w:hAnsi="Courier New"/>
          <w:noProof/>
          <w:sz w:val="16"/>
        </w:rPr>
        <w:tab/>
        <w:t xml:space="preserve">NR-DL-PRS-ResourceSetID-r16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p>
    <w:p w14:paraId="07CF2AA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nr-TimeStamp-r16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NR-TimeStamp-r16,</w:t>
      </w:r>
    </w:p>
    <w:p w14:paraId="31A44AAB"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napToGrid w:val="0"/>
          <w:sz w:val="16"/>
        </w:rPr>
        <w:tab/>
        <w:t>nr-DL-PRS-RSRP</w:t>
      </w:r>
      <w:r w:rsidRPr="006905FF">
        <w:rPr>
          <w:rFonts w:ascii="Courier New" w:eastAsia="宋体" w:hAnsi="Courier New"/>
          <w:noProof/>
          <w:sz w:val="16"/>
        </w:rPr>
        <w:t>-Result-r16</w:t>
      </w:r>
      <w:r w:rsidRPr="006905FF">
        <w:rPr>
          <w:rFonts w:ascii="Courier New" w:eastAsia="宋体" w:hAnsi="Courier New"/>
          <w:noProof/>
          <w:sz w:val="16"/>
        </w:rPr>
        <w:tab/>
      </w:r>
      <w:r w:rsidRPr="006905FF">
        <w:rPr>
          <w:rFonts w:ascii="Courier New" w:eastAsia="宋体" w:hAnsi="Courier New"/>
          <w:noProof/>
          <w:sz w:val="16"/>
        </w:rPr>
        <w:tab/>
        <w:t>INTEGER (0..126),</w:t>
      </w:r>
    </w:p>
    <w:p w14:paraId="06D16195"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nr-DL-PRS-RxBeamIndex-r16</w:t>
      </w:r>
      <w:r w:rsidRPr="006905FF">
        <w:rPr>
          <w:rFonts w:ascii="Courier New" w:eastAsia="宋体" w:hAnsi="Courier New"/>
          <w:noProof/>
          <w:snapToGrid w:val="0"/>
          <w:sz w:val="16"/>
        </w:rPr>
        <w:tab/>
      </w:r>
      <w:r w:rsidRPr="006905FF">
        <w:rPr>
          <w:rFonts w:ascii="Courier New" w:eastAsia="宋体" w:hAnsi="Courier New"/>
          <w:noProof/>
          <w:snapToGrid w:val="0"/>
          <w:sz w:val="16"/>
        </w:rPr>
        <w:tab/>
        <w:t>INTEGER (1..8)</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p>
    <w:p w14:paraId="29995457"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t>nr-DL-AoD-AdditionalMeasurements-r16</w:t>
      </w:r>
    </w:p>
    <w:p w14:paraId="7A4564D2"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NR-DL-AoD-AdditionalMeasurements-r16</w:t>
      </w:r>
      <w:r w:rsidRPr="006905FF">
        <w:rPr>
          <w:rFonts w:ascii="Courier New" w:eastAsia="宋体" w:hAnsi="Courier New"/>
          <w:noProof/>
          <w:sz w:val="16"/>
        </w:rPr>
        <w:tab/>
        <w:t>OPTIONAL,</w:t>
      </w:r>
    </w:p>
    <w:p w14:paraId="5339B69D"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w:t>
      </w:r>
    </w:p>
    <w:p w14:paraId="681F7548"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w:t>
      </w:r>
    </w:p>
    <w:p w14:paraId="19E3399A" w14:textId="20746034"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napToGrid w:val="0"/>
          <w:sz w:val="16"/>
        </w:rPr>
        <w:tab/>
        <w:t>nr-DL-PRS-FirstPathRSRP</w:t>
      </w:r>
      <w:ins w:id="21" w:author="Huawei" w:date="2022-04-24T12:08:00Z">
        <w:r w:rsidR="00BB04D3">
          <w:rPr>
            <w:rFonts w:ascii="Courier New" w:eastAsia="宋体" w:hAnsi="Courier New"/>
            <w:noProof/>
            <w:snapToGrid w:val="0"/>
            <w:sz w:val="16"/>
          </w:rPr>
          <w:t>P</w:t>
        </w:r>
      </w:ins>
      <w:r w:rsidRPr="006905FF">
        <w:rPr>
          <w:rFonts w:ascii="Courier New" w:eastAsia="宋体" w:hAnsi="Courier New"/>
          <w:noProof/>
          <w:sz w:val="16"/>
        </w:rPr>
        <w:t>-Result-r17</w:t>
      </w:r>
    </w:p>
    <w:p w14:paraId="3D2598BF"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INTEGER (0..126)</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p>
    <w:p w14:paraId="66619C05" w14:textId="6BE25D3E"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napToGrid w:val="0"/>
          <w:sz w:val="16"/>
        </w:rPr>
        <w:tab/>
        <w:t>nr-</w:t>
      </w:r>
      <w:del w:id="22" w:author="Huawei" w:date="2022-04-24T11:49:00Z">
        <w:r w:rsidRPr="006905FF" w:rsidDel="00EE1EF6">
          <w:rPr>
            <w:rFonts w:ascii="Courier New" w:eastAsia="宋体" w:hAnsi="Courier New"/>
            <w:noProof/>
            <w:sz w:val="16"/>
          </w:rPr>
          <w:delText>los</w:delText>
        </w:r>
      </w:del>
      <w:ins w:id="23" w:author="Huawei" w:date="2022-04-24T11:49:00Z">
        <w:r w:rsidR="00EE1EF6">
          <w:rPr>
            <w:rFonts w:ascii="Courier New" w:eastAsia="宋体" w:hAnsi="Courier New"/>
            <w:noProof/>
            <w:sz w:val="16"/>
          </w:rPr>
          <w:t>LOS</w:t>
        </w:r>
      </w:ins>
      <w:r w:rsidRPr="006905FF">
        <w:rPr>
          <w:rFonts w:ascii="Courier New" w:eastAsia="宋体" w:hAnsi="Courier New"/>
          <w:noProof/>
          <w:sz w:val="16"/>
        </w:rPr>
        <w:t>-</w:t>
      </w:r>
      <w:del w:id="24" w:author="Huawei" w:date="2022-04-24T11:49:00Z">
        <w:r w:rsidRPr="006905FF" w:rsidDel="00EE1EF6">
          <w:rPr>
            <w:rFonts w:ascii="Courier New" w:eastAsia="宋体" w:hAnsi="Courier New"/>
            <w:noProof/>
            <w:sz w:val="16"/>
          </w:rPr>
          <w:delText>nlos</w:delText>
        </w:r>
      </w:del>
      <w:ins w:id="25" w:author="Huawei" w:date="2022-04-24T11:49:00Z">
        <w:r w:rsidR="00EE1EF6">
          <w:rPr>
            <w:rFonts w:ascii="Courier New" w:eastAsia="宋体" w:hAnsi="Courier New"/>
            <w:noProof/>
            <w:sz w:val="16"/>
          </w:rPr>
          <w:t>NLOS</w:t>
        </w:r>
      </w:ins>
      <w:r w:rsidRPr="006905FF">
        <w:rPr>
          <w:rFonts w:ascii="Courier New" w:eastAsia="宋体" w:hAnsi="Courier New"/>
          <w:noProof/>
          <w:sz w:val="16"/>
        </w:rPr>
        <w:t>-Indicator-r17</w:t>
      </w:r>
      <w:r w:rsidRPr="006905FF">
        <w:rPr>
          <w:rFonts w:ascii="Courier New" w:eastAsia="宋体" w:hAnsi="Courier New"/>
          <w:noProof/>
          <w:sz w:val="16"/>
        </w:rPr>
        <w:tab/>
      </w:r>
      <w:r w:rsidRPr="006905FF">
        <w:rPr>
          <w:rFonts w:ascii="Courier New" w:eastAsia="宋体" w:hAnsi="Courier New"/>
          <w:noProof/>
          <w:sz w:val="16"/>
        </w:rPr>
        <w:tab/>
        <w:t>LOS-NLOS-Indicator-r17</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p>
    <w:p w14:paraId="49AB5457" w14:textId="57D7363C"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t>nr-DL-AoD-AdditionalMeasurements</w:t>
      </w:r>
      <w:del w:id="26" w:author="Huawei" w:date="2022-04-24T11:17:00Z">
        <w:r w:rsidRPr="006905FF" w:rsidDel="00D16FC8">
          <w:rPr>
            <w:rFonts w:ascii="Courier New" w:eastAsia="宋体" w:hAnsi="Courier New"/>
            <w:noProof/>
            <w:sz w:val="16"/>
          </w:rPr>
          <w:delText>Ext</w:delText>
        </w:r>
      </w:del>
      <w:r w:rsidRPr="006905FF">
        <w:rPr>
          <w:rFonts w:ascii="Courier New" w:eastAsia="宋体" w:hAnsi="Courier New"/>
          <w:noProof/>
          <w:sz w:val="16"/>
        </w:rPr>
        <w:t>-r17</w:t>
      </w:r>
    </w:p>
    <w:p w14:paraId="4CCF765B" w14:textId="76486DEA"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NR-DL-AoD-AdditionalMeasurements</w:t>
      </w:r>
      <w:del w:id="27" w:author="Huawei" w:date="2022-04-24T11:17:00Z">
        <w:r w:rsidRPr="006905FF" w:rsidDel="00D16FC8">
          <w:rPr>
            <w:rFonts w:ascii="Courier New" w:eastAsia="宋体" w:hAnsi="Courier New"/>
            <w:noProof/>
            <w:sz w:val="16"/>
          </w:rPr>
          <w:delText>Ext</w:delText>
        </w:r>
      </w:del>
      <w:r w:rsidRPr="006905FF">
        <w:rPr>
          <w:rFonts w:ascii="Courier New" w:eastAsia="宋体" w:hAnsi="Courier New"/>
          <w:noProof/>
          <w:sz w:val="16"/>
        </w:rPr>
        <w:t>-r17</w:t>
      </w:r>
      <w:r w:rsidRPr="006905FF">
        <w:rPr>
          <w:rFonts w:ascii="Courier New" w:eastAsia="宋体" w:hAnsi="Courier New"/>
          <w:noProof/>
          <w:sz w:val="16"/>
        </w:rPr>
        <w:tab/>
        <w:t>OPTIONAL</w:t>
      </w:r>
    </w:p>
    <w:p w14:paraId="4DFC5859"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z w:val="16"/>
        </w:rPr>
        <w:tab/>
        <w:t>]]</w:t>
      </w:r>
    </w:p>
    <w:p w14:paraId="64D63F9F"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w:t>
      </w:r>
    </w:p>
    <w:p w14:paraId="0A53A92E"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468E0B33"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z w:val="16"/>
        </w:rPr>
        <w:t xml:space="preserve">NR-DL-AoD-AdditionalMeasurements-r16 ::= SEQUENCE </w:t>
      </w:r>
      <w:r w:rsidRPr="006905FF">
        <w:rPr>
          <w:rFonts w:ascii="Courier New" w:eastAsia="宋体" w:hAnsi="Courier New"/>
          <w:noProof/>
          <w:snapToGrid w:val="0"/>
          <w:sz w:val="16"/>
        </w:rPr>
        <w:t>(SIZE (1..7)) OF</w:t>
      </w:r>
    </w:p>
    <w:p w14:paraId="525073ED"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NR-DL-AoD-AdditionalMeasurementElement-r16</w:t>
      </w:r>
    </w:p>
    <w:p w14:paraId="737C211D" w14:textId="262E4343"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z w:val="16"/>
        </w:rPr>
        <w:t>NR-DL-AoD-AdditionalMeasurements</w:t>
      </w:r>
      <w:del w:id="28" w:author="Huawei" w:date="2022-04-24T11:17:00Z">
        <w:r w:rsidRPr="006905FF" w:rsidDel="00D16FC8">
          <w:rPr>
            <w:rFonts w:ascii="Courier New" w:eastAsia="宋体" w:hAnsi="Courier New"/>
            <w:noProof/>
            <w:sz w:val="16"/>
          </w:rPr>
          <w:delText>Ext</w:delText>
        </w:r>
      </w:del>
      <w:r w:rsidRPr="006905FF">
        <w:rPr>
          <w:rFonts w:ascii="Courier New" w:eastAsia="宋体" w:hAnsi="Courier New"/>
          <w:noProof/>
          <w:sz w:val="16"/>
        </w:rPr>
        <w:t xml:space="preserve">-r17 ::= SEQUENCE </w:t>
      </w:r>
      <w:r w:rsidRPr="006905FF">
        <w:rPr>
          <w:rFonts w:ascii="Courier New" w:eastAsia="宋体" w:hAnsi="Courier New"/>
          <w:noProof/>
          <w:snapToGrid w:val="0"/>
          <w:sz w:val="16"/>
        </w:rPr>
        <w:t>(SIZE (1..maxAddMeasAoD-r17)) OF</w:t>
      </w:r>
    </w:p>
    <w:p w14:paraId="7C0F4374" w14:textId="6639F54B"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NR-DL-AoD-AdditionalMeasurementElement-</w:t>
      </w:r>
      <w:del w:id="29" w:author="Huawei" w:date="2022-04-24T11:17:00Z">
        <w:r w:rsidRPr="006905FF" w:rsidDel="00D16FC8">
          <w:rPr>
            <w:rFonts w:ascii="Courier New" w:eastAsia="宋体" w:hAnsi="Courier New"/>
            <w:noProof/>
            <w:sz w:val="16"/>
          </w:rPr>
          <w:delText>r16</w:delText>
        </w:r>
      </w:del>
      <w:ins w:id="30" w:author="Huawei" w:date="2022-04-24T11:17:00Z">
        <w:r w:rsidR="00D16FC8" w:rsidRPr="006905FF">
          <w:rPr>
            <w:rFonts w:ascii="Courier New" w:eastAsia="宋体" w:hAnsi="Courier New"/>
            <w:noProof/>
            <w:sz w:val="16"/>
          </w:rPr>
          <w:t>r1</w:t>
        </w:r>
        <w:r w:rsidR="00D16FC8">
          <w:rPr>
            <w:rFonts w:ascii="Courier New" w:eastAsia="宋体" w:hAnsi="Courier New"/>
            <w:noProof/>
            <w:sz w:val="16"/>
          </w:rPr>
          <w:t>7</w:t>
        </w:r>
      </w:ins>
    </w:p>
    <w:p w14:paraId="709BA4F6"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E1459E5"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z w:val="16"/>
        </w:rPr>
        <w:t xml:space="preserve">NR-DL-AoD-AdditionalMeasurementElement-r16 </w:t>
      </w:r>
      <w:r w:rsidRPr="006905FF">
        <w:rPr>
          <w:rFonts w:ascii="Courier New" w:eastAsia="宋体" w:hAnsi="Courier New"/>
          <w:noProof/>
          <w:snapToGrid w:val="0"/>
          <w:sz w:val="16"/>
        </w:rPr>
        <w:t>::= SEQUENCE {</w:t>
      </w:r>
    </w:p>
    <w:p w14:paraId="0DC968A8"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nr-DL-PRS-ResourceID-r16</w:t>
      </w:r>
      <w:r w:rsidRPr="006905FF">
        <w:rPr>
          <w:rFonts w:ascii="Courier New" w:eastAsia="宋体" w:hAnsi="Courier New"/>
          <w:noProof/>
          <w:snapToGrid w:val="0"/>
          <w:sz w:val="16"/>
        </w:rPr>
        <w:tab/>
      </w:r>
      <w:r w:rsidRPr="006905FF">
        <w:rPr>
          <w:rFonts w:ascii="Courier New" w:eastAsia="宋体" w:hAnsi="Courier New"/>
          <w:noProof/>
          <w:snapToGrid w:val="0"/>
          <w:sz w:val="16"/>
        </w:rPr>
        <w:tab/>
        <w:t>NR-DL-PRS-ResourceID-r16</w:t>
      </w:r>
      <w:r w:rsidRPr="006905FF">
        <w:rPr>
          <w:rFonts w:ascii="Courier New" w:eastAsia="宋体" w:hAnsi="Courier New"/>
          <w:noProof/>
          <w:snapToGrid w:val="0"/>
          <w:sz w:val="16"/>
        </w:rPr>
        <w:tab/>
      </w:r>
      <w:r w:rsidRPr="006905FF">
        <w:rPr>
          <w:rFonts w:ascii="Courier New" w:eastAsia="宋体" w:hAnsi="Courier New"/>
          <w:noProof/>
          <w:sz w:val="16"/>
        </w:rPr>
        <w:t xml:space="preserve">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r w:rsidRPr="006905FF">
        <w:rPr>
          <w:rFonts w:ascii="Courier New" w:eastAsia="宋体" w:hAnsi="Courier New"/>
          <w:noProof/>
          <w:snapToGrid w:val="0"/>
          <w:sz w:val="16"/>
        </w:rPr>
        <w:t>,</w:t>
      </w:r>
    </w:p>
    <w:p w14:paraId="02C0ACEF"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ab/>
        <w:t>nr-DL-PRS-ResourceSetID-r16</w:t>
      </w:r>
      <w:r w:rsidRPr="006905FF">
        <w:rPr>
          <w:rFonts w:ascii="Courier New" w:eastAsia="宋体" w:hAnsi="Courier New"/>
          <w:noProof/>
          <w:sz w:val="16"/>
        </w:rPr>
        <w:tab/>
      </w:r>
      <w:r w:rsidRPr="006905FF">
        <w:rPr>
          <w:rFonts w:ascii="Courier New" w:eastAsia="宋体" w:hAnsi="Courier New"/>
          <w:noProof/>
          <w:sz w:val="16"/>
        </w:rPr>
        <w:tab/>
        <w:t xml:space="preserve">NR-DL-PRS-ResourceSetID-r16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p>
    <w:p w14:paraId="34B6ED45"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nr-TimeStamp-r16</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NR-TimeStamp-r16,</w:t>
      </w:r>
    </w:p>
    <w:p w14:paraId="68B93C7E"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napToGrid w:val="0"/>
          <w:sz w:val="16"/>
        </w:rPr>
        <w:lastRenderedPageBreak/>
        <w:tab/>
        <w:t>nr-DL-PRS-RSRP</w:t>
      </w:r>
      <w:r w:rsidRPr="006905FF">
        <w:rPr>
          <w:rFonts w:ascii="Courier New" w:eastAsia="宋体" w:hAnsi="Courier New"/>
          <w:noProof/>
          <w:sz w:val="16"/>
        </w:rPr>
        <w:t>-ResultDiff-r16</w:t>
      </w:r>
      <w:r w:rsidRPr="006905FF">
        <w:rPr>
          <w:rFonts w:ascii="Courier New" w:eastAsia="宋体" w:hAnsi="Courier New"/>
          <w:noProof/>
          <w:sz w:val="16"/>
        </w:rPr>
        <w:tab/>
        <w:t>INTEGER (0..30),</w:t>
      </w:r>
    </w:p>
    <w:p w14:paraId="2552A91B"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ab/>
        <w:t>nr-DL-PRS-RxBeamIndex-r16</w:t>
      </w:r>
      <w:r w:rsidRPr="006905FF">
        <w:rPr>
          <w:rFonts w:ascii="Courier New" w:eastAsia="宋体" w:hAnsi="Courier New"/>
          <w:noProof/>
          <w:snapToGrid w:val="0"/>
          <w:sz w:val="16"/>
        </w:rPr>
        <w:tab/>
      </w:r>
      <w:r w:rsidRPr="006905FF">
        <w:rPr>
          <w:rFonts w:ascii="Courier New" w:eastAsia="宋体" w:hAnsi="Courier New"/>
          <w:noProof/>
          <w:snapToGrid w:val="0"/>
          <w:sz w:val="16"/>
        </w:rPr>
        <w:tab/>
        <w:t>INTEGER (1..8)</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p>
    <w:p w14:paraId="6F2E49E5" w14:textId="77777777" w:rsidR="006905FF" w:rsidRPr="006905FF" w:rsidDel="009220B4"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 w:date="2022-04-24T12:00:00Z"/>
          <w:rFonts w:ascii="Courier New" w:eastAsia="宋体" w:hAnsi="Courier New"/>
          <w:noProof/>
          <w:snapToGrid w:val="0"/>
          <w:sz w:val="16"/>
        </w:rPr>
      </w:pPr>
      <w:r w:rsidRPr="006905FF">
        <w:rPr>
          <w:rFonts w:ascii="Courier New" w:eastAsia="宋体" w:hAnsi="Courier New"/>
          <w:noProof/>
          <w:snapToGrid w:val="0"/>
          <w:sz w:val="16"/>
        </w:rPr>
        <w:tab/>
        <w:t>...,</w:t>
      </w:r>
    </w:p>
    <w:p w14:paraId="5DD5D545" w14:textId="48A6838E" w:rsidR="006905FF" w:rsidRPr="006905FF" w:rsidDel="009220B4" w:rsidRDefault="006905FF" w:rsidP="00922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 w:date="2022-04-24T12:00:00Z"/>
          <w:rFonts w:ascii="Courier New" w:eastAsia="宋体" w:hAnsi="Courier New"/>
          <w:noProof/>
          <w:snapToGrid w:val="0"/>
          <w:sz w:val="16"/>
        </w:rPr>
      </w:pPr>
      <w:del w:id="33" w:author="Huawei" w:date="2022-04-24T12:00:00Z">
        <w:r w:rsidRPr="006905FF" w:rsidDel="009220B4">
          <w:rPr>
            <w:rFonts w:ascii="Courier New" w:eastAsia="宋体" w:hAnsi="Courier New"/>
            <w:noProof/>
            <w:snapToGrid w:val="0"/>
            <w:sz w:val="16"/>
          </w:rPr>
          <w:tab/>
          <w:delText>[[</w:delText>
        </w:r>
      </w:del>
    </w:p>
    <w:p w14:paraId="6F63944D" w14:textId="0D73A81D" w:rsidR="006905FF" w:rsidRPr="006905FF" w:rsidDel="009220B4" w:rsidRDefault="006905FF" w:rsidP="00922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 w:date="2022-04-24T12:00:00Z"/>
          <w:rFonts w:ascii="Courier New" w:eastAsia="宋体" w:hAnsi="Courier New"/>
          <w:noProof/>
          <w:sz w:val="16"/>
        </w:rPr>
      </w:pPr>
      <w:del w:id="35" w:author="Huawei" w:date="2022-04-24T12:00:00Z">
        <w:r w:rsidRPr="006905FF" w:rsidDel="009220B4">
          <w:rPr>
            <w:rFonts w:ascii="Courier New" w:eastAsia="宋体" w:hAnsi="Courier New"/>
            <w:noProof/>
            <w:snapToGrid w:val="0"/>
            <w:sz w:val="16"/>
          </w:rPr>
          <w:tab/>
          <w:delText>nr-DL-PRS-FirstPathRSRP</w:delText>
        </w:r>
        <w:r w:rsidRPr="006905FF" w:rsidDel="009220B4">
          <w:rPr>
            <w:rFonts w:ascii="Courier New" w:eastAsia="宋体" w:hAnsi="Courier New"/>
            <w:noProof/>
            <w:sz w:val="16"/>
          </w:rPr>
          <w:delText>-ResultDiff-r17</w:delText>
        </w:r>
      </w:del>
    </w:p>
    <w:p w14:paraId="5A3D3ED0" w14:textId="4486F59F" w:rsidR="006905FF" w:rsidRPr="006905FF" w:rsidDel="009220B4" w:rsidRDefault="006905FF" w:rsidP="00922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 w:date="2022-04-24T12:00:00Z"/>
          <w:rFonts w:ascii="Courier New" w:eastAsia="宋体" w:hAnsi="Courier New"/>
          <w:noProof/>
          <w:sz w:val="16"/>
        </w:rPr>
      </w:pPr>
      <w:del w:id="37" w:author="Huawei" w:date="2022-04-24T12:00:00Z">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delText>INTEGER (0..30)</w:delText>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delText>OPTIONAL,</w:delText>
        </w:r>
      </w:del>
    </w:p>
    <w:p w14:paraId="7A9FA0AE" w14:textId="7DEE187F" w:rsidR="006905FF" w:rsidRPr="006905FF" w:rsidDel="009220B4" w:rsidRDefault="006905FF" w:rsidP="00922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 w:author="Huawei" w:date="2022-04-24T12:00:00Z"/>
          <w:rFonts w:ascii="Courier New" w:eastAsia="宋体" w:hAnsi="Courier New"/>
          <w:noProof/>
          <w:sz w:val="16"/>
        </w:rPr>
      </w:pPr>
      <w:del w:id="39" w:author="Huawei" w:date="2022-04-24T12:00:00Z">
        <w:r w:rsidRPr="006905FF" w:rsidDel="009220B4">
          <w:rPr>
            <w:rFonts w:ascii="Courier New" w:eastAsia="宋体" w:hAnsi="Courier New"/>
            <w:noProof/>
            <w:snapToGrid w:val="0"/>
            <w:sz w:val="16"/>
          </w:rPr>
          <w:tab/>
          <w:delText>nr-</w:delText>
        </w:r>
      </w:del>
      <w:del w:id="40" w:author="Huawei" w:date="2022-04-24T11:49:00Z">
        <w:r w:rsidRPr="006905FF" w:rsidDel="00EE1EF6">
          <w:rPr>
            <w:rFonts w:ascii="Courier New" w:eastAsia="宋体" w:hAnsi="Courier New"/>
            <w:noProof/>
            <w:sz w:val="16"/>
          </w:rPr>
          <w:delText>los</w:delText>
        </w:r>
      </w:del>
      <w:del w:id="41" w:author="Huawei" w:date="2022-04-24T12:00:00Z">
        <w:r w:rsidRPr="006905FF" w:rsidDel="009220B4">
          <w:rPr>
            <w:rFonts w:ascii="Courier New" w:eastAsia="宋体" w:hAnsi="Courier New"/>
            <w:noProof/>
            <w:sz w:val="16"/>
          </w:rPr>
          <w:delText>-</w:delText>
        </w:r>
      </w:del>
      <w:del w:id="42" w:author="Huawei" w:date="2022-04-24T11:49:00Z">
        <w:r w:rsidRPr="006905FF" w:rsidDel="00EE1EF6">
          <w:rPr>
            <w:rFonts w:ascii="Courier New" w:eastAsia="宋体" w:hAnsi="Courier New"/>
            <w:noProof/>
            <w:sz w:val="16"/>
          </w:rPr>
          <w:delText>nlos</w:delText>
        </w:r>
      </w:del>
      <w:del w:id="43" w:author="Huawei" w:date="2022-04-24T12:00:00Z">
        <w:r w:rsidRPr="006905FF" w:rsidDel="009220B4">
          <w:rPr>
            <w:rFonts w:ascii="Courier New" w:eastAsia="宋体" w:hAnsi="Courier New"/>
            <w:noProof/>
            <w:sz w:val="16"/>
          </w:rPr>
          <w:delText>-Indicator-r17</w:delText>
        </w:r>
        <w:r w:rsidRPr="006905FF" w:rsidDel="009220B4">
          <w:rPr>
            <w:rFonts w:ascii="Courier New" w:eastAsia="宋体" w:hAnsi="Courier New"/>
            <w:noProof/>
            <w:sz w:val="16"/>
          </w:rPr>
          <w:tab/>
        </w:r>
        <w:r w:rsidRPr="006905FF" w:rsidDel="009220B4">
          <w:rPr>
            <w:rFonts w:ascii="Courier New" w:eastAsia="宋体" w:hAnsi="Courier New"/>
            <w:noProof/>
            <w:sz w:val="16"/>
          </w:rPr>
          <w:tab/>
          <w:delText>LOS-NLOS-Indicator-r17</w:delText>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r>
        <w:r w:rsidRPr="006905FF" w:rsidDel="009220B4">
          <w:rPr>
            <w:rFonts w:ascii="Courier New" w:eastAsia="宋体" w:hAnsi="Courier New"/>
            <w:noProof/>
            <w:sz w:val="16"/>
          </w:rPr>
          <w:tab/>
          <w:delText>OPTIONAL</w:delText>
        </w:r>
      </w:del>
    </w:p>
    <w:p w14:paraId="58E41B5C" w14:textId="322ECE21" w:rsidR="006905FF" w:rsidRPr="006905FF" w:rsidRDefault="006905FF" w:rsidP="00922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del w:id="44" w:author="Huawei" w:date="2022-04-24T12:00:00Z">
        <w:r w:rsidRPr="006905FF" w:rsidDel="009220B4">
          <w:rPr>
            <w:rFonts w:ascii="Courier New" w:eastAsia="宋体" w:hAnsi="Courier New"/>
            <w:noProof/>
            <w:sz w:val="16"/>
          </w:rPr>
          <w:tab/>
          <w:delText>]]</w:delText>
        </w:r>
      </w:del>
    </w:p>
    <w:p w14:paraId="41FA84D8"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905FF">
        <w:rPr>
          <w:rFonts w:ascii="Courier New" w:eastAsia="宋体" w:hAnsi="Courier New"/>
          <w:noProof/>
          <w:snapToGrid w:val="0"/>
          <w:sz w:val="16"/>
        </w:rPr>
        <w:t>}</w:t>
      </w:r>
    </w:p>
    <w:p w14:paraId="42C725F0" w14:textId="77777777" w:rsid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Huawei" w:date="2022-04-24T11:42:00Z"/>
          <w:rFonts w:ascii="Courier New" w:eastAsia="宋体" w:hAnsi="Courier New"/>
          <w:noProof/>
          <w:snapToGrid w:val="0"/>
          <w:sz w:val="16"/>
        </w:rPr>
      </w:pPr>
    </w:p>
    <w:p w14:paraId="3D2AE71E" w14:textId="3193BD30"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2-04-24T11:42:00Z"/>
          <w:rFonts w:ascii="Courier New" w:eastAsia="宋体" w:hAnsi="Courier New"/>
          <w:noProof/>
          <w:snapToGrid w:val="0"/>
          <w:sz w:val="16"/>
        </w:rPr>
      </w:pPr>
      <w:ins w:id="47" w:author="Huawei" w:date="2022-04-24T11:42:00Z">
        <w:r w:rsidRPr="006905FF">
          <w:rPr>
            <w:rFonts w:ascii="Courier New" w:eastAsia="宋体" w:hAnsi="Courier New"/>
            <w:noProof/>
            <w:sz w:val="16"/>
          </w:rPr>
          <w:t>NR-DL-AoD-AdditionalMeasurementElement-r1</w:t>
        </w:r>
      </w:ins>
      <w:ins w:id="48" w:author="Huawei" w:date="2022-04-24T11:43:00Z">
        <w:r>
          <w:rPr>
            <w:rFonts w:ascii="Courier New" w:eastAsia="宋体" w:hAnsi="Courier New"/>
            <w:noProof/>
            <w:sz w:val="16"/>
          </w:rPr>
          <w:t>7</w:t>
        </w:r>
      </w:ins>
      <w:ins w:id="49" w:author="Huawei" w:date="2022-04-24T11:42:00Z">
        <w:r w:rsidRPr="006905FF">
          <w:rPr>
            <w:rFonts w:ascii="Courier New" w:eastAsia="宋体" w:hAnsi="Courier New"/>
            <w:noProof/>
            <w:sz w:val="16"/>
          </w:rPr>
          <w:t xml:space="preserve"> </w:t>
        </w:r>
        <w:r w:rsidRPr="006905FF">
          <w:rPr>
            <w:rFonts w:ascii="Courier New" w:eastAsia="宋体" w:hAnsi="Courier New"/>
            <w:noProof/>
            <w:snapToGrid w:val="0"/>
            <w:sz w:val="16"/>
          </w:rPr>
          <w:t>::= SEQUENCE {</w:t>
        </w:r>
      </w:ins>
    </w:p>
    <w:p w14:paraId="31F13E7E" w14:textId="6B95AFF7"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Huawei" w:date="2022-04-24T11:42:00Z"/>
          <w:rFonts w:ascii="Courier New" w:eastAsia="宋体" w:hAnsi="Courier New"/>
          <w:noProof/>
          <w:snapToGrid w:val="0"/>
          <w:sz w:val="16"/>
        </w:rPr>
      </w:pPr>
      <w:ins w:id="51" w:author="Huawei" w:date="2022-04-24T11:42:00Z">
        <w:r w:rsidRPr="006905FF">
          <w:rPr>
            <w:rFonts w:ascii="Courier New" w:eastAsia="宋体" w:hAnsi="Courier New"/>
            <w:noProof/>
            <w:snapToGrid w:val="0"/>
            <w:sz w:val="16"/>
          </w:rPr>
          <w:tab/>
          <w:t>nr-DL-PRS-ResourceID-r1</w:t>
        </w:r>
      </w:ins>
      <w:ins w:id="52" w:author="Huawei" w:date="2022-04-24T11:43:00Z">
        <w:r>
          <w:rPr>
            <w:rFonts w:ascii="Courier New" w:eastAsia="宋体" w:hAnsi="Courier New"/>
            <w:noProof/>
            <w:snapToGrid w:val="0"/>
            <w:sz w:val="16"/>
          </w:rPr>
          <w:t>7</w:t>
        </w:r>
      </w:ins>
      <w:ins w:id="53" w:author="Huawei" w:date="2022-04-24T11:42:00Z">
        <w:r w:rsidRPr="006905FF">
          <w:rPr>
            <w:rFonts w:ascii="Courier New" w:eastAsia="宋体" w:hAnsi="Courier New"/>
            <w:noProof/>
            <w:snapToGrid w:val="0"/>
            <w:sz w:val="16"/>
          </w:rPr>
          <w:tab/>
        </w:r>
        <w:r w:rsidRPr="006905FF">
          <w:rPr>
            <w:rFonts w:ascii="Courier New" w:eastAsia="宋体" w:hAnsi="Courier New"/>
            <w:noProof/>
            <w:snapToGrid w:val="0"/>
            <w:sz w:val="16"/>
          </w:rPr>
          <w:tab/>
          <w:t>NR-DL-PRS-ResourceID-r16</w:t>
        </w:r>
        <w:r w:rsidRPr="006905FF">
          <w:rPr>
            <w:rFonts w:ascii="Courier New" w:eastAsia="宋体" w:hAnsi="Courier New"/>
            <w:noProof/>
            <w:snapToGrid w:val="0"/>
            <w:sz w:val="16"/>
          </w:rPr>
          <w:tab/>
        </w:r>
        <w:r w:rsidRPr="006905FF">
          <w:rPr>
            <w:rFonts w:ascii="Courier New" w:eastAsia="宋体" w:hAnsi="Courier New"/>
            <w:noProof/>
            <w:sz w:val="16"/>
          </w:rPr>
          <w:t xml:space="preserve">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r w:rsidRPr="006905FF">
          <w:rPr>
            <w:rFonts w:ascii="Courier New" w:eastAsia="宋体" w:hAnsi="Courier New"/>
            <w:noProof/>
            <w:snapToGrid w:val="0"/>
            <w:sz w:val="16"/>
          </w:rPr>
          <w:t>,</w:t>
        </w:r>
      </w:ins>
    </w:p>
    <w:p w14:paraId="0EF74463" w14:textId="72AFB5C7"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Huawei" w:date="2022-04-24T11:42:00Z"/>
          <w:rFonts w:ascii="Courier New" w:eastAsia="宋体" w:hAnsi="Courier New"/>
          <w:noProof/>
          <w:sz w:val="16"/>
        </w:rPr>
      </w:pPr>
      <w:ins w:id="55" w:author="Huawei" w:date="2022-04-24T11:42:00Z">
        <w:r w:rsidRPr="006905FF">
          <w:rPr>
            <w:rFonts w:ascii="Courier New" w:eastAsia="宋体" w:hAnsi="Courier New"/>
            <w:noProof/>
            <w:sz w:val="16"/>
          </w:rPr>
          <w:tab/>
          <w:t>nr-DL-PRS-ResourceSetID-r1</w:t>
        </w:r>
      </w:ins>
      <w:ins w:id="56" w:author="Huawei" w:date="2022-04-24T11:43:00Z">
        <w:r>
          <w:rPr>
            <w:rFonts w:ascii="Courier New" w:eastAsia="宋体" w:hAnsi="Courier New"/>
            <w:noProof/>
            <w:sz w:val="16"/>
          </w:rPr>
          <w:t>7</w:t>
        </w:r>
      </w:ins>
      <w:ins w:id="57" w:author="Huawei" w:date="2022-04-24T11:42:00Z">
        <w:r w:rsidRPr="006905FF">
          <w:rPr>
            <w:rFonts w:ascii="Courier New" w:eastAsia="宋体" w:hAnsi="Courier New"/>
            <w:noProof/>
            <w:sz w:val="16"/>
          </w:rPr>
          <w:tab/>
        </w:r>
        <w:r w:rsidRPr="006905FF">
          <w:rPr>
            <w:rFonts w:ascii="Courier New" w:eastAsia="宋体" w:hAnsi="Courier New"/>
            <w:noProof/>
            <w:sz w:val="16"/>
          </w:rPr>
          <w:tab/>
          <w:t xml:space="preserve">NR-DL-PRS-ResourceSetID-r16 </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ins>
    </w:p>
    <w:p w14:paraId="3F0750EC" w14:textId="02E3DE15" w:rsidR="00D237C3" w:rsidRPr="00D237C3" w:rsidRDefault="00D237C3" w:rsidP="00EE1E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rPr>
          <w:ins w:id="58" w:author="Huawei" w:date="2022-04-24T11:42:00Z"/>
          <w:rFonts w:ascii="Courier New" w:eastAsia="宋体" w:hAnsi="Courier New"/>
          <w:noProof/>
          <w:snapToGrid w:val="0"/>
          <w:sz w:val="16"/>
        </w:rPr>
      </w:pPr>
      <w:ins w:id="59" w:author="Huawei" w:date="2022-04-24T11:42:00Z">
        <w:r w:rsidRPr="006905FF">
          <w:rPr>
            <w:rFonts w:ascii="Courier New" w:eastAsia="宋体" w:hAnsi="Courier New"/>
            <w:noProof/>
            <w:snapToGrid w:val="0"/>
            <w:sz w:val="16"/>
          </w:rPr>
          <w:tab/>
          <w:t>nr-TimeStamp-r1</w:t>
        </w:r>
      </w:ins>
      <w:ins w:id="60" w:author="Huawei" w:date="2022-04-24T11:43:00Z">
        <w:r>
          <w:rPr>
            <w:rFonts w:ascii="Courier New" w:eastAsia="宋体" w:hAnsi="Courier New"/>
            <w:noProof/>
            <w:snapToGrid w:val="0"/>
            <w:sz w:val="16"/>
          </w:rPr>
          <w:t>7</w:t>
        </w:r>
      </w:ins>
      <w:ins w:id="61" w:author="Huawei" w:date="2022-04-24T11:42:00Z">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NR-TimeStamp-r16,</w:t>
        </w:r>
      </w:ins>
      <w:ins w:id="62" w:author="Huawei" w:date="2022-04-24T11:43:00Z">
        <w:r w:rsidRPr="00D237C3">
          <w:rPr>
            <w:rFonts w:ascii="Courier New" w:eastAsia="宋体" w:hAnsi="Courier New"/>
            <w:noProof/>
            <w:snapToGrid w:val="0"/>
            <w:sz w:val="16"/>
          </w:rPr>
          <w:t xml:space="preserve"> </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ins>
    </w:p>
    <w:p w14:paraId="16B8481A" w14:textId="2D7802C3"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w:date="2022-04-24T11:42:00Z"/>
          <w:rFonts w:ascii="Courier New" w:eastAsia="宋体" w:hAnsi="Courier New"/>
          <w:noProof/>
          <w:sz w:val="16"/>
        </w:rPr>
      </w:pPr>
      <w:ins w:id="64" w:author="Huawei" w:date="2022-04-24T11:42:00Z">
        <w:r w:rsidRPr="006905FF">
          <w:rPr>
            <w:rFonts w:ascii="Courier New" w:eastAsia="宋体" w:hAnsi="Courier New"/>
            <w:noProof/>
            <w:snapToGrid w:val="0"/>
            <w:sz w:val="16"/>
          </w:rPr>
          <w:tab/>
          <w:t>nr-DL-PRS-RSRP</w:t>
        </w:r>
        <w:r w:rsidRPr="006905FF">
          <w:rPr>
            <w:rFonts w:ascii="Courier New" w:eastAsia="宋体" w:hAnsi="Courier New"/>
            <w:noProof/>
            <w:sz w:val="16"/>
          </w:rPr>
          <w:t>-ResultDiff-r1</w:t>
        </w:r>
      </w:ins>
      <w:ins w:id="65" w:author="Huawei" w:date="2022-04-24T11:43:00Z">
        <w:r>
          <w:rPr>
            <w:rFonts w:ascii="Courier New" w:eastAsia="宋体" w:hAnsi="Courier New"/>
            <w:noProof/>
            <w:sz w:val="16"/>
          </w:rPr>
          <w:t>7</w:t>
        </w:r>
      </w:ins>
      <w:ins w:id="66" w:author="Huawei" w:date="2022-04-24T11:42:00Z">
        <w:r w:rsidRPr="006905FF">
          <w:rPr>
            <w:rFonts w:ascii="Courier New" w:eastAsia="宋体" w:hAnsi="Courier New"/>
            <w:noProof/>
            <w:sz w:val="16"/>
          </w:rPr>
          <w:tab/>
          <w:t>INTEGER (0..30),</w:t>
        </w:r>
      </w:ins>
    </w:p>
    <w:p w14:paraId="36B2C32B" w14:textId="00D7F785"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w:date="2022-04-24T11:42:00Z"/>
          <w:rFonts w:ascii="Courier New" w:eastAsia="宋体" w:hAnsi="Courier New"/>
          <w:noProof/>
          <w:snapToGrid w:val="0"/>
          <w:sz w:val="16"/>
        </w:rPr>
      </w:pPr>
      <w:ins w:id="68" w:author="Huawei" w:date="2022-04-24T11:42:00Z">
        <w:r w:rsidRPr="006905FF">
          <w:rPr>
            <w:rFonts w:ascii="Courier New" w:eastAsia="宋体" w:hAnsi="Courier New"/>
            <w:noProof/>
            <w:snapToGrid w:val="0"/>
            <w:sz w:val="16"/>
          </w:rPr>
          <w:tab/>
          <w:t>nr-DL-PRS-RxBeamIndex-r1</w:t>
        </w:r>
      </w:ins>
      <w:ins w:id="69" w:author="Huawei" w:date="2022-04-24T11:43:00Z">
        <w:r>
          <w:rPr>
            <w:rFonts w:ascii="Courier New" w:eastAsia="宋体" w:hAnsi="Courier New"/>
            <w:noProof/>
            <w:snapToGrid w:val="0"/>
            <w:sz w:val="16"/>
          </w:rPr>
          <w:t>7</w:t>
        </w:r>
      </w:ins>
      <w:ins w:id="70" w:author="Huawei" w:date="2022-04-24T11:42:00Z">
        <w:r w:rsidRPr="006905FF">
          <w:rPr>
            <w:rFonts w:ascii="Courier New" w:eastAsia="宋体" w:hAnsi="Courier New"/>
            <w:noProof/>
            <w:snapToGrid w:val="0"/>
            <w:sz w:val="16"/>
          </w:rPr>
          <w:tab/>
        </w:r>
        <w:r w:rsidRPr="006905FF">
          <w:rPr>
            <w:rFonts w:ascii="Courier New" w:eastAsia="宋体" w:hAnsi="Courier New"/>
            <w:noProof/>
            <w:snapToGrid w:val="0"/>
            <w:sz w:val="16"/>
          </w:rPr>
          <w:tab/>
          <w:t>INTEGER (1..8)</w:t>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r>
        <w:r w:rsidRPr="006905FF">
          <w:rPr>
            <w:rFonts w:ascii="Courier New" w:eastAsia="宋体" w:hAnsi="Courier New"/>
            <w:noProof/>
            <w:snapToGrid w:val="0"/>
            <w:sz w:val="16"/>
          </w:rPr>
          <w:tab/>
          <w:t>OPTIONAL,</w:t>
        </w:r>
      </w:ins>
    </w:p>
    <w:p w14:paraId="65AC36DD" w14:textId="13E6015E"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Huawei" w:date="2022-04-24T11:42:00Z"/>
          <w:rFonts w:ascii="Courier New" w:eastAsia="宋体" w:hAnsi="Courier New"/>
          <w:noProof/>
          <w:sz w:val="16"/>
        </w:rPr>
      </w:pPr>
      <w:ins w:id="72" w:author="Huawei" w:date="2022-04-24T11:42:00Z">
        <w:r w:rsidRPr="006905FF">
          <w:rPr>
            <w:rFonts w:ascii="Courier New" w:eastAsia="宋体" w:hAnsi="Courier New"/>
            <w:noProof/>
            <w:snapToGrid w:val="0"/>
            <w:sz w:val="16"/>
          </w:rPr>
          <w:tab/>
          <w:t>nr-DL-PRS-FirstPathRSRP</w:t>
        </w:r>
      </w:ins>
      <w:ins w:id="73" w:author="Huawei" w:date="2022-04-24T12:08:00Z">
        <w:r w:rsidR="00BB04D3">
          <w:rPr>
            <w:rFonts w:ascii="Courier New" w:eastAsia="宋体" w:hAnsi="Courier New"/>
            <w:noProof/>
            <w:snapToGrid w:val="0"/>
            <w:sz w:val="16"/>
          </w:rPr>
          <w:t>P</w:t>
        </w:r>
      </w:ins>
      <w:ins w:id="74" w:author="Huawei" w:date="2022-04-24T11:42:00Z">
        <w:r w:rsidRPr="006905FF">
          <w:rPr>
            <w:rFonts w:ascii="Courier New" w:eastAsia="宋体" w:hAnsi="Courier New"/>
            <w:noProof/>
            <w:sz w:val="16"/>
          </w:rPr>
          <w:t>-ResultDiff-r17</w:t>
        </w:r>
      </w:ins>
    </w:p>
    <w:p w14:paraId="1AC1A33D" w14:textId="77777777"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Huawei" w:date="2022-04-24T11:42:00Z"/>
          <w:rFonts w:ascii="Courier New" w:eastAsia="宋体" w:hAnsi="Courier New"/>
          <w:noProof/>
          <w:sz w:val="16"/>
        </w:rPr>
      </w:pPr>
      <w:ins w:id="76" w:author="Huawei" w:date="2022-04-24T11:42:00Z">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INTEGER (0..30)</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ins>
    </w:p>
    <w:p w14:paraId="11A024AB" w14:textId="3A22149B"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uawei" w:date="2022-04-24T11:42:00Z"/>
          <w:rFonts w:ascii="Courier New" w:eastAsia="宋体" w:hAnsi="Courier New"/>
          <w:noProof/>
          <w:sz w:val="16"/>
        </w:rPr>
      </w:pPr>
      <w:ins w:id="78" w:author="Huawei" w:date="2022-04-24T11:42:00Z">
        <w:r w:rsidRPr="006905FF">
          <w:rPr>
            <w:rFonts w:ascii="Courier New" w:eastAsia="宋体" w:hAnsi="Courier New"/>
            <w:noProof/>
            <w:snapToGrid w:val="0"/>
            <w:sz w:val="16"/>
          </w:rPr>
          <w:tab/>
          <w:t>nr-</w:t>
        </w:r>
      </w:ins>
      <w:ins w:id="79" w:author="Huawei" w:date="2022-04-24T11:49:00Z">
        <w:r w:rsidR="00EE1EF6">
          <w:rPr>
            <w:rFonts w:ascii="Courier New" w:eastAsia="宋体" w:hAnsi="Courier New"/>
            <w:noProof/>
            <w:sz w:val="16"/>
          </w:rPr>
          <w:t>LOS</w:t>
        </w:r>
      </w:ins>
      <w:ins w:id="80" w:author="Huawei" w:date="2022-04-24T11:42:00Z">
        <w:r w:rsidRPr="006905FF">
          <w:rPr>
            <w:rFonts w:ascii="Courier New" w:eastAsia="宋体" w:hAnsi="Courier New"/>
            <w:noProof/>
            <w:sz w:val="16"/>
          </w:rPr>
          <w:t>-</w:t>
        </w:r>
      </w:ins>
      <w:ins w:id="81" w:author="Huawei" w:date="2022-04-24T11:49:00Z">
        <w:r w:rsidR="00EE1EF6">
          <w:rPr>
            <w:rFonts w:ascii="Courier New" w:eastAsia="宋体" w:hAnsi="Courier New"/>
            <w:noProof/>
            <w:sz w:val="16"/>
          </w:rPr>
          <w:t>NLOS</w:t>
        </w:r>
      </w:ins>
      <w:ins w:id="82" w:author="Huawei" w:date="2022-04-24T11:42:00Z">
        <w:r w:rsidRPr="006905FF">
          <w:rPr>
            <w:rFonts w:ascii="Courier New" w:eastAsia="宋体" w:hAnsi="Courier New"/>
            <w:noProof/>
            <w:sz w:val="16"/>
          </w:rPr>
          <w:t>-Indicator-r17</w:t>
        </w:r>
        <w:r w:rsidRPr="006905FF">
          <w:rPr>
            <w:rFonts w:ascii="Courier New" w:eastAsia="宋体" w:hAnsi="Courier New"/>
            <w:noProof/>
            <w:sz w:val="16"/>
          </w:rPr>
          <w:tab/>
        </w:r>
        <w:r w:rsidRPr="006905FF">
          <w:rPr>
            <w:rFonts w:ascii="Courier New" w:eastAsia="宋体" w:hAnsi="Courier New"/>
            <w:noProof/>
            <w:sz w:val="16"/>
          </w:rPr>
          <w:tab/>
          <w:t>LOS-NLOS-Indicator-r17</w:t>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r>
        <w:r w:rsidRPr="006905FF">
          <w:rPr>
            <w:rFonts w:ascii="Courier New" w:eastAsia="宋体" w:hAnsi="Courier New"/>
            <w:noProof/>
            <w:sz w:val="16"/>
          </w:rPr>
          <w:tab/>
          <w:t>OPTIONAL</w:t>
        </w:r>
      </w:ins>
    </w:p>
    <w:p w14:paraId="3583205C" w14:textId="66A41609"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Huawei" w:date="2022-04-24T11:42:00Z"/>
          <w:rFonts w:ascii="Courier New" w:eastAsia="宋体" w:hAnsi="Courier New"/>
          <w:noProof/>
          <w:snapToGrid w:val="0"/>
          <w:sz w:val="16"/>
        </w:rPr>
      </w:pPr>
      <w:ins w:id="84" w:author="Huawei" w:date="2022-04-24T11:43:00Z">
        <w:r w:rsidRPr="006905FF">
          <w:rPr>
            <w:rFonts w:ascii="Courier New" w:eastAsia="宋体" w:hAnsi="Courier New"/>
            <w:noProof/>
            <w:snapToGrid w:val="0"/>
            <w:sz w:val="16"/>
          </w:rPr>
          <w:tab/>
        </w:r>
      </w:ins>
      <w:ins w:id="85" w:author="Huawei" w:date="2022-04-24T11:42:00Z">
        <w:r w:rsidRPr="006905FF">
          <w:rPr>
            <w:rFonts w:ascii="Courier New" w:eastAsia="宋体" w:hAnsi="Courier New"/>
            <w:noProof/>
            <w:snapToGrid w:val="0"/>
            <w:sz w:val="16"/>
          </w:rPr>
          <w:t>...,</w:t>
        </w:r>
      </w:ins>
    </w:p>
    <w:p w14:paraId="027D46B6" w14:textId="77777777" w:rsidR="00D237C3" w:rsidRPr="006905FF" w:rsidRDefault="00D237C3" w:rsidP="00D23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Huawei" w:date="2022-04-24T11:42:00Z"/>
          <w:rFonts w:ascii="Courier New" w:eastAsia="宋体" w:hAnsi="Courier New"/>
          <w:noProof/>
          <w:snapToGrid w:val="0"/>
          <w:sz w:val="16"/>
        </w:rPr>
      </w:pPr>
      <w:ins w:id="87" w:author="Huawei" w:date="2022-04-24T11:42:00Z">
        <w:r w:rsidRPr="006905FF">
          <w:rPr>
            <w:rFonts w:ascii="Courier New" w:eastAsia="宋体" w:hAnsi="Courier New"/>
            <w:noProof/>
            <w:snapToGrid w:val="0"/>
            <w:sz w:val="16"/>
          </w:rPr>
          <w:t>}</w:t>
        </w:r>
      </w:ins>
    </w:p>
    <w:p w14:paraId="685BC78F" w14:textId="77777777" w:rsidR="00D237C3" w:rsidRDefault="00D237C3"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Huawei" w:date="2022-04-24T11:42:00Z"/>
          <w:rFonts w:ascii="Courier New" w:eastAsia="宋体" w:hAnsi="Courier New"/>
          <w:noProof/>
          <w:snapToGrid w:val="0"/>
          <w:sz w:val="16"/>
        </w:rPr>
      </w:pPr>
    </w:p>
    <w:p w14:paraId="2403B45C" w14:textId="77777777" w:rsidR="00D237C3" w:rsidRPr="00D237C3" w:rsidRDefault="00D237C3"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D074F5D" w14:textId="77777777" w:rsidR="006905FF" w:rsidRPr="006905FF" w:rsidRDefault="006905FF" w:rsidP="00690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905FF">
        <w:rPr>
          <w:rFonts w:ascii="Courier New" w:eastAsia="宋体" w:hAnsi="Courier New"/>
          <w:noProof/>
          <w:sz w:val="16"/>
        </w:rPr>
        <w:t>-- ASN1STOP</w:t>
      </w:r>
    </w:p>
    <w:p w14:paraId="4C7C8132" w14:textId="77777777" w:rsidR="006905FF" w:rsidRPr="006905FF" w:rsidRDefault="006905FF" w:rsidP="006905FF">
      <w:pPr>
        <w:rPr>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5FF" w:rsidRPr="006905FF" w14:paraId="2DBBC1D5"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752FE8" w14:textId="77777777" w:rsidR="006905FF" w:rsidRPr="006905FF" w:rsidRDefault="006905FF" w:rsidP="006905FF">
            <w:pPr>
              <w:widowControl w:val="0"/>
              <w:spacing w:after="0"/>
              <w:jc w:val="center"/>
              <w:rPr>
                <w:rFonts w:ascii="Arial" w:eastAsia="等线" w:hAnsi="Arial" w:cs="Arial"/>
                <w:b/>
                <w:sz w:val="18"/>
                <w:lang w:val="fr-FR"/>
              </w:rPr>
            </w:pPr>
            <w:r w:rsidRPr="006905FF">
              <w:rPr>
                <w:rFonts w:ascii="Arial" w:eastAsia="等线" w:hAnsi="Arial" w:cs="Arial"/>
                <w:b/>
                <w:i/>
                <w:sz w:val="18"/>
                <w:lang w:val="fr-FR"/>
              </w:rPr>
              <w:t>NR-DL-AoD-SignalMeasurementInformation</w:t>
            </w:r>
            <w:r w:rsidRPr="006905FF">
              <w:rPr>
                <w:rFonts w:ascii="Arial" w:eastAsia="等线" w:hAnsi="Arial" w:cs="Arial"/>
                <w:b/>
                <w:iCs/>
                <w:noProof/>
                <w:sz w:val="18"/>
                <w:lang w:val="fr-FR"/>
              </w:rPr>
              <w:t xml:space="preserve"> field descriptions</w:t>
            </w:r>
          </w:p>
        </w:tc>
      </w:tr>
      <w:tr w:rsidR="006905FF" w:rsidRPr="006905FF" w14:paraId="5C4EFD4B"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719" w14:textId="77777777" w:rsidR="006905FF" w:rsidRPr="006905FF" w:rsidRDefault="006905FF" w:rsidP="006905FF">
            <w:pPr>
              <w:keepNext/>
              <w:keepLines/>
              <w:spacing w:after="0"/>
              <w:rPr>
                <w:rFonts w:ascii="Arial" w:eastAsia="宋体" w:hAnsi="Arial"/>
                <w:b/>
                <w:i/>
                <w:noProof/>
                <w:sz w:val="18"/>
                <w:lang w:eastAsia="x-none"/>
              </w:rPr>
            </w:pPr>
            <w:r w:rsidRPr="006905FF">
              <w:rPr>
                <w:rFonts w:ascii="Arial" w:eastAsia="宋体" w:hAnsi="Arial"/>
                <w:b/>
                <w:i/>
                <w:noProof/>
                <w:sz w:val="18"/>
              </w:rPr>
              <w:t>dl-PRS-ID</w:t>
            </w:r>
          </w:p>
          <w:p w14:paraId="206DBED5" w14:textId="77777777" w:rsidR="006905FF" w:rsidRPr="006905FF" w:rsidRDefault="006905FF" w:rsidP="006905FF">
            <w:pPr>
              <w:spacing w:after="0"/>
              <w:rPr>
                <w:rFonts w:ascii="Arial" w:eastAsia="宋体" w:hAnsi="Arial"/>
                <w:bCs/>
                <w:iCs/>
                <w:noProof/>
                <w:sz w:val="18"/>
              </w:rPr>
            </w:pPr>
            <w:r w:rsidRPr="006905FF">
              <w:rPr>
                <w:rFonts w:ascii="Arial" w:eastAsia="宋体" w:hAnsi="Arial"/>
                <w:bCs/>
                <w:iCs/>
                <w:noProof/>
                <w:sz w:val="18"/>
              </w:rPr>
              <w:t>This field is used along with a DL-PRS Resource Set ID and a DL-PRS Resources ID to uniquely identify a DL-PRS Resource. This ID can be associated with multiple DL-PRS Resource Sets associated with a single TRP.</w:t>
            </w:r>
          </w:p>
          <w:p w14:paraId="2D3EC66D" w14:textId="77777777" w:rsidR="006905FF" w:rsidRPr="006905FF" w:rsidRDefault="006905FF" w:rsidP="006905FF">
            <w:pPr>
              <w:keepNext/>
              <w:keepLines/>
              <w:spacing w:after="0"/>
              <w:rPr>
                <w:rFonts w:ascii="Arial" w:eastAsia="宋体" w:hAnsi="Arial"/>
                <w:sz w:val="18"/>
              </w:rPr>
            </w:pPr>
            <w:r w:rsidRPr="006905FF">
              <w:rPr>
                <w:rFonts w:ascii="Arial" w:eastAsia="宋体" w:hAnsi="Arial"/>
                <w:bCs/>
                <w:iCs/>
                <w:noProof/>
                <w:sz w:val="18"/>
              </w:rPr>
              <w:t>Each TRP should only be associated with one such ID.</w:t>
            </w:r>
          </w:p>
        </w:tc>
      </w:tr>
      <w:tr w:rsidR="006905FF" w:rsidRPr="006905FF" w14:paraId="6F25E7CC"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57FAD7" w14:textId="77777777" w:rsidR="006905FF" w:rsidRPr="006905FF" w:rsidRDefault="006905FF" w:rsidP="006905FF">
            <w:pPr>
              <w:keepNext/>
              <w:keepLines/>
              <w:spacing w:after="0"/>
              <w:rPr>
                <w:rFonts w:ascii="Arial" w:eastAsia="宋体" w:hAnsi="Arial"/>
                <w:b/>
                <w:i/>
                <w:noProof/>
                <w:sz w:val="18"/>
                <w:lang w:eastAsia="x-none"/>
              </w:rPr>
            </w:pPr>
            <w:r w:rsidRPr="006905FF">
              <w:rPr>
                <w:rFonts w:ascii="Arial" w:eastAsia="宋体" w:hAnsi="Arial"/>
                <w:b/>
                <w:i/>
                <w:noProof/>
                <w:sz w:val="18"/>
              </w:rPr>
              <w:t>nr-PhysCellID</w:t>
            </w:r>
          </w:p>
          <w:p w14:paraId="133EE6B8" w14:textId="77777777" w:rsidR="006905FF" w:rsidRPr="006905FF" w:rsidRDefault="006905FF" w:rsidP="006905FF">
            <w:pPr>
              <w:keepNext/>
              <w:keepLines/>
              <w:spacing w:after="0"/>
              <w:rPr>
                <w:rFonts w:ascii="Arial" w:eastAsia="宋体" w:hAnsi="Arial"/>
                <w:sz w:val="18"/>
              </w:rPr>
            </w:pPr>
            <w:r w:rsidRPr="006905FF">
              <w:rPr>
                <w:rFonts w:ascii="Arial" w:eastAsia="宋体" w:hAnsi="Arial"/>
                <w:bCs/>
                <w:iCs/>
                <w:noProof/>
                <w:sz w:val="18"/>
              </w:rPr>
              <w:t>This field specifies the physical cell identity of the associated TRP, as defined in TS 38.331 [35].</w:t>
            </w:r>
          </w:p>
        </w:tc>
      </w:tr>
      <w:tr w:rsidR="006905FF" w:rsidRPr="006905FF" w14:paraId="40E7A5AA"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3A7DD7" w14:textId="77777777" w:rsidR="006905FF" w:rsidRPr="006905FF" w:rsidRDefault="006905FF" w:rsidP="006905FF">
            <w:pPr>
              <w:keepNext/>
              <w:keepLines/>
              <w:spacing w:after="0"/>
              <w:rPr>
                <w:rFonts w:ascii="Arial" w:eastAsia="宋体" w:hAnsi="Arial"/>
                <w:b/>
                <w:i/>
                <w:noProof/>
                <w:sz w:val="18"/>
                <w:lang w:eastAsia="x-none"/>
              </w:rPr>
            </w:pPr>
            <w:r w:rsidRPr="006905FF">
              <w:rPr>
                <w:rFonts w:ascii="Arial" w:eastAsia="宋体" w:hAnsi="Arial"/>
                <w:b/>
                <w:i/>
                <w:noProof/>
                <w:sz w:val="18"/>
              </w:rPr>
              <w:t>nr-CellGlobalID</w:t>
            </w:r>
          </w:p>
          <w:p w14:paraId="0AFA56FC" w14:textId="77777777" w:rsidR="006905FF" w:rsidRPr="006905FF" w:rsidRDefault="006905FF" w:rsidP="006905FF">
            <w:pPr>
              <w:keepNext/>
              <w:keepLines/>
              <w:spacing w:after="0"/>
              <w:rPr>
                <w:rFonts w:ascii="Arial" w:eastAsia="宋体" w:hAnsi="Arial"/>
                <w:sz w:val="18"/>
              </w:rPr>
            </w:pPr>
            <w:r w:rsidRPr="006905FF">
              <w:rPr>
                <w:rFonts w:ascii="Arial" w:eastAsia="宋体" w:hAnsi="Arial"/>
                <w:bCs/>
                <w:iCs/>
                <w:noProof/>
                <w:sz w:val="18"/>
              </w:rPr>
              <w:t>This field specifies the NCGI, the globally unique identity of a cell in NR, of the associated TRP, as defined in TS 38.331 [35].</w:t>
            </w:r>
          </w:p>
        </w:tc>
      </w:tr>
      <w:tr w:rsidR="006905FF" w:rsidRPr="006905FF" w14:paraId="77F63B26"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CB335E" w14:textId="77777777" w:rsidR="006905FF" w:rsidRPr="006905FF" w:rsidRDefault="006905FF" w:rsidP="006905FF">
            <w:pPr>
              <w:keepNext/>
              <w:keepLines/>
              <w:spacing w:after="0"/>
              <w:rPr>
                <w:rFonts w:ascii="Arial" w:eastAsia="宋体" w:hAnsi="Arial"/>
                <w:b/>
                <w:i/>
                <w:noProof/>
                <w:sz w:val="18"/>
                <w:lang w:eastAsia="x-none"/>
              </w:rPr>
            </w:pPr>
            <w:r w:rsidRPr="006905FF">
              <w:rPr>
                <w:rFonts w:ascii="Arial" w:eastAsia="宋体" w:hAnsi="Arial"/>
                <w:b/>
                <w:i/>
                <w:noProof/>
                <w:sz w:val="18"/>
              </w:rPr>
              <w:t>nr-ARFCN</w:t>
            </w:r>
          </w:p>
          <w:p w14:paraId="3B7E5100" w14:textId="77777777" w:rsidR="006905FF" w:rsidRPr="006905FF" w:rsidRDefault="006905FF" w:rsidP="006905FF">
            <w:pPr>
              <w:keepNext/>
              <w:keepLines/>
              <w:spacing w:after="0"/>
              <w:rPr>
                <w:rFonts w:ascii="Arial" w:eastAsia="宋体" w:hAnsi="Arial"/>
                <w:sz w:val="18"/>
              </w:rPr>
            </w:pPr>
            <w:r w:rsidRPr="006905FF">
              <w:rPr>
                <w:rFonts w:ascii="Arial" w:eastAsia="宋体" w:hAnsi="Arial"/>
                <w:bCs/>
                <w:iCs/>
                <w:noProof/>
                <w:sz w:val="18"/>
              </w:rPr>
              <w:t xml:space="preserve">This field specifies the NR-ARFCN of the TRP's CD-SSB (as defined in TS 38.300 [47]) corresponding to </w:t>
            </w:r>
            <w:r w:rsidRPr="006905FF">
              <w:rPr>
                <w:rFonts w:ascii="Arial" w:eastAsia="宋体" w:hAnsi="Arial"/>
                <w:bCs/>
                <w:i/>
                <w:noProof/>
                <w:sz w:val="18"/>
              </w:rPr>
              <w:t>nr-PhysCellID</w:t>
            </w:r>
            <w:r w:rsidRPr="006905FF">
              <w:rPr>
                <w:rFonts w:ascii="Arial" w:eastAsia="宋体" w:hAnsi="Arial"/>
                <w:bCs/>
                <w:iCs/>
                <w:noProof/>
                <w:sz w:val="18"/>
              </w:rPr>
              <w:t>.</w:t>
            </w:r>
          </w:p>
        </w:tc>
      </w:tr>
      <w:tr w:rsidR="006905FF" w:rsidRPr="006905FF" w14:paraId="0A0E75EA" w14:textId="77777777" w:rsidTr="006905F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480BF4" w14:textId="77777777" w:rsidR="006905FF" w:rsidRPr="006905FF" w:rsidRDefault="006905FF" w:rsidP="006905FF">
            <w:pPr>
              <w:widowControl w:val="0"/>
              <w:spacing w:after="0"/>
              <w:rPr>
                <w:rFonts w:ascii="Arial" w:eastAsia="宋体" w:hAnsi="Arial"/>
                <w:b/>
                <w:i/>
                <w:noProof/>
                <w:sz w:val="18"/>
                <w:lang w:eastAsia="zh-CN"/>
              </w:rPr>
            </w:pPr>
            <w:r w:rsidRPr="006905FF">
              <w:rPr>
                <w:rFonts w:ascii="Arial" w:eastAsia="宋体" w:hAnsi="Arial"/>
                <w:b/>
                <w:i/>
                <w:noProof/>
                <w:sz w:val="18"/>
                <w:lang w:eastAsia="zh-CN"/>
              </w:rPr>
              <w:t>nr-TimeStamp</w:t>
            </w:r>
          </w:p>
          <w:p w14:paraId="32FF5FE4" w14:textId="77777777" w:rsidR="006905FF" w:rsidRPr="006905FF" w:rsidRDefault="006905FF" w:rsidP="006905FF">
            <w:pPr>
              <w:keepNext/>
              <w:keepLines/>
              <w:spacing w:after="0"/>
              <w:rPr>
                <w:rFonts w:ascii="Arial" w:eastAsia="宋体" w:hAnsi="Arial"/>
                <w:b/>
                <w:i/>
                <w:noProof/>
                <w:sz w:val="18"/>
              </w:rPr>
            </w:pPr>
            <w:r w:rsidRPr="006905FF">
              <w:rPr>
                <w:rFonts w:ascii="Arial" w:eastAsia="宋体" w:hAnsi="Arial"/>
                <w:noProof/>
                <w:sz w:val="18"/>
                <w:lang w:eastAsia="zh-CN"/>
              </w:rPr>
              <w:t>This field specifies the time instance at which the measurement is performed.</w:t>
            </w:r>
          </w:p>
        </w:tc>
      </w:tr>
      <w:tr w:rsidR="006905FF" w:rsidRPr="006905FF" w14:paraId="2ABE39E3"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E3B71" w14:textId="77777777" w:rsidR="006905FF" w:rsidRPr="006905FF" w:rsidRDefault="006905FF" w:rsidP="006905FF">
            <w:pPr>
              <w:widowControl w:val="0"/>
              <w:spacing w:after="0"/>
              <w:rPr>
                <w:rFonts w:ascii="Arial" w:eastAsia="宋体" w:hAnsi="Arial"/>
                <w:b/>
                <w:bCs/>
                <w:i/>
                <w:iCs/>
                <w:noProof/>
                <w:sz w:val="18"/>
              </w:rPr>
            </w:pPr>
            <w:r w:rsidRPr="006905FF">
              <w:rPr>
                <w:rFonts w:ascii="Arial" w:eastAsia="宋体" w:hAnsi="Arial"/>
                <w:b/>
                <w:bCs/>
                <w:i/>
                <w:iCs/>
                <w:noProof/>
                <w:sz w:val="18"/>
              </w:rPr>
              <w:t>nr-DL-PRS-RSRP-Result</w:t>
            </w:r>
          </w:p>
          <w:p w14:paraId="6DCB490C" w14:textId="77777777" w:rsidR="006905FF" w:rsidRPr="006905FF" w:rsidRDefault="006905FF" w:rsidP="006905FF">
            <w:pPr>
              <w:widowControl w:val="0"/>
              <w:spacing w:after="0"/>
              <w:rPr>
                <w:rFonts w:ascii="Arial" w:eastAsia="宋体" w:hAnsi="Arial"/>
                <w:b/>
                <w:i/>
                <w:noProof/>
                <w:sz w:val="18"/>
              </w:rPr>
            </w:pPr>
            <w:r w:rsidRPr="006905FF">
              <w:rPr>
                <w:rFonts w:ascii="Arial" w:eastAsia="宋体" w:hAnsi="Arial"/>
                <w:bCs/>
                <w:iCs/>
                <w:noProof/>
                <w:sz w:val="18"/>
              </w:rPr>
              <w:t xml:space="preserve">This field specifies the NR DL-PRS </w:t>
            </w:r>
            <w:r w:rsidRPr="006905FF">
              <w:rPr>
                <w:rFonts w:ascii="Arial" w:eastAsia="宋体" w:hAnsi="Arial"/>
                <w:sz w:val="18"/>
              </w:rPr>
              <w:t>reference signal received power (DL PRS-RSRP) measurement, as defined in TS 38.215 [36]</w:t>
            </w:r>
            <w:r w:rsidRPr="006905FF">
              <w:rPr>
                <w:rFonts w:ascii="Arial" w:eastAsia="宋体" w:hAnsi="Arial"/>
                <w:noProof/>
                <w:sz w:val="18"/>
              </w:rPr>
              <w:t>.</w:t>
            </w:r>
            <w:r w:rsidRPr="006905FF">
              <w:rPr>
                <w:rFonts w:ascii="Arial" w:eastAsia="宋体" w:hAnsi="Arial"/>
                <w:sz w:val="18"/>
              </w:rPr>
              <w:t xml:space="preserve"> The </w:t>
            </w:r>
            <w:r w:rsidRPr="006905FF">
              <w:rPr>
                <w:rFonts w:ascii="Arial" w:eastAsia="宋体" w:hAnsi="Arial"/>
                <w:noProof/>
                <w:sz w:val="18"/>
              </w:rPr>
              <w:t>mapping of the measured quantity is defined as in TS 38.133 [46].</w:t>
            </w:r>
          </w:p>
        </w:tc>
      </w:tr>
      <w:tr w:rsidR="006905FF" w:rsidRPr="006905FF" w14:paraId="3160BD3B"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F7BED" w14:textId="77777777" w:rsidR="006905FF" w:rsidRPr="006905FF" w:rsidRDefault="006905FF" w:rsidP="006905FF">
            <w:pPr>
              <w:widowControl w:val="0"/>
              <w:spacing w:after="0"/>
              <w:rPr>
                <w:rFonts w:ascii="Arial" w:eastAsia="宋体" w:hAnsi="Arial"/>
                <w:b/>
                <w:i/>
                <w:noProof/>
                <w:sz w:val="18"/>
                <w:lang w:eastAsia="zh-CN"/>
              </w:rPr>
            </w:pPr>
            <w:r w:rsidRPr="006905FF">
              <w:rPr>
                <w:rFonts w:ascii="Arial" w:eastAsia="宋体" w:hAnsi="Arial"/>
                <w:b/>
                <w:i/>
                <w:noProof/>
                <w:sz w:val="18"/>
                <w:lang w:eastAsia="zh-CN"/>
              </w:rPr>
              <w:t>nr-DL-PRS-RxBeamIndex</w:t>
            </w:r>
          </w:p>
          <w:p w14:paraId="7302115B" w14:textId="77777777" w:rsidR="006905FF" w:rsidRPr="006905FF" w:rsidRDefault="006905FF" w:rsidP="006905FF">
            <w:pPr>
              <w:widowControl w:val="0"/>
              <w:spacing w:after="0"/>
              <w:rPr>
                <w:rFonts w:ascii="Arial" w:eastAsia="宋体" w:hAnsi="Arial"/>
                <w:b/>
                <w:bCs/>
                <w:i/>
                <w:iCs/>
                <w:noProof/>
                <w:sz w:val="18"/>
              </w:rPr>
            </w:pPr>
            <w:r w:rsidRPr="006905FF">
              <w:rPr>
                <w:rFonts w:ascii="Arial" w:eastAsia="宋体" w:hAnsi="Arial"/>
                <w:noProof/>
                <w:sz w:val="18"/>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 from the same DL-PRS Resource Set have been made with the same RX beam by the target device; otherwise it is not present.</w:t>
            </w:r>
          </w:p>
        </w:tc>
      </w:tr>
      <w:tr w:rsidR="00EE1EF6" w:rsidRPr="006905FF" w14:paraId="26A535EE" w14:textId="77777777" w:rsidTr="006905FF">
        <w:trPr>
          <w:cantSplit/>
          <w:ins w:id="89" w:author="Huawei" w:date="2022-04-24T11:52:00Z"/>
        </w:trPr>
        <w:tc>
          <w:tcPr>
            <w:tcW w:w="9639" w:type="dxa"/>
            <w:tcBorders>
              <w:top w:val="single" w:sz="4" w:space="0" w:color="808080"/>
              <w:left w:val="single" w:sz="4" w:space="0" w:color="808080"/>
              <w:bottom w:val="single" w:sz="4" w:space="0" w:color="808080"/>
              <w:right w:val="single" w:sz="4" w:space="0" w:color="808080"/>
            </w:tcBorders>
          </w:tcPr>
          <w:p w14:paraId="160A9264" w14:textId="0344D6B4" w:rsidR="00EE1EF6" w:rsidRPr="006905FF" w:rsidRDefault="00EE1EF6" w:rsidP="00EE1EF6">
            <w:pPr>
              <w:widowControl w:val="0"/>
              <w:spacing w:after="0"/>
              <w:rPr>
                <w:ins w:id="90" w:author="Huawei" w:date="2022-04-24T11:53:00Z"/>
                <w:rFonts w:ascii="Arial" w:eastAsia="宋体" w:hAnsi="Arial"/>
                <w:b/>
                <w:i/>
                <w:noProof/>
                <w:sz w:val="18"/>
                <w:lang w:eastAsia="zh-CN"/>
              </w:rPr>
            </w:pPr>
            <w:ins w:id="91" w:author="Huawei" w:date="2022-04-24T11:53:00Z">
              <w:r w:rsidRPr="00EE1EF6">
                <w:rPr>
                  <w:rFonts w:ascii="Arial" w:eastAsia="宋体" w:hAnsi="Arial"/>
                  <w:b/>
                  <w:i/>
                  <w:noProof/>
                  <w:sz w:val="18"/>
                  <w:lang w:eastAsia="zh-CN"/>
                </w:rPr>
                <w:t>nr-DL-AoD-AdditionalMeasurements-r16</w:t>
              </w:r>
              <w:r>
                <w:rPr>
                  <w:rFonts w:ascii="Arial" w:eastAsia="宋体" w:hAnsi="Arial"/>
                  <w:b/>
                  <w:i/>
                  <w:noProof/>
                  <w:sz w:val="18"/>
                  <w:lang w:eastAsia="zh-CN"/>
                </w:rPr>
                <w:t xml:space="preserve">, </w:t>
              </w:r>
              <w:r w:rsidRPr="00EE1EF6">
                <w:rPr>
                  <w:rFonts w:ascii="Arial" w:eastAsia="宋体" w:hAnsi="Arial"/>
                  <w:b/>
                  <w:i/>
                  <w:noProof/>
                  <w:sz w:val="18"/>
                  <w:lang w:eastAsia="zh-CN"/>
                </w:rPr>
                <w:t>nr-DL-AoD-AdditionalMeasurements</w:t>
              </w:r>
              <w:r>
                <w:rPr>
                  <w:rFonts w:ascii="Arial" w:eastAsia="宋体" w:hAnsi="Arial"/>
                  <w:b/>
                  <w:i/>
                  <w:noProof/>
                  <w:sz w:val="18"/>
                  <w:lang w:eastAsia="zh-CN"/>
                </w:rPr>
                <w:t>-</w:t>
              </w:r>
              <w:r w:rsidRPr="00EE1EF6">
                <w:rPr>
                  <w:rFonts w:ascii="Arial" w:eastAsia="宋体" w:hAnsi="Arial"/>
                  <w:b/>
                  <w:i/>
                  <w:noProof/>
                  <w:sz w:val="18"/>
                  <w:lang w:eastAsia="zh-CN"/>
                </w:rPr>
                <w:t>r17</w:t>
              </w:r>
            </w:ins>
          </w:p>
          <w:p w14:paraId="6BD270F8" w14:textId="77777777" w:rsidR="00EE1EF6" w:rsidRDefault="00EE1EF6" w:rsidP="00EE1EF6">
            <w:pPr>
              <w:widowControl w:val="0"/>
              <w:spacing w:after="0"/>
              <w:rPr>
                <w:ins w:id="92" w:author="Huawei" w:date="2022-04-24T11:54:00Z"/>
                <w:rFonts w:ascii="Arial" w:eastAsia="宋体" w:hAnsi="Arial"/>
                <w:noProof/>
                <w:sz w:val="18"/>
                <w:lang w:eastAsia="zh-CN"/>
              </w:rPr>
            </w:pPr>
            <w:ins w:id="93" w:author="Huawei" w:date="2022-04-24T11:53:00Z">
              <w:r w:rsidRPr="006905FF">
                <w:rPr>
                  <w:rFonts w:ascii="Arial" w:eastAsia="宋体" w:hAnsi="Arial"/>
                  <w:noProof/>
                  <w:sz w:val="18"/>
                  <w:lang w:eastAsia="zh-CN"/>
                </w:rPr>
                <w:t xml:space="preserve">This field provides </w:t>
              </w:r>
            </w:ins>
            <w:ins w:id="94" w:author="Huawei" w:date="2022-04-24T11:54:00Z">
              <w:r>
                <w:rPr>
                  <w:rFonts w:ascii="Arial" w:eastAsia="宋体" w:hAnsi="Arial"/>
                  <w:noProof/>
                  <w:sz w:val="18"/>
                  <w:lang w:eastAsia="zh-CN"/>
                </w:rPr>
                <w:t>the list of additional measurement for DL-AoD.</w:t>
              </w:r>
            </w:ins>
          </w:p>
          <w:p w14:paraId="4372D013" w14:textId="0B450657" w:rsidR="00EE1EF6" w:rsidRPr="00BB6C19" w:rsidRDefault="009220B4" w:rsidP="009220B4">
            <w:pPr>
              <w:widowControl w:val="0"/>
              <w:spacing w:after="0"/>
              <w:rPr>
                <w:ins w:id="95" w:author="Huawei" w:date="2022-04-24T11:52:00Z"/>
                <w:rFonts w:ascii="Arial" w:eastAsia="宋体" w:hAnsi="Arial"/>
                <w:b/>
                <w:noProof/>
                <w:sz w:val="18"/>
                <w:lang w:eastAsia="zh-CN"/>
              </w:rPr>
            </w:pPr>
            <w:ins w:id="96" w:author="Huawei" w:date="2022-04-24T11:59:00Z">
              <w:r>
                <w:rPr>
                  <w:rFonts w:ascii="Arial" w:eastAsia="宋体" w:hAnsi="Arial"/>
                  <w:noProof/>
                  <w:sz w:val="18"/>
                  <w:lang w:eastAsia="zh-CN"/>
                </w:rPr>
                <w:t>If</w:t>
              </w:r>
            </w:ins>
            <w:ins w:id="97" w:author="Huawei" w:date="2022-04-24T11:55:00Z">
              <w:r w:rsidR="00EE1EF6">
                <w:rPr>
                  <w:rFonts w:ascii="Arial" w:eastAsia="宋体" w:hAnsi="Arial"/>
                  <w:noProof/>
                  <w:sz w:val="18"/>
                  <w:lang w:eastAsia="zh-CN"/>
                </w:rPr>
                <w:t xml:space="preserve"> </w:t>
              </w:r>
            </w:ins>
            <w:ins w:id="98" w:author="Huawei" w:date="2022-04-24T11:54:00Z">
              <w:r w:rsidR="00EE1EF6" w:rsidRPr="00BB6C19">
                <w:rPr>
                  <w:rFonts w:ascii="Arial" w:eastAsia="宋体" w:hAnsi="Arial"/>
                  <w:i/>
                  <w:noProof/>
                  <w:sz w:val="18"/>
                  <w:lang w:eastAsia="zh-CN"/>
                </w:rPr>
                <w:t>nr-DL-AoD-AdditionalMeasurements-r17</w:t>
              </w:r>
            </w:ins>
            <w:ins w:id="99" w:author="Huawei" w:date="2022-04-24T11:59:00Z">
              <w:r>
                <w:rPr>
                  <w:rFonts w:ascii="Arial" w:eastAsia="宋体" w:hAnsi="Arial"/>
                  <w:noProof/>
                  <w:sz w:val="18"/>
                  <w:lang w:eastAsia="zh-CN"/>
                </w:rPr>
                <w:t xml:space="preserve"> is present</w:t>
              </w:r>
            </w:ins>
            <w:ins w:id="100" w:author="Huawei" w:date="2022-04-24T11:54:00Z">
              <w:r w:rsidR="00EE1EF6">
                <w:rPr>
                  <w:rFonts w:ascii="Arial" w:eastAsia="宋体" w:hAnsi="Arial"/>
                  <w:noProof/>
                  <w:sz w:val="18"/>
                  <w:lang w:eastAsia="zh-CN"/>
                </w:rPr>
                <w:t xml:space="preserve">, </w:t>
              </w:r>
            </w:ins>
            <w:ins w:id="101" w:author="Huawei" w:date="2022-04-24T11:56:00Z">
              <w:r>
                <w:rPr>
                  <w:rFonts w:ascii="Arial" w:eastAsia="宋体" w:hAnsi="Arial"/>
                  <w:noProof/>
                  <w:sz w:val="18"/>
                  <w:lang w:eastAsia="zh-CN"/>
                </w:rPr>
                <w:t xml:space="preserve">the field </w:t>
              </w:r>
              <w:r w:rsidR="00EE1EF6" w:rsidRPr="00BB6C19">
                <w:rPr>
                  <w:rFonts w:ascii="Arial" w:eastAsia="宋体" w:hAnsi="Arial"/>
                  <w:i/>
                  <w:noProof/>
                  <w:sz w:val="18"/>
                  <w:lang w:eastAsia="zh-CN"/>
                </w:rPr>
                <w:t>nr-DL-AoD-AdditionalMeasurements-r16</w:t>
              </w:r>
              <w:r>
                <w:rPr>
                  <w:rFonts w:ascii="Arial" w:eastAsia="宋体" w:hAnsi="Arial"/>
                  <w:noProof/>
                  <w:sz w:val="18"/>
                  <w:lang w:eastAsia="zh-CN"/>
                </w:rPr>
                <w:t xml:space="preserve"> shall not be present.</w:t>
              </w:r>
            </w:ins>
          </w:p>
        </w:tc>
      </w:tr>
      <w:tr w:rsidR="006905FF" w:rsidRPr="006905FF" w14:paraId="638D7B4B"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484CEF" w14:textId="4AF03093" w:rsidR="006905FF" w:rsidRPr="006905FF" w:rsidRDefault="006905FF" w:rsidP="006905FF">
            <w:pPr>
              <w:widowControl w:val="0"/>
              <w:spacing w:after="0"/>
              <w:rPr>
                <w:rFonts w:ascii="Arial" w:eastAsia="宋体" w:hAnsi="Arial"/>
                <w:b/>
                <w:bCs/>
                <w:i/>
                <w:iCs/>
                <w:sz w:val="18"/>
              </w:rPr>
            </w:pPr>
            <w:r w:rsidRPr="006905FF">
              <w:rPr>
                <w:rFonts w:ascii="Arial" w:eastAsia="宋体" w:hAnsi="Arial"/>
                <w:b/>
                <w:bCs/>
                <w:i/>
                <w:iCs/>
                <w:snapToGrid w:val="0"/>
                <w:sz w:val="18"/>
              </w:rPr>
              <w:t>nr-DL-PRS-FirstPathRSRP</w:t>
            </w:r>
            <w:ins w:id="102" w:author="Huawei" w:date="2022-04-24T12:09:00Z">
              <w:r w:rsidR="00BB04D3">
                <w:rPr>
                  <w:rFonts w:ascii="Arial" w:eastAsia="宋体" w:hAnsi="Arial"/>
                  <w:b/>
                  <w:bCs/>
                  <w:i/>
                  <w:iCs/>
                  <w:snapToGrid w:val="0"/>
                  <w:sz w:val="18"/>
                </w:rPr>
                <w:t>P</w:t>
              </w:r>
            </w:ins>
            <w:r w:rsidRPr="006905FF">
              <w:rPr>
                <w:rFonts w:ascii="Arial" w:eastAsia="宋体" w:hAnsi="Arial"/>
                <w:b/>
                <w:bCs/>
                <w:i/>
                <w:iCs/>
                <w:sz w:val="18"/>
              </w:rPr>
              <w:t>-Result</w:t>
            </w:r>
          </w:p>
          <w:p w14:paraId="5BBC581F" w14:textId="77777777" w:rsidR="006905FF" w:rsidRPr="006905FF" w:rsidRDefault="006905FF" w:rsidP="006905FF">
            <w:pPr>
              <w:widowControl w:val="0"/>
              <w:spacing w:after="0"/>
              <w:rPr>
                <w:rFonts w:ascii="Arial" w:eastAsia="宋体" w:hAnsi="Arial"/>
                <w:b/>
                <w:i/>
                <w:noProof/>
                <w:sz w:val="18"/>
                <w:lang w:eastAsia="zh-CN"/>
              </w:rPr>
            </w:pPr>
            <w:r w:rsidRPr="006905FF">
              <w:rPr>
                <w:rFonts w:ascii="Arial" w:eastAsia="宋体" w:hAnsi="Arial"/>
                <w:bCs/>
                <w:iCs/>
                <w:noProof/>
                <w:sz w:val="18"/>
              </w:rPr>
              <w:t xml:space="preserve">This field specifies the NR </w:t>
            </w:r>
            <w:r w:rsidRPr="006905FF">
              <w:rPr>
                <w:rFonts w:ascii="Arial" w:eastAsia="宋体" w:hAnsi="Arial"/>
                <w:sz w:val="18"/>
              </w:rPr>
              <w:t xml:space="preserve">DL PRS reference signal received path power (DL PRS-RSRPP) of the </w:t>
            </w:r>
            <w:r w:rsidRPr="006905FF">
              <w:rPr>
                <w:rFonts w:ascii="Arial" w:eastAsia="宋体" w:hAnsi="Arial" w:cs="Arial"/>
                <w:sz w:val="18"/>
                <w:lang w:eastAsia="x-none"/>
              </w:rPr>
              <w:t>first detected path in time</w:t>
            </w:r>
            <w:r w:rsidRPr="006905FF">
              <w:rPr>
                <w:rFonts w:ascii="Arial" w:eastAsia="宋体" w:hAnsi="Arial"/>
                <w:sz w:val="18"/>
              </w:rPr>
              <w:t>, as defined in TS 38.215 [36]</w:t>
            </w:r>
            <w:r w:rsidRPr="006905FF">
              <w:rPr>
                <w:rFonts w:ascii="Arial" w:eastAsia="宋体" w:hAnsi="Arial"/>
                <w:noProof/>
                <w:sz w:val="18"/>
              </w:rPr>
              <w:t>.</w:t>
            </w:r>
            <w:r w:rsidRPr="006905FF">
              <w:rPr>
                <w:rFonts w:ascii="Arial" w:eastAsia="宋体" w:hAnsi="Arial"/>
                <w:sz w:val="18"/>
              </w:rPr>
              <w:t xml:space="preserve"> The </w:t>
            </w:r>
            <w:r w:rsidRPr="006905FF">
              <w:rPr>
                <w:rFonts w:ascii="Arial" w:eastAsia="宋体" w:hAnsi="Arial"/>
                <w:noProof/>
                <w:sz w:val="18"/>
              </w:rPr>
              <w:t>mapping of the measured quantity is defined as in TS 38.133 [46]. FFS</w:t>
            </w:r>
          </w:p>
        </w:tc>
      </w:tr>
      <w:tr w:rsidR="006905FF" w:rsidRPr="006905FF" w14:paraId="681C6A76"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BFEAE0" w14:textId="6C906F03" w:rsidR="006905FF" w:rsidRPr="006905FF" w:rsidRDefault="006905FF" w:rsidP="006905FF">
            <w:pPr>
              <w:widowControl w:val="0"/>
              <w:spacing w:after="0"/>
              <w:rPr>
                <w:rFonts w:ascii="Arial" w:eastAsia="宋体" w:hAnsi="Arial"/>
                <w:b/>
                <w:bCs/>
                <w:i/>
                <w:iCs/>
                <w:snapToGrid w:val="0"/>
                <w:sz w:val="18"/>
              </w:rPr>
            </w:pPr>
            <w:r w:rsidRPr="006905FF">
              <w:rPr>
                <w:rFonts w:ascii="Arial" w:eastAsia="宋体" w:hAnsi="Arial"/>
                <w:b/>
                <w:bCs/>
                <w:i/>
                <w:iCs/>
                <w:snapToGrid w:val="0"/>
                <w:sz w:val="18"/>
              </w:rPr>
              <w:t>nr-</w:t>
            </w:r>
            <w:del w:id="103" w:author="Huawei" w:date="2022-04-24T11:49:00Z">
              <w:r w:rsidRPr="006905FF" w:rsidDel="00EE1EF6">
                <w:rPr>
                  <w:rFonts w:ascii="Arial" w:eastAsia="宋体" w:hAnsi="Arial"/>
                  <w:b/>
                  <w:bCs/>
                  <w:i/>
                  <w:iCs/>
                  <w:snapToGrid w:val="0"/>
                  <w:sz w:val="18"/>
                </w:rPr>
                <w:delText>los-nlos</w:delText>
              </w:r>
            </w:del>
            <w:ins w:id="104" w:author="Huawei" w:date="2022-04-24T11:49:00Z">
              <w:r w:rsidR="00EE1EF6">
                <w:rPr>
                  <w:rFonts w:ascii="Arial" w:eastAsia="宋体" w:hAnsi="Arial"/>
                  <w:b/>
                  <w:bCs/>
                  <w:i/>
                  <w:iCs/>
                  <w:snapToGrid w:val="0"/>
                  <w:sz w:val="18"/>
                </w:rPr>
                <w:t>LOS-NLOS</w:t>
              </w:r>
            </w:ins>
            <w:r w:rsidRPr="006905FF">
              <w:rPr>
                <w:rFonts w:ascii="Arial" w:eastAsia="宋体" w:hAnsi="Arial"/>
                <w:b/>
                <w:bCs/>
                <w:i/>
                <w:iCs/>
                <w:snapToGrid w:val="0"/>
                <w:sz w:val="18"/>
              </w:rPr>
              <w:t>-Indicator</w:t>
            </w:r>
          </w:p>
          <w:p w14:paraId="6EA26C2A" w14:textId="36D2A300" w:rsidR="006905FF" w:rsidRPr="006905FF" w:rsidRDefault="006905FF" w:rsidP="00EE1EF6">
            <w:pPr>
              <w:widowControl w:val="0"/>
              <w:spacing w:after="0"/>
              <w:rPr>
                <w:rFonts w:ascii="Arial" w:eastAsia="宋体" w:hAnsi="Arial"/>
                <w:b/>
                <w:i/>
                <w:noProof/>
                <w:sz w:val="18"/>
                <w:lang w:eastAsia="zh-CN"/>
              </w:rPr>
            </w:pPr>
            <w:r w:rsidRPr="006905FF">
              <w:rPr>
                <w:rFonts w:ascii="Arial" w:eastAsia="宋体" w:hAnsi="Arial"/>
                <w:snapToGrid w:val="0"/>
                <w:sz w:val="18"/>
              </w:rPr>
              <w:t xml:space="preserve">This field specifies the target device's best estimate of the LOS or NLOS of the </w:t>
            </w:r>
            <w:ins w:id="105" w:author="Huawei" w:date="2022-04-24T11:50:00Z">
              <w:r w:rsidR="00EE1EF6">
                <w:rPr>
                  <w:rFonts w:ascii="Arial" w:eastAsia="宋体" w:hAnsi="Arial"/>
                  <w:snapToGrid w:val="0"/>
                  <w:sz w:val="18"/>
                </w:rPr>
                <w:t>DL PRS-</w:t>
              </w:r>
            </w:ins>
            <w:r w:rsidRPr="006905FF">
              <w:rPr>
                <w:rFonts w:ascii="Arial" w:eastAsia="宋体" w:hAnsi="Arial"/>
                <w:snapToGrid w:val="0"/>
                <w:sz w:val="18"/>
              </w:rPr>
              <w:t>RSRP or First Path</w:t>
            </w:r>
            <w:del w:id="106" w:author="Huawei" w:date="2022-04-24T11:50:00Z">
              <w:r w:rsidRPr="006905FF" w:rsidDel="00EE1EF6">
                <w:rPr>
                  <w:rFonts w:ascii="Arial" w:eastAsia="宋体" w:hAnsi="Arial"/>
                  <w:snapToGrid w:val="0"/>
                  <w:sz w:val="18"/>
                </w:rPr>
                <w:delText>-</w:delText>
              </w:r>
            </w:del>
            <w:ins w:id="107" w:author="Huawei" w:date="2022-04-24T11:50:00Z">
              <w:r w:rsidR="00EE1EF6">
                <w:rPr>
                  <w:rFonts w:ascii="Arial" w:eastAsia="宋体" w:hAnsi="Arial"/>
                  <w:snapToGrid w:val="0"/>
                  <w:sz w:val="18"/>
                </w:rPr>
                <w:t xml:space="preserve"> DL</w:t>
              </w:r>
            </w:ins>
            <w:ins w:id="108" w:author="Huawei" w:date="2022-04-24T11:51:00Z">
              <w:r w:rsidR="00EE1EF6">
                <w:rPr>
                  <w:rFonts w:ascii="Arial" w:eastAsia="宋体" w:hAnsi="Arial"/>
                  <w:snapToGrid w:val="0"/>
                  <w:sz w:val="18"/>
                </w:rPr>
                <w:t xml:space="preserve"> </w:t>
              </w:r>
            </w:ins>
            <w:ins w:id="109" w:author="Huawei" w:date="2022-04-24T11:50:00Z">
              <w:r w:rsidR="00EE1EF6">
                <w:rPr>
                  <w:rFonts w:ascii="Arial" w:eastAsia="宋体" w:hAnsi="Arial"/>
                  <w:snapToGrid w:val="0"/>
                  <w:sz w:val="18"/>
                </w:rPr>
                <w:t>PRS-</w:t>
              </w:r>
            </w:ins>
            <w:r w:rsidRPr="006905FF">
              <w:rPr>
                <w:rFonts w:ascii="Arial" w:eastAsia="宋体" w:hAnsi="Arial"/>
                <w:snapToGrid w:val="0"/>
                <w:sz w:val="18"/>
              </w:rPr>
              <w:t>RSRP</w:t>
            </w:r>
            <w:ins w:id="110" w:author="Huawei" w:date="2022-04-24T11:49:00Z">
              <w:r w:rsidR="00EE1EF6">
                <w:rPr>
                  <w:rFonts w:ascii="Arial" w:eastAsia="宋体" w:hAnsi="Arial"/>
                  <w:snapToGrid w:val="0"/>
                  <w:sz w:val="18"/>
                </w:rPr>
                <w:t>P</w:t>
              </w:r>
            </w:ins>
            <w:r w:rsidRPr="006905FF">
              <w:rPr>
                <w:rFonts w:ascii="Arial" w:eastAsia="宋体" w:hAnsi="Arial"/>
                <w:snapToGrid w:val="0"/>
                <w:sz w:val="18"/>
              </w:rPr>
              <w:t xml:space="preserve"> measurement </w:t>
            </w:r>
            <w:r w:rsidRPr="006905FF">
              <w:rPr>
                <w:rFonts w:ascii="Arial" w:eastAsia="宋体" w:hAnsi="Arial"/>
                <w:noProof/>
                <w:sz w:val="18"/>
              </w:rPr>
              <w:t>for the TRP or resource</w:t>
            </w:r>
            <w:r w:rsidRPr="006905FF">
              <w:rPr>
                <w:rFonts w:ascii="Arial" w:eastAsia="宋体" w:hAnsi="Arial"/>
                <w:snapToGrid w:val="0"/>
                <w:sz w:val="18"/>
              </w:rPr>
              <w:t>.</w:t>
            </w:r>
          </w:p>
        </w:tc>
      </w:tr>
      <w:tr w:rsidR="006905FF" w:rsidRPr="006905FF" w14:paraId="5A74D26F"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2D1D97" w14:textId="77777777" w:rsidR="006905FF" w:rsidRPr="006905FF" w:rsidRDefault="006905FF" w:rsidP="006905FF">
            <w:pPr>
              <w:widowControl w:val="0"/>
              <w:spacing w:after="0"/>
              <w:rPr>
                <w:rFonts w:ascii="Arial" w:eastAsia="宋体" w:hAnsi="Arial"/>
                <w:b/>
                <w:i/>
                <w:noProof/>
                <w:sz w:val="18"/>
                <w:lang w:eastAsia="zh-CN"/>
              </w:rPr>
            </w:pPr>
            <w:r w:rsidRPr="006905FF">
              <w:rPr>
                <w:rFonts w:ascii="Arial" w:eastAsia="宋体" w:hAnsi="Arial"/>
                <w:b/>
                <w:i/>
                <w:noProof/>
                <w:sz w:val="18"/>
                <w:lang w:eastAsia="zh-CN"/>
              </w:rPr>
              <w:t>nr-DL-PRS-RSRP-ResultDiff</w:t>
            </w:r>
          </w:p>
          <w:p w14:paraId="4ED4F2D6" w14:textId="77777777" w:rsidR="006905FF" w:rsidRPr="006905FF" w:rsidRDefault="006905FF" w:rsidP="006905FF">
            <w:pPr>
              <w:widowControl w:val="0"/>
              <w:spacing w:after="0"/>
              <w:rPr>
                <w:rFonts w:ascii="Arial" w:eastAsia="宋体" w:hAnsi="Arial"/>
                <w:b/>
                <w:bCs/>
                <w:i/>
                <w:iCs/>
                <w:noProof/>
                <w:sz w:val="18"/>
              </w:rPr>
            </w:pPr>
            <w:r w:rsidRPr="006905FF">
              <w:rPr>
                <w:rFonts w:ascii="Arial" w:eastAsia="宋体" w:hAnsi="Arial"/>
                <w:noProof/>
                <w:sz w:val="18"/>
                <w:lang w:eastAsia="zh-CN"/>
              </w:rPr>
              <w:t xml:space="preserve">This field provides the additional DL-PRS RSRP measurement result relative to </w:t>
            </w:r>
            <w:r w:rsidRPr="006905FF">
              <w:rPr>
                <w:rFonts w:ascii="Arial" w:eastAsia="宋体" w:hAnsi="Arial"/>
                <w:i/>
                <w:iCs/>
                <w:snapToGrid w:val="0"/>
                <w:sz w:val="18"/>
              </w:rPr>
              <w:t>nr-DL-PRS-RSRP</w:t>
            </w:r>
            <w:r w:rsidRPr="006905FF">
              <w:rPr>
                <w:rFonts w:ascii="Arial" w:eastAsia="宋体" w:hAnsi="Arial"/>
                <w:i/>
                <w:iCs/>
                <w:sz w:val="18"/>
              </w:rPr>
              <w:t>-Result</w:t>
            </w:r>
            <w:r w:rsidRPr="006905FF">
              <w:rPr>
                <w:rFonts w:ascii="Arial" w:eastAsia="宋体" w:hAnsi="Arial"/>
                <w:noProof/>
                <w:sz w:val="18"/>
                <w:lang w:eastAsia="zh-CN"/>
              </w:rPr>
              <w:t xml:space="preserve">. The DL-PRS RSRP value of this measurement is obtained by adding the value of this field to the value of the </w:t>
            </w:r>
            <w:r w:rsidRPr="006905FF">
              <w:rPr>
                <w:rFonts w:ascii="Arial" w:eastAsia="宋体" w:hAnsi="Arial"/>
                <w:i/>
                <w:iCs/>
                <w:noProof/>
                <w:sz w:val="18"/>
                <w:lang w:eastAsia="zh-CN"/>
              </w:rPr>
              <w:t xml:space="preserve">nr-DL-PRS-RSRP-Result </w:t>
            </w:r>
            <w:r w:rsidRPr="006905FF">
              <w:rPr>
                <w:rFonts w:ascii="Arial" w:eastAsia="宋体" w:hAnsi="Arial"/>
                <w:noProof/>
                <w:sz w:val="18"/>
                <w:lang w:eastAsia="zh-CN"/>
              </w:rPr>
              <w:t>field. The mapping of the field is defined in TS 38.133 [46].</w:t>
            </w:r>
          </w:p>
        </w:tc>
      </w:tr>
      <w:tr w:rsidR="006905FF" w:rsidRPr="006905FF" w14:paraId="5C9BA6FE" w14:textId="77777777" w:rsidTr="006905F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B9CC3B" w14:textId="7CCFCE74" w:rsidR="006905FF" w:rsidRPr="006905FF" w:rsidRDefault="006905FF" w:rsidP="006905FF">
            <w:pPr>
              <w:widowControl w:val="0"/>
              <w:spacing w:after="0"/>
              <w:rPr>
                <w:rFonts w:ascii="Arial" w:eastAsia="宋体" w:hAnsi="Arial"/>
                <w:b/>
                <w:bCs/>
                <w:i/>
                <w:iCs/>
                <w:sz w:val="18"/>
              </w:rPr>
            </w:pPr>
            <w:r w:rsidRPr="006905FF">
              <w:rPr>
                <w:rFonts w:ascii="Arial" w:eastAsia="宋体" w:hAnsi="Arial"/>
                <w:b/>
                <w:bCs/>
                <w:i/>
                <w:iCs/>
                <w:snapToGrid w:val="0"/>
                <w:sz w:val="18"/>
              </w:rPr>
              <w:t>nr-DL-PRS-FirstPathRSRP</w:t>
            </w:r>
            <w:ins w:id="111" w:author="Huawei" w:date="2022-04-24T12:09:00Z">
              <w:r w:rsidR="00BB04D3">
                <w:rPr>
                  <w:rFonts w:ascii="Arial" w:eastAsia="宋体" w:hAnsi="Arial"/>
                  <w:b/>
                  <w:bCs/>
                  <w:i/>
                  <w:iCs/>
                  <w:snapToGrid w:val="0"/>
                  <w:sz w:val="18"/>
                </w:rPr>
                <w:t>P</w:t>
              </w:r>
            </w:ins>
            <w:r w:rsidRPr="006905FF">
              <w:rPr>
                <w:rFonts w:ascii="Arial" w:eastAsia="宋体" w:hAnsi="Arial"/>
                <w:b/>
                <w:bCs/>
                <w:i/>
                <w:iCs/>
                <w:sz w:val="18"/>
              </w:rPr>
              <w:t>-ResultDiff</w:t>
            </w:r>
          </w:p>
          <w:p w14:paraId="48DCE074" w14:textId="76A658CC" w:rsidR="006905FF" w:rsidRPr="006905FF" w:rsidRDefault="006905FF" w:rsidP="00EE1EF6">
            <w:pPr>
              <w:widowControl w:val="0"/>
              <w:spacing w:after="0"/>
              <w:rPr>
                <w:rFonts w:ascii="Arial" w:eastAsia="宋体" w:hAnsi="Arial"/>
                <w:b/>
                <w:i/>
                <w:noProof/>
                <w:sz w:val="18"/>
                <w:lang w:eastAsia="zh-CN"/>
              </w:rPr>
            </w:pPr>
            <w:r w:rsidRPr="006905FF">
              <w:rPr>
                <w:rFonts w:ascii="Arial" w:eastAsia="宋体" w:hAnsi="Arial"/>
                <w:bCs/>
                <w:iCs/>
                <w:noProof/>
                <w:sz w:val="18"/>
              </w:rPr>
              <w:t xml:space="preserve">This field specifies the additional NR </w:t>
            </w:r>
            <w:r w:rsidRPr="006905FF">
              <w:rPr>
                <w:rFonts w:ascii="Arial" w:eastAsia="宋体" w:hAnsi="Arial"/>
                <w:sz w:val="18"/>
              </w:rPr>
              <w:t xml:space="preserve">DL PRS reference signal received path power (DL PRS-RSRPP) of the </w:t>
            </w:r>
            <w:r w:rsidRPr="006905FF">
              <w:rPr>
                <w:rFonts w:ascii="Arial" w:eastAsia="宋体" w:hAnsi="Arial" w:cs="Arial"/>
                <w:sz w:val="18"/>
                <w:lang w:eastAsia="x-none"/>
              </w:rPr>
              <w:t>first detected path in time</w:t>
            </w:r>
            <w:r w:rsidRPr="006905FF">
              <w:rPr>
                <w:rFonts w:ascii="Arial" w:eastAsia="宋体" w:hAnsi="Arial"/>
                <w:noProof/>
                <w:sz w:val="18"/>
                <w:lang w:eastAsia="zh-CN"/>
              </w:rPr>
              <w:t xml:space="preserve"> relative to </w:t>
            </w:r>
            <w:r w:rsidRPr="006905FF">
              <w:rPr>
                <w:rFonts w:ascii="Arial" w:eastAsia="宋体" w:hAnsi="Arial"/>
                <w:i/>
                <w:iCs/>
                <w:snapToGrid w:val="0"/>
                <w:sz w:val="18"/>
              </w:rPr>
              <w:t>nr-DL-PRS-FirstPathRSRP</w:t>
            </w:r>
            <w:ins w:id="112" w:author="Huawei" w:date="2022-04-24T12:09:00Z">
              <w:r w:rsidR="00BB04D3">
                <w:rPr>
                  <w:rFonts w:ascii="Arial" w:eastAsia="宋体" w:hAnsi="Arial"/>
                  <w:i/>
                  <w:iCs/>
                  <w:snapToGrid w:val="0"/>
                  <w:sz w:val="18"/>
                </w:rPr>
                <w:t>P</w:t>
              </w:r>
            </w:ins>
            <w:r w:rsidRPr="006905FF">
              <w:rPr>
                <w:rFonts w:ascii="Arial" w:eastAsia="宋体" w:hAnsi="Arial"/>
                <w:i/>
                <w:iCs/>
                <w:snapToGrid w:val="0"/>
                <w:sz w:val="18"/>
              </w:rPr>
              <w:t>-Result</w:t>
            </w:r>
            <w:r w:rsidRPr="006905FF">
              <w:rPr>
                <w:rFonts w:ascii="Arial" w:eastAsia="宋体" w:hAnsi="Arial"/>
                <w:noProof/>
                <w:sz w:val="18"/>
                <w:lang w:eastAsia="zh-CN"/>
              </w:rPr>
              <w:t xml:space="preserve">. The </w:t>
            </w:r>
            <w:del w:id="113" w:author="Huawei" w:date="2022-04-24T11:51:00Z">
              <w:r w:rsidRPr="006905FF" w:rsidDel="00EE1EF6">
                <w:rPr>
                  <w:rFonts w:ascii="Arial" w:eastAsia="宋体" w:hAnsi="Arial"/>
                  <w:noProof/>
                  <w:sz w:val="18"/>
                  <w:lang w:eastAsia="zh-CN"/>
                </w:rPr>
                <w:delText xml:space="preserve">DL-PRS </w:delText>
              </w:r>
            </w:del>
            <w:r w:rsidRPr="006905FF">
              <w:rPr>
                <w:rFonts w:ascii="Arial" w:eastAsia="宋体" w:hAnsi="Arial"/>
                <w:noProof/>
                <w:sz w:val="18"/>
                <w:lang w:eastAsia="zh-CN"/>
              </w:rPr>
              <w:t xml:space="preserve">First Path </w:t>
            </w:r>
            <w:ins w:id="114" w:author="Huawei" w:date="2022-04-24T11:51:00Z">
              <w:r w:rsidR="00EE1EF6">
                <w:rPr>
                  <w:rFonts w:ascii="Arial" w:eastAsia="宋体" w:hAnsi="Arial"/>
                  <w:noProof/>
                  <w:sz w:val="18"/>
                  <w:lang w:eastAsia="zh-CN"/>
                </w:rPr>
                <w:t>DL PRS-</w:t>
              </w:r>
            </w:ins>
            <w:r w:rsidRPr="006905FF">
              <w:rPr>
                <w:rFonts w:ascii="Arial" w:eastAsia="宋体" w:hAnsi="Arial"/>
                <w:noProof/>
                <w:sz w:val="18"/>
                <w:lang w:eastAsia="zh-CN"/>
              </w:rPr>
              <w:t>RSRP</w:t>
            </w:r>
            <w:ins w:id="115" w:author="Huawei" w:date="2022-04-24T12:09:00Z">
              <w:r w:rsidR="00BB04D3">
                <w:rPr>
                  <w:rFonts w:ascii="Arial" w:eastAsia="宋体" w:hAnsi="Arial"/>
                  <w:noProof/>
                  <w:sz w:val="18"/>
                  <w:lang w:eastAsia="zh-CN"/>
                </w:rPr>
                <w:t>P</w:t>
              </w:r>
            </w:ins>
            <w:r w:rsidRPr="006905FF">
              <w:rPr>
                <w:rFonts w:ascii="Arial" w:eastAsia="宋体" w:hAnsi="Arial"/>
                <w:noProof/>
                <w:sz w:val="18"/>
                <w:lang w:eastAsia="zh-CN"/>
              </w:rPr>
              <w:t xml:space="preserve"> value of this measurement is obtained by adding the value of this field to the value of the </w:t>
            </w:r>
            <w:r w:rsidRPr="006905FF">
              <w:rPr>
                <w:rFonts w:ascii="Arial" w:eastAsia="宋体" w:hAnsi="Arial"/>
                <w:i/>
                <w:iCs/>
                <w:noProof/>
                <w:sz w:val="18"/>
                <w:lang w:eastAsia="zh-CN"/>
              </w:rPr>
              <w:t>nr-DL-PRS-FirstPathRSRP</w:t>
            </w:r>
            <w:ins w:id="116" w:author="Huawei" w:date="2022-04-24T12:09:00Z">
              <w:r w:rsidR="00BB04D3">
                <w:rPr>
                  <w:rFonts w:ascii="Arial" w:eastAsia="宋体" w:hAnsi="Arial"/>
                  <w:i/>
                  <w:iCs/>
                  <w:noProof/>
                  <w:sz w:val="18"/>
                  <w:lang w:eastAsia="zh-CN"/>
                </w:rPr>
                <w:t>P</w:t>
              </w:r>
            </w:ins>
            <w:r w:rsidRPr="006905FF">
              <w:rPr>
                <w:rFonts w:ascii="Arial" w:eastAsia="宋体" w:hAnsi="Arial"/>
                <w:i/>
                <w:iCs/>
                <w:noProof/>
                <w:sz w:val="18"/>
                <w:lang w:eastAsia="zh-CN"/>
              </w:rPr>
              <w:t xml:space="preserve">-Result </w:t>
            </w:r>
            <w:r w:rsidRPr="006905FF">
              <w:rPr>
                <w:rFonts w:ascii="Arial" w:eastAsia="宋体" w:hAnsi="Arial"/>
                <w:noProof/>
                <w:sz w:val="18"/>
                <w:lang w:eastAsia="zh-CN"/>
              </w:rPr>
              <w:t>field. The mapping of the field is defined in TS 38.133 [46]. FFS</w:t>
            </w:r>
          </w:p>
        </w:tc>
      </w:tr>
    </w:tbl>
    <w:p w14:paraId="5A624AD8" w14:textId="77777777" w:rsidR="006905FF" w:rsidRPr="006905FF" w:rsidRDefault="006905FF" w:rsidP="006905FF">
      <w:pPr>
        <w:rPr>
          <w:rFonts w:eastAsia="宋体"/>
        </w:rPr>
      </w:pPr>
    </w:p>
    <w:p w14:paraId="347FD8E4" w14:textId="0FBC35DB" w:rsidR="00D16FC8" w:rsidRPr="00966D40" w:rsidRDefault="00D16FC8" w:rsidP="00D16FC8">
      <w:pPr>
        <w:rPr>
          <w:color w:val="FF0000"/>
          <w:lang w:eastAsia="zh-CN"/>
        </w:rPr>
      </w:pPr>
      <w:bookmarkStart w:id="117" w:name="_Toc100881528"/>
      <w:bookmarkStart w:id="118" w:name="_Toc52548757"/>
      <w:bookmarkStart w:id="119" w:name="_Toc52548227"/>
      <w:bookmarkStart w:id="120" w:name="_Toc52547697"/>
      <w:bookmarkStart w:id="121" w:name="_Toc52547167"/>
      <w:bookmarkStart w:id="122" w:name="_Toc46486822"/>
      <w:bookmarkStart w:id="123" w:name="_Toc37082694"/>
      <w:bookmarkStart w:id="124" w:name="_Toc36939714"/>
      <w:bookmarkStart w:id="125" w:name="_Toc36847061"/>
      <w:bookmarkStart w:id="126" w:name="_Toc36810697"/>
      <w:bookmarkStart w:id="127" w:name="_Toc36567249"/>
      <w:bookmarkStart w:id="128" w:name="_Toc29343983"/>
      <w:bookmarkStart w:id="129" w:name="_Toc29342844"/>
      <w:bookmarkStart w:id="130" w:name="_Toc20487543"/>
      <w:r w:rsidRPr="00966D40">
        <w:rPr>
          <w:rFonts w:hint="eastAsia"/>
          <w:color w:val="FF0000"/>
          <w:lang w:eastAsia="zh-CN"/>
        </w:rPr>
        <w:lastRenderedPageBreak/>
        <w:t>=</w:t>
      </w:r>
      <w:r w:rsidRPr="00966D40">
        <w:rPr>
          <w:color w:val="FF0000"/>
          <w:lang w:eastAsia="zh-CN"/>
        </w:rPr>
        <w:t>=================================</w:t>
      </w:r>
      <w:r>
        <w:rPr>
          <w:rFonts w:hint="eastAsia"/>
          <w:color w:val="FF0000"/>
          <w:lang w:eastAsia="zh-CN"/>
        </w:rPr>
        <w:t>NEXT</w:t>
      </w:r>
      <w:r>
        <w:rPr>
          <w:color w:val="FF0000"/>
          <w:lang w:eastAsia="zh-CN"/>
        </w:rPr>
        <w:t xml:space="preserve"> CHANGE</w:t>
      </w:r>
      <w:r w:rsidRPr="00966D40">
        <w:rPr>
          <w:color w:val="FF0000"/>
          <w:lang w:eastAsia="zh-CN"/>
        </w:rPr>
        <w:t>==================================</w:t>
      </w:r>
    </w:p>
    <w:p w14:paraId="2A992922" w14:textId="77777777" w:rsidR="00D16FC8" w:rsidRPr="00D16FC8" w:rsidRDefault="00D16FC8" w:rsidP="00D16FC8">
      <w:pPr>
        <w:keepNext/>
        <w:keepLines/>
        <w:overflowPunct w:val="0"/>
        <w:autoSpaceDE w:val="0"/>
        <w:autoSpaceDN w:val="0"/>
        <w:adjustRightInd w:val="0"/>
        <w:spacing w:before="180"/>
        <w:ind w:left="1134" w:hanging="1134"/>
        <w:outlineLvl w:val="1"/>
        <w:rPr>
          <w:rFonts w:ascii="Arial" w:eastAsia="宋体" w:hAnsi="Arial"/>
          <w:sz w:val="32"/>
          <w:lang w:eastAsia="ja-JP"/>
        </w:rPr>
      </w:pPr>
      <w:r w:rsidRPr="00D16FC8">
        <w:rPr>
          <w:rFonts w:ascii="Arial" w:eastAsia="宋体" w:hAnsi="Arial"/>
          <w:sz w:val="32"/>
          <w:lang w:eastAsia="ja-JP"/>
        </w:rPr>
        <w:t>6.6</w:t>
      </w:r>
      <w:r w:rsidRPr="00D16FC8">
        <w:rPr>
          <w:rFonts w:ascii="Arial" w:eastAsia="宋体" w:hAnsi="Arial"/>
          <w:sz w:val="32"/>
          <w:lang w:eastAsia="ja-JP"/>
        </w:rPr>
        <w:tab/>
        <w:t>Multiplicity and type constraint values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0CBC103" w14:textId="77777777" w:rsidR="00D16FC8" w:rsidRPr="00D16FC8" w:rsidRDefault="00D16FC8" w:rsidP="00D16FC8">
      <w:pPr>
        <w:keepNext/>
        <w:keepLines/>
        <w:overflowPunct w:val="0"/>
        <w:autoSpaceDE w:val="0"/>
        <w:autoSpaceDN w:val="0"/>
        <w:adjustRightInd w:val="0"/>
        <w:spacing w:before="120"/>
        <w:ind w:left="1418" w:hanging="1418"/>
        <w:outlineLvl w:val="3"/>
        <w:rPr>
          <w:rFonts w:ascii="Arial" w:eastAsia="宋体" w:hAnsi="Arial"/>
          <w:i/>
          <w:iCs/>
          <w:sz w:val="24"/>
          <w:lang w:eastAsia="ja-JP"/>
        </w:rPr>
      </w:pPr>
      <w:bookmarkStart w:id="131" w:name="_Toc100881529"/>
      <w:bookmarkStart w:id="132" w:name="_Toc52548758"/>
      <w:bookmarkStart w:id="133" w:name="_Toc52548228"/>
      <w:bookmarkStart w:id="134" w:name="_Toc52547698"/>
      <w:bookmarkStart w:id="135" w:name="_Toc52547168"/>
      <w:bookmarkStart w:id="136" w:name="_Toc46486823"/>
      <w:bookmarkStart w:id="137" w:name="_Toc37082695"/>
      <w:bookmarkStart w:id="138" w:name="_Toc36939715"/>
      <w:bookmarkStart w:id="139" w:name="_Toc36847062"/>
      <w:bookmarkStart w:id="140" w:name="_Toc36810698"/>
      <w:bookmarkStart w:id="141" w:name="_Toc36567250"/>
      <w:bookmarkStart w:id="142" w:name="_Toc29343984"/>
      <w:bookmarkStart w:id="143" w:name="_Toc29342845"/>
      <w:bookmarkStart w:id="144" w:name="_Toc20487544"/>
      <w:r w:rsidRPr="00D16FC8">
        <w:rPr>
          <w:rFonts w:ascii="Arial" w:eastAsia="宋体" w:hAnsi="Arial"/>
          <w:i/>
          <w:iCs/>
          <w:sz w:val="24"/>
          <w:lang w:eastAsia="ja-JP"/>
        </w:rPr>
        <w:t>–</w:t>
      </w:r>
      <w:r w:rsidRPr="00D16FC8">
        <w:rPr>
          <w:rFonts w:ascii="Arial" w:eastAsia="宋体" w:hAnsi="Arial"/>
          <w:i/>
          <w:iCs/>
          <w:sz w:val="24"/>
          <w:lang w:eastAsia="ja-JP"/>
        </w:rPr>
        <w:tab/>
        <w:t>Multiplicity and type constraint definitions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3B86AC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 ASN1START</w:t>
      </w:r>
    </w:p>
    <w:p w14:paraId="44E43FB6"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36CFB8B"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r w:rsidRPr="00D16FC8">
        <w:rPr>
          <w:rFonts w:ascii="Courier New" w:eastAsia="宋体" w:hAnsi="Courier New"/>
          <w:noProof/>
          <w:sz w:val="16"/>
          <w:lang w:eastAsia="ja-JP"/>
        </w:rPr>
        <w:t>maxEARFCN</w:t>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t>INTEGER ::= 65535</w:t>
      </w:r>
      <w:r w:rsidRPr="00D16FC8">
        <w:rPr>
          <w:rFonts w:ascii="Courier New" w:eastAsia="宋体" w:hAnsi="Courier New"/>
          <w:noProof/>
          <w:sz w:val="16"/>
          <w:lang w:eastAsia="ja-JP"/>
        </w:rPr>
        <w:tab/>
        <w:t>-- Maximum value of EUTRA carrier frequency</w:t>
      </w:r>
    </w:p>
    <w:p w14:paraId="06FAAF7C"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r w:rsidRPr="00D16FC8">
        <w:rPr>
          <w:rFonts w:ascii="Courier New" w:eastAsia="宋体" w:hAnsi="Courier New"/>
          <w:noProof/>
          <w:sz w:val="16"/>
          <w:lang w:eastAsia="ja-JP"/>
        </w:rPr>
        <w:t>maxEARFCN-Plus1</w:t>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t>INTEGER ::= 65536</w:t>
      </w:r>
      <w:r w:rsidRPr="00D16FC8">
        <w:rPr>
          <w:rFonts w:ascii="Courier New" w:eastAsia="宋体" w:hAnsi="Courier New"/>
          <w:noProof/>
          <w:sz w:val="16"/>
          <w:lang w:eastAsia="ja-JP"/>
        </w:rPr>
        <w:tab/>
        <w:t>-- Lowest value extended EARFCN range</w:t>
      </w:r>
    </w:p>
    <w:p w14:paraId="5A2ACD0F"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r w:rsidRPr="00D16FC8">
        <w:rPr>
          <w:rFonts w:ascii="Courier New" w:eastAsia="宋体" w:hAnsi="Courier New"/>
          <w:noProof/>
          <w:sz w:val="16"/>
          <w:lang w:eastAsia="ja-JP"/>
        </w:rPr>
        <w:t>maxEARFCN2</w:t>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t>INTEGER ::= 262143</w:t>
      </w:r>
      <w:r w:rsidRPr="00D16FC8">
        <w:rPr>
          <w:rFonts w:ascii="Courier New" w:eastAsia="宋体" w:hAnsi="Courier New"/>
          <w:noProof/>
          <w:sz w:val="16"/>
          <w:lang w:eastAsia="ja-JP"/>
        </w:rPr>
        <w:tab/>
        <w:t>-- Highest value extended EARFCN range</w:t>
      </w:r>
    </w:p>
    <w:p w14:paraId="3709AE50"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p>
    <w:p w14:paraId="0971023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r w:rsidRPr="00D16FC8">
        <w:rPr>
          <w:rFonts w:ascii="Courier New" w:eastAsia="宋体" w:hAnsi="Courier New"/>
          <w:noProof/>
          <w:sz w:val="16"/>
          <w:lang w:eastAsia="ja-JP"/>
        </w:rPr>
        <w:t>maxMBS-r14</w:t>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r>
      <w:r w:rsidRPr="00D16FC8">
        <w:rPr>
          <w:rFonts w:ascii="Courier New" w:eastAsia="宋体" w:hAnsi="Courier New"/>
          <w:noProof/>
          <w:sz w:val="16"/>
          <w:lang w:eastAsia="ja-JP"/>
        </w:rPr>
        <w:tab/>
        <w:t>INTEGER ::= 64</w:t>
      </w:r>
    </w:p>
    <w:p w14:paraId="4F6DBE1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maxWLAN-AP-r13</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64</w:t>
      </w:r>
    </w:p>
    <w:p w14:paraId="402212E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maxKnownAPs-r14</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2048</w:t>
      </w:r>
    </w:p>
    <w:p w14:paraId="763B271D"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maxVisibleAPs-r14</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32</w:t>
      </w:r>
    </w:p>
    <w:p w14:paraId="56587A8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maxWLAN-AP-r14</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128</w:t>
      </w:r>
    </w:p>
    <w:p w14:paraId="1B612B3E"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maxWLAN-DataSets-r14</w:t>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8</w:t>
      </w:r>
    </w:p>
    <w:p w14:paraId="79C4A4B7"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ja-JP"/>
        </w:rPr>
      </w:pPr>
    </w:p>
    <w:p w14:paraId="07EFED5B"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maxBT-Beacon-r13</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32</w:t>
      </w:r>
    </w:p>
    <w:p w14:paraId="1A716CB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C63715C"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nrMaxBands-r16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1024</w:t>
      </w:r>
      <w:r w:rsidRPr="00D16FC8">
        <w:rPr>
          <w:rFonts w:ascii="Courier New" w:eastAsia="宋体" w:hAnsi="Courier New"/>
          <w:noProof/>
          <w:sz w:val="16"/>
        </w:rPr>
        <w:tab/>
        <w:t>-- Maximum number of supported bands in</w:t>
      </w:r>
    </w:p>
    <w:p w14:paraId="5E008C98"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 UE capability.</w:t>
      </w:r>
    </w:p>
    <w:p w14:paraId="561E8992"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nrMaxFreqLayers-r16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4</w:t>
      </w:r>
      <w:r w:rsidRPr="00D16FC8">
        <w:rPr>
          <w:rFonts w:ascii="Courier New" w:eastAsia="宋体" w:hAnsi="Courier New"/>
          <w:noProof/>
          <w:sz w:val="16"/>
        </w:rPr>
        <w:tab/>
      </w:r>
      <w:r w:rsidRPr="00D16FC8">
        <w:rPr>
          <w:rFonts w:ascii="Courier New" w:eastAsia="宋体" w:hAnsi="Courier New"/>
          <w:noProof/>
          <w:sz w:val="16"/>
        </w:rPr>
        <w:tab/>
        <w:t>-- Max freq layers</w:t>
      </w:r>
    </w:p>
    <w:p w14:paraId="6C90848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nrMaxFreqLayers</w:t>
      </w:r>
      <w:r w:rsidRPr="00D16FC8">
        <w:rPr>
          <w:rFonts w:ascii="Courier New" w:eastAsia="宋体" w:hAnsi="Courier New"/>
          <w:noProof/>
          <w:sz w:val="16"/>
          <w:lang w:eastAsia="zh-CN"/>
        </w:rPr>
        <w:t>-1-r16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 xml:space="preserve">INTEGER ::= </w:t>
      </w:r>
      <w:r w:rsidRPr="00D16FC8">
        <w:rPr>
          <w:rFonts w:ascii="Courier New" w:eastAsia="宋体" w:hAnsi="Courier New"/>
          <w:noProof/>
          <w:sz w:val="16"/>
          <w:lang w:eastAsia="zh-CN"/>
        </w:rPr>
        <w:t>3</w:t>
      </w:r>
    </w:p>
    <w:p w14:paraId="7F38E463"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 xml:space="preserve">nrMaxNumDL-PRS-ResourcesPerSet-1-r16 </w:t>
      </w:r>
      <w:r w:rsidRPr="00D16FC8">
        <w:rPr>
          <w:rFonts w:ascii="Courier New" w:eastAsia="宋体" w:hAnsi="Courier New"/>
          <w:noProof/>
          <w:sz w:val="16"/>
        </w:rPr>
        <w:tab/>
        <w:t>INTEGER ::= 63</w:t>
      </w:r>
    </w:p>
    <w:p w14:paraId="449EB6C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nrMaxNumDL-PRS-ResourceSetsPerTRP-1-r16</w:t>
      </w:r>
      <w:r w:rsidRPr="00D16FC8">
        <w:rPr>
          <w:rFonts w:ascii="Courier New" w:eastAsia="宋体" w:hAnsi="Courier New"/>
          <w:noProof/>
          <w:sz w:val="16"/>
        </w:rPr>
        <w:tab/>
        <w:t>INTEGER ::= 7</w:t>
      </w:r>
    </w:p>
    <w:p w14:paraId="17D5EFA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nrMaxResourceIDs-r16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64</w:t>
      </w:r>
      <w:r w:rsidRPr="00D16FC8">
        <w:rPr>
          <w:rFonts w:ascii="Courier New" w:eastAsia="宋体" w:hAnsi="Courier New"/>
          <w:noProof/>
          <w:sz w:val="16"/>
        </w:rPr>
        <w:tab/>
      </w:r>
      <w:r w:rsidRPr="00D16FC8">
        <w:rPr>
          <w:rFonts w:ascii="Courier New" w:eastAsia="宋体" w:hAnsi="Courier New"/>
          <w:noProof/>
          <w:sz w:val="16"/>
        </w:rPr>
        <w:tab/>
        <w:t>-- Max Resource IDs</w:t>
      </w:r>
    </w:p>
    <w:p w14:paraId="05574524"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 xml:space="preserve">nrMaxResourceOffsetValue-1-r16 </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511</w:t>
      </w:r>
    </w:p>
    <w:p w14:paraId="00043266"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napToGrid w:val="0"/>
          <w:sz w:val="16"/>
        </w:rPr>
        <w:t>nrMaxResourcesPerSet-r16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64</w:t>
      </w:r>
      <w:r w:rsidRPr="00D16FC8">
        <w:rPr>
          <w:rFonts w:ascii="Courier New" w:eastAsia="宋体" w:hAnsi="Courier New"/>
          <w:noProof/>
          <w:sz w:val="16"/>
        </w:rPr>
        <w:tab/>
      </w:r>
      <w:r w:rsidRPr="00D16FC8">
        <w:rPr>
          <w:rFonts w:ascii="Courier New" w:eastAsia="宋体" w:hAnsi="Courier New"/>
          <w:noProof/>
          <w:sz w:val="16"/>
        </w:rPr>
        <w:tab/>
        <w:t>-- Maximum resources for one set</w:t>
      </w:r>
    </w:p>
    <w:p w14:paraId="3C0E2EFF"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napToGrid w:val="0"/>
          <w:sz w:val="16"/>
        </w:rPr>
        <w:t>nrMaxSetsPerTrpPerFreqLayer-r16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2</w:t>
      </w:r>
      <w:r w:rsidRPr="00D16FC8">
        <w:rPr>
          <w:rFonts w:ascii="Courier New" w:eastAsia="宋体" w:hAnsi="Courier New"/>
          <w:noProof/>
          <w:sz w:val="16"/>
        </w:rPr>
        <w:tab/>
      </w:r>
      <w:r w:rsidRPr="00D16FC8">
        <w:rPr>
          <w:rFonts w:ascii="Courier New" w:eastAsia="宋体" w:hAnsi="Courier New"/>
          <w:noProof/>
          <w:sz w:val="16"/>
        </w:rPr>
        <w:tab/>
        <w:t>-- Maximum resource sets for one TRP</w:t>
      </w:r>
    </w:p>
    <w:p w14:paraId="072DD278"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D16FC8">
        <w:rPr>
          <w:rFonts w:ascii="Courier New" w:eastAsia="宋体" w:hAnsi="Courier New"/>
          <w:noProof/>
          <w:snapToGrid w:val="0"/>
          <w:sz w:val="16"/>
        </w:rPr>
        <w:t>nrMaxSetsPerTrpPerFreqLayer</w:t>
      </w:r>
      <w:r w:rsidRPr="00D16FC8">
        <w:rPr>
          <w:rFonts w:ascii="Courier New" w:eastAsia="宋体" w:hAnsi="Courier New"/>
          <w:noProof/>
          <w:snapToGrid w:val="0"/>
          <w:sz w:val="16"/>
          <w:lang w:eastAsia="zh-CN"/>
        </w:rPr>
        <w:t>-1-r16</w:t>
      </w:r>
      <w:r w:rsidRPr="00D16FC8">
        <w:rPr>
          <w:rFonts w:ascii="Courier New" w:eastAsia="宋体" w:hAnsi="Courier New"/>
          <w:noProof/>
          <w:sz w:val="16"/>
        </w:rPr>
        <w:tab/>
      </w:r>
      <w:r w:rsidRPr="00D16FC8">
        <w:rPr>
          <w:rFonts w:ascii="Courier New" w:eastAsia="宋体" w:hAnsi="Courier New"/>
          <w:noProof/>
          <w:sz w:val="16"/>
        </w:rPr>
        <w:tab/>
        <w:t xml:space="preserve">INTEGER ::= </w:t>
      </w:r>
      <w:r w:rsidRPr="00D16FC8">
        <w:rPr>
          <w:rFonts w:ascii="Courier New" w:eastAsia="宋体" w:hAnsi="Courier New"/>
          <w:noProof/>
          <w:sz w:val="16"/>
          <w:lang w:eastAsia="zh-CN"/>
        </w:rPr>
        <w:t>1</w:t>
      </w:r>
    </w:p>
    <w:p w14:paraId="03F0012A"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nrMaxTRPs-r16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256</w:t>
      </w:r>
      <w:r w:rsidRPr="00D16FC8">
        <w:rPr>
          <w:rFonts w:ascii="Courier New" w:eastAsia="宋体" w:hAnsi="Courier New"/>
          <w:noProof/>
          <w:sz w:val="16"/>
        </w:rPr>
        <w:tab/>
      </w:r>
      <w:r w:rsidRPr="00D16FC8">
        <w:rPr>
          <w:rFonts w:ascii="Courier New" w:eastAsia="宋体" w:hAnsi="Courier New"/>
          <w:noProof/>
          <w:sz w:val="16"/>
        </w:rPr>
        <w:tab/>
        <w:t>-- Max TRPs per UE</w:t>
      </w:r>
    </w:p>
    <w:p w14:paraId="29696B3F"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nrMaxTRPsPerFreq-r16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64</w:t>
      </w:r>
      <w:r w:rsidRPr="00D16FC8">
        <w:rPr>
          <w:rFonts w:ascii="Courier New" w:eastAsia="宋体" w:hAnsi="Courier New"/>
          <w:noProof/>
          <w:sz w:val="16"/>
        </w:rPr>
        <w:tab/>
      </w:r>
      <w:r w:rsidRPr="00D16FC8">
        <w:rPr>
          <w:rFonts w:ascii="Courier New" w:eastAsia="宋体" w:hAnsi="Courier New"/>
          <w:noProof/>
          <w:sz w:val="16"/>
        </w:rPr>
        <w:tab/>
        <w:t>-- Max TRPs per freq layers</w:t>
      </w:r>
    </w:p>
    <w:p w14:paraId="4C441233"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nrMaxTRPsPerFreq</w:t>
      </w:r>
      <w:r w:rsidRPr="00D16FC8">
        <w:rPr>
          <w:rFonts w:ascii="Courier New" w:eastAsia="宋体" w:hAnsi="Courier New"/>
          <w:noProof/>
          <w:sz w:val="16"/>
          <w:lang w:eastAsia="zh-CN"/>
        </w:rPr>
        <w:t>-1-r16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6</w:t>
      </w:r>
      <w:r w:rsidRPr="00D16FC8">
        <w:rPr>
          <w:rFonts w:ascii="Courier New" w:eastAsia="宋体" w:hAnsi="Courier New"/>
          <w:noProof/>
          <w:sz w:val="16"/>
          <w:lang w:eastAsia="zh-CN"/>
        </w:rPr>
        <w:t>3</w:t>
      </w:r>
    </w:p>
    <w:p w14:paraId="6A7AFED9"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maxSimultaneousBands-r16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4</w:t>
      </w:r>
      <w:r w:rsidRPr="00D16FC8">
        <w:rPr>
          <w:rFonts w:ascii="Courier New" w:eastAsia="宋体" w:hAnsi="Courier New"/>
          <w:noProof/>
          <w:sz w:val="16"/>
        </w:rPr>
        <w:tab/>
      </w:r>
      <w:r w:rsidRPr="00D16FC8">
        <w:rPr>
          <w:rFonts w:ascii="Courier New" w:eastAsia="宋体" w:hAnsi="Courier New"/>
          <w:noProof/>
          <w:sz w:val="16"/>
        </w:rPr>
        <w:tab/>
        <w:t>-- Maximum number of simultaneously</w:t>
      </w:r>
    </w:p>
    <w:p w14:paraId="0B8FC040"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 measured bands</w:t>
      </w:r>
    </w:p>
    <w:p w14:paraId="24CEFC9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maxBandComb-r16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1024</w:t>
      </w:r>
    </w:p>
    <w:p w14:paraId="33BC0BB0"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nrMaxConfiguredBands-r16</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16</w:t>
      </w:r>
    </w:p>
    <w:p w14:paraId="50191D94"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E908AE8"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maxNumOfRxTEGs-1-r17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31</w:t>
      </w:r>
      <w:r w:rsidRPr="00D16FC8">
        <w:rPr>
          <w:rFonts w:ascii="Courier New" w:eastAsia="宋体" w:hAnsi="Courier New"/>
          <w:noProof/>
          <w:snapToGrid w:val="0"/>
          <w:sz w:val="16"/>
        </w:rPr>
        <w:tab/>
        <w:t>-- FFS</w:t>
      </w:r>
    </w:p>
    <w:p w14:paraId="3A2DE5CF"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maxNumOfTxTEGs-1-r17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7</w:t>
      </w:r>
      <w:r w:rsidRPr="00D16FC8">
        <w:rPr>
          <w:rFonts w:ascii="Courier New" w:eastAsia="宋体" w:hAnsi="Courier New"/>
          <w:noProof/>
          <w:snapToGrid w:val="0"/>
          <w:sz w:val="16"/>
        </w:rPr>
        <w:tab/>
        <w:t>-- FFS</w:t>
      </w:r>
    </w:p>
    <w:p w14:paraId="0DD61609"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maxTxTEG-Sets-r17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64</w:t>
      </w:r>
      <w:r w:rsidRPr="00D16FC8">
        <w:rPr>
          <w:rFonts w:ascii="Courier New" w:eastAsia="宋体" w:hAnsi="Courier New"/>
          <w:noProof/>
          <w:snapToGrid w:val="0"/>
          <w:sz w:val="16"/>
        </w:rPr>
        <w:tab/>
        <w:t>-- FFS 8 TxTEGs and max 8 time stamps</w:t>
      </w:r>
    </w:p>
    <w:p w14:paraId="691816F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maxNumOfRxTxTEGs-1-r17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255</w:t>
      </w:r>
      <w:r w:rsidRPr="00D16FC8">
        <w:rPr>
          <w:rFonts w:ascii="Courier New" w:eastAsia="宋体" w:hAnsi="Courier New"/>
          <w:noProof/>
          <w:snapToGrid w:val="0"/>
          <w:sz w:val="16"/>
        </w:rPr>
        <w:tab/>
        <w:t>-- FFS</w:t>
      </w:r>
    </w:p>
    <w:p w14:paraId="5C359DFA"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maxNumOfTRP-TxTEGs-1-r17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FFS</w:t>
      </w:r>
    </w:p>
    <w:p w14:paraId="0FFA6C0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maxNumOfSRS-PosResourceSets-r17</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16</w:t>
      </w:r>
    </w:p>
    <w:p w14:paraId="150EBA62"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maxNumOfSRS-PosResourceSets-1-r17</w:t>
      </w:r>
      <w:r w:rsidRPr="00D16FC8">
        <w:rPr>
          <w:rFonts w:ascii="Courier New" w:eastAsia="宋体" w:hAnsi="Courier New"/>
          <w:noProof/>
          <w:sz w:val="16"/>
        </w:rPr>
        <w:tab/>
      </w:r>
      <w:r w:rsidRPr="00D16FC8">
        <w:rPr>
          <w:rFonts w:ascii="Courier New" w:eastAsia="宋体" w:hAnsi="Courier New"/>
          <w:noProof/>
          <w:sz w:val="16"/>
        </w:rPr>
        <w:tab/>
        <w:t>INTEGER ::= 15</w:t>
      </w:r>
    </w:p>
    <w:p w14:paraId="71110EC6"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maxNumOfSRS-PosResources-r17            INTEGER ::= 64</w:t>
      </w:r>
    </w:p>
    <w:p w14:paraId="3670C594"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maxNumOfSRS-PosResources-1-r17          INTEGER ::= 63</w:t>
      </w:r>
    </w:p>
    <w:p w14:paraId="1F589E27"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5B7FA6A"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maxNumResourcesPerAngle-r17</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24 -- FFS</w:t>
      </w:r>
      <w:bookmarkStart w:id="145" w:name="_GoBack"/>
      <w:bookmarkEnd w:id="145"/>
    </w:p>
    <w:p w14:paraId="1E0E697C"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maxNumPrioResources-r17</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24 -- FFS</w:t>
      </w:r>
    </w:p>
    <w:p w14:paraId="29F17DA2"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06D838C"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maxAddMeasTDOA-r17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31 --  (4x8)-1 FFS</w:t>
      </w:r>
    </w:p>
    <w:p w14:paraId="745C6793" w14:textId="7C41070D"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maxAddMeasAoD-r17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 xml:space="preserve">INTEGER ::= </w:t>
      </w:r>
      <w:del w:id="146" w:author="Huawei" w:date="2022-04-24T11:19:00Z">
        <w:r w:rsidRPr="00D16FC8" w:rsidDel="00D16FC8">
          <w:rPr>
            <w:rFonts w:ascii="Courier New" w:eastAsia="宋体" w:hAnsi="Courier New"/>
            <w:noProof/>
            <w:snapToGrid w:val="0"/>
            <w:sz w:val="16"/>
          </w:rPr>
          <w:delText xml:space="preserve">24 </w:delText>
        </w:r>
      </w:del>
      <w:ins w:id="147" w:author="Huawei" w:date="2022-04-24T11:19:00Z">
        <w:r w:rsidRPr="00D16FC8">
          <w:rPr>
            <w:rFonts w:ascii="Courier New" w:eastAsia="宋体" w:hAnsi="Courier New"/>
            <w:noProof/>
            <w:snapToGrid w:val="0"/>
            <w:sz w:val="16"/>
          </w:rPr>
          <w:t>2</w:t>
        </w:r>
        <w:r>
          <w:rPr>
            <w:rFonts w:ascii="Courier New" w:eastAsia="宋体" w:hAnsi="Courier New"/>
            <w:noProof/>
            <w:snapToGrid w:val="0"/>
            <w:sz w:val="16"/>
          </w:rPr>
          <w:t>3</w:t>
        </w:r>
        <w:r w:rsidRPr="00D16FC8">
          <w:rPr>
            <w:rFonts w:ascii="Courier New" w:eastAsia="宋体" w:hAnsi="Courier New"/>
            <w:noProof/>
            <w:snapToGrid w:val="0"/>
            <w:sz w:val="16"/>
          </w:rPr>
          <w:t xml:space="preserve"> </w:t>
        </w:r>
      </w:ins>
      <w:del w:id="148" w:author="Huawei" w:date="2022-04-24T20:44:00Z">
        <w:r w:rsidRPr="00D16FC8" w:rsidDel="00DC44C7">
          <w:rPr>
            <w:rFonts w:ascii="Courier New" w:eastAsia="宋体" w:hAnsi="Courier New"/>
            <w:noProof/>
            <w:snapToGrid w:val="0"/>
            <w:sz w:val="16"/>
          </w:rPr>
          <w:delText>-- FFS</w:delText>
        </w:r>
      </w:del>
    </w:p>
    <w:p w14:paraId="17FE6AD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z w:val="16"/>
        </w:rPr>
        <w:t>maxAddMeasRTT-r17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 31 --  (4x8)-1 FFS</w:t>
      </w:r>
    </w:p>
    <w:p w14:paraId="16548382"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4345D2D1"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16FC8">
        <w:rPr>
          <w:rFonts w:ascii="Courier New" w:eastAsia="宋体" w:hAnsi="Courier New"/>
          <w:noProof/>
          <w:snapToGrid w:val="0"/>
          <w:sz w:val="16"/>
        </w:rPr>
        <w:t>maxDL-PRS-Configs-r17</w:t>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r>
      <w:r w:rsidRPr="00D16FC8">
        <w:rPr>
          <w:rFonts w:ascii="Courier New" w:eastAsia="宋体" w:hAnsi="Courier New"/>
          <w:noProof/>
          <w:snapToGrid w:val="0"/>
          <w:sz w:val="16"/>
        </w:rPr>
        <w:tab/>
        <w:t>INTEGER ::=</w:t>
      </w:r>
      <w:r w:rsidRPr="00D16FC8">
        <w:rPr>
          <w:rFonts w:ascii="Courier New" w:eastAsia="宋体" w:hAnsi="Courier New"/>
          <w:noProof/>
          <w:snapToGrid w:val="0"/>
          <w:sz w:val="16"/>
        </w:rPr>
        <w:tab/>
        <w:t>8</w:t>
      </w:r>
    </w:p>
    <w:p w14:paraId="68B5656E"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2010E12"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maxCellIDsIDsPerArea-r17</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FFS</w:t>
      </w:r>
    </w:p>
    <w:p w14:paraId="4D858B99"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maxAreaIDs-r17</w:t>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r>
      <w:r w:rsidRPr="00D16FC8">
        <w:rPr>
          <w:rFonts w:ascii="Courier New" w:eastAsia="宋体" w:hAnsi="Courier New"/>
          <w:noProof/>
          <w:sz w:val="16"/>
        </w:rPr>
        <w:tab/>
        <w:t>INTEGER ::= FFS</w:t>
      </w:r>
    </w:p>
    <w:p w14:paraId="17495C3A"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463E945" w14:textId="77777777" w:rsidR="00D16FC8" w:rsidRPr="00D16FC8" w:rsidRDefault="00D16FC8" w:rsidP="00D16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D16FC8">
        <w:rPr>
          <w:rFonts w:ascii="Courier New" w:eastAsia="宋体" w:hAnsi="Courier New"/>
          <w:noProof/>
          <w:sz w:val="16"/>
        </w:rPr>
        <w:t>-- ASN1STOP</w:t>
      </w:r>
    </w:p>
    <w:p w14:paraId="0061988B" w14:textId="77777777" w:rsidR="00B714E1" w:rsidRPr="00966D40" w:rsidRDefault="00B714E1" w:rsidP="00B714E1">
      <w:pPr>
        <w:rPr>
          <w:color w:val="FF0000"/>
          <w:lang w:eastAsia="zh-CN"/>
        </w:rPr>
      </w:pPr>
      <w:r w:rsidRPr="00966D40">
        <w:rPr>
          <w:rFonts w:hint="eastAsia"/>
          <w:color w:val="FF0000"/>
          <w:lang w:eastAsia="zh-CN"/>
        </w:rPr>
        <w:t>=</w:t>
      </w:r>
      <w:r w:rsidRPr="00966D40">
        <w:rPr>
          <w:color w:val="FF0000"/>
          <w:lang w:eastAsia="zh-CN"/>
        </w:rPr>
        <w:t>=================================END OF CHANGES==================================</w:t>
      </w:r>
      <w:bookmarkEnd w:id="1"/>
      <w:bookmarkEnd w:id="2"/>
      <w:bookmarkEnd w:id="3"/>
      <w:bookmarkEnd w:id="4"/>
      <w:bookmarkEnd w:id="5"/>
      <w:bookmarkEnd w:id="6"/>
    </w:p>
    <w:p w14:paraId="68C9CD36" w14:textId="77777777" w:rsidR="001E41F3" w:rsidRDefault="001E41F3">
      <w:pPr>
        <w:rPr>
          <w:noProof/>
        </w:rPr>
      </w:pPr>
    </w:p>
    <w:sectPr w:rsidR="001E41F3">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13FD" w14:textId="77777777" w:rsidR="0098692D" w:rsidRDefault="0098692D">
      <w:r>
        <w:separator/>
      </w:r>
    </w:p>
  </w:endnote>
  <w:endnote w:type="continuationSeparator" w:id="0">
    <w:p w14:paraId="3D5B81C6" w14:textId="77777777" w:rsidR="0098692D" w:rsidRDefault="009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5A69" w14:textId="77777777" w:rsidR="003828C6" w:rsidRDefault="003828C6">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DA86" w14:textId="77777777" w:rsidR="0098692D" w:rsidRDefault="0098692D">
      <w:r>
        <w:separator/>
      </w:r>
    </w:p>
  </w:footnote>
  <w:footnote w:type="continuationSeparator" w:id="0">
    <w:p w14:paraId="431FD732" w14:textId="77777777" w:rsidR="0098692D" w:rsidRDefault="0098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828C6" w:rsidRDefault="003828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B9FA" w14:textId="77777777" w:rsidR="003828C6" w:rsidRDefault="003828C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B04D3">
      <w:rPr>
        <w:rFonts w:ascii="Arial" w:hAnsi="Arial" w:cs="Arial"/>
        <w:b/>
        <w:noProof/>
        <w:sz w:val="18"/>
        <w:szCs w:val="18"/>
        <w:lang w:eastAsia="zh-CN"/>
      </w:rPr>
      <w:t>4</w:t>
    </w:r>
    <w:r>
      <w:rPr>
        <w:rFonts w:ascii="Arial" w:hAnsi="Arial" w:cs="Arial"/>
        <w:b/>
        <w:sz w:val="18"/>
        <w:szCs w:val="18"/>
      </w:rPr>
      <w:fldChar w:fldCharType="end"/>
    </w:r>
  </w:p>
  <w:p w14:paraId="315C8F7A" w14:textId="77777777" w:rsidR="003828C6" w:rsidRDefault="003828C6">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747"/>
    <w:rsid w:val="0008605F"/>
    <w:rsid w:val="00093C85"/>
    <w:rsid w:val="000A6394"/>
    <w:rsid w:val="000B7FED"/>
    <w:rsid w:val="000C038A"/>
    <w:rsid w:val="000C6598"/>
    <w:rsid w:val="000D44B3"/>
    <w:rsid w:val="00136185"/>
    <w:rsid w:val="00143920"/>
    <w:rsid w:val="00145D43"/>
    <w:rsid w:val="00160028"/>
    <w:rsid w:val="00192C46"/>
    <w:rsid w:val="001A08B3"/>
    <w:rsid w:val="001A7B60"/>
    <w:rsid w:val="001B52F0"/>
    <w:rsid w:val="001B7A65"/>
    <w:rsid w:val="001D00FC"/>
    <w:rsid w:val="001E41F3"/>
    <w:rsid w:val="002457B4"/>
    <w:rsid w:val="0026004D"/>
    <w:rsid w:val="002640DD"/>
    <w:rsid w:val="00275D12"/>
    <w:rsid w:val="00284FEB"/>
    <w:rsid w:val="002860C4"/>
    <w:rsid w:val="00293ABA"/>
    <w:rsid w:val="002B5741"/>
    <w:rsid w:val="002E472E"/>
    <w:rsid w:val="00305409"/>
    <w:rsid w:val="003609EF"/>
    <w:rsid w:val="0036231A"/>
    <w:rsid w:val="00374DD4"/>
    <w:rsid w:val="003828C6"/>
    <w:rsid w:val="003E1A36"/>
    <w:rsid w:val="003E1E0C"/>
    <w:rsid w:val="00406543"/>
    <w:rsid w:val="00410371"/>
    <w:rsid w:val="004242F1"/>
    <w:rsid w:val="0049161E"/>
    <w:rsid w:val="004B75B7"/>
    <w:rsid w:val="005141D9"/>
    <w:rsid w:val="0051580D"/>
    <w:rsid w:val="005302BF"/>
    <w:rsid w:val="00532489"/>
    <w:rsid w:val="00547111"/>
    <w:rsid w:val="00573904"/>
    <w:rsid w:val="0058697C"/>
    <w:rsid w:val="00592D74"/>
    <w:rsid w:val="005E2C44"/>
    <w:rsid w:val="006036E4"/>
    <w:rsid w:val="00603927"/>
    <w:rsid w:val="00621188"/>
    <w:rsid w:val="006257ED"/>
    <w:rsid w:val="00626C5D"/>
    <w:rsid w:val="00635709"/>
    <w:rsid w:val="00653DE4"/>
    <w:rsid w:val="00665C47"/>
    <w:rsid w:val="006905FF"/>
    <w:rsid w:val="00695808"/>
    <w:rsid w:val="006B46FB"/>
    <w:rsid w:val="006E21FB"/>
    <w:rsid w:val="00700FB6"/>
    <w:rsid w:val="00750505"/>
    <w:rsid w:val="00792342"/>
    <w:rsid w:val="007951A5"/>
    <w:rsid w:val="007977A8"/>
    <w:rsid w:val="007B512A"/>
    <w:rsid w:val="007C2097"/>
    <w:rsid w:val="007D6A07"/>
    <w:rsid w:val="007F7259"/>
    <w:rsid w:val="008040A8"/>
    <w:rsid w:val="008279FA"/>
    <w:rsid w:val="00830548"/>
    <w:rsid w:val="00836E0F"/>
    <w:rsid w:val="008626E7"/>
    <w:rsid w:val="00870EE7"/>
    <w:rsid w:val="008863B9"/>
    <w:rsid w:val="008A45A6"/>
    <w:rsid w:val="008D3CCC"/>
    <w:rsid w:val="008F3789"/>
    <w:rsid w:val="008F686C"/>
    <w:rsid w:val="008F7AAF"/>
    <w:rsid w:val="00913606"/>
    <w:rsid w:val="009148DE"/>
    <w:rsid w:val="009220B4"/>
    <w:rsid w:val="00941E30"/>
    <w:rsid w:val="00966D40"/>
    <w:rsid w:val="009777D9"/>
    <w:rsid w:val="0098692D"/>
    <w:rsid w:val="00991B88"/>
    <w:rsid w:val="009A5753"/>
    <w:rsid w:val="009A579D"/>
    <w:rsid w:val="009D0BBC"/>
    <w:rsid w:val="009E3297"/>
    <w:rsid w:val="009F734F"/>
    <w:rsid w:val="00A246B6"/>
    <w:rsid w:val="00A47E70"/>
    <w:rsid w:val="00A50CF0"/>
    <w:rsid w:val="00A6119C"/>
    <w:rsid w:val="00A7671C"/>
    <w:rsid w:val="00AA2CBC"/>
    <w:rsid w:val="00AC5820"/>
    <w:rsid w:val="00AD1CD8"/>
    <w:rsid w:val="00B258BB"/>
    <w:rsid w:val="00B67B97"/>
    <w:rsid w:val="00B714E1"/>
    <w:rsid w:val="00B968C8"/>
    <w:rsid w:val="00BA3EC5"/>
    <w:rsid w:val="00BA51D9"/>
    <w:rsid w:val="00BB04D3"/>
    <w:rsid w:val="00BB5DFC"/>
    <w:rsid w:val="00BB6C19"/>
    <w:rsid w:val="00BD279D"/>
    <w:rsid w:val="00BD6BB8"/>
    <w:rsid w:val="00BE7D28"/>
    <w:rsid w:val="00C503E2"/>
    <w:rsid w:val="00C66BA2"/>
    <w:rsid w:val="00C8439E"/>
    <w:rsid w:val="00C870F6"/>
    <w:rsid w:val="00C95985"/>
    <w:rsid w:val="00CC5026"/>
    <w:rsid w:val="00CC68D0"/>
    <w:rsid w:val="00D03F9A"/>
    <w:rsid w:val="00D06D51"/>
    <w:rsid w:val="00D14355"/>
    <w:rsid w:val="00D16FC8"/>
    <w:rsid w:val="00D237C3"/>
    <w:rsid w:val="00D24991"/>
    <w:rsid w:val="00D35B20"/>
    <w:rsid w:val="00D50255"/>
    <w:rsid w:val="00D66520"/>
    <w:rsid w:val="00D84AE9"/>
    <w:rsid w:val="00DA2D5A"/>
    <w:rsid w:val="00DC44C7"/>
    <w:rsid w:val="00DE34CF"/>
    <w:rsid w:val="00E018D2"/>
    <w:rsid w:val="00E13F3D"/>
    <w:rsid w:val="00E1430D"/>
    <w:rsid w:val="00E25ACC"/>
    <w:rsid w:val="00E34898"/>
    <w:rsid w:val="00E5315E"/>
    <w:rsid w:val="00EB09B7"/>
    <w:rsid w:val="00EB396E"/>
    <w:rsid w:val="00ED6FF9"/>
    <w:rsid w:val="00EE1EF6"/>
    <w:rsid w:val="00EE7D7C"/>
    <w:rsid w:val="00F25D98"/>
    <w:rsid w:val="00F300FB"/>
    <w:rsid w:val="00F348F6"/>
    <w:rsid w:val="00FB6386"/>
    <w:rsid w:val="00FE1BA9"/>
    <w:rsid w:val="00FE7A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B714E1"/>
    <w:rPr>
      <w:rFonts w:ascii="Arial" w:hAnsi="Arial"/>
      <w:lang w:val="en-GB" w:eastAsia="en-US"/>
    </w:rPr>
  </w:style>
  <w:style w:type="character" w:customStyle="1" w:styleId="a5">
    <w:name w:val="页眉 字符"/>
    <w:basedOn w:val="a0"/>
    <w:link w:val="a4"/>
    <w:qFormat/>
    <w:rsid w:val="00B714E1"/>
    <w:rPr>
      <w:rFonts w:ascii="Arial" w:hAnsi="Arial"/>
      <w:b/>
      <w:noProof/>
      <w:sz w:val="18"/>
      <w:lang w:val="en-GB" w:eastAsia="en-US"/>
    </w:rPr>
  </w:style>
  <w:style w:type="character" w:customStyle="1" w:styleId="ab">
    <w:name w:val="页脚 字符"/>
    <w:basedOn w:val="a0"/>
    <w:link w:val="aa"/>
    <w:rsid w:val="00B714E1"/>
    <w:rPr>
      <w:rFonts w:ascii="Arial" w:hAnsi="Arial"/>
      <w:b/>
      <w:i/>
      <w:noProof/>
      <w:sz w:val="18"/>
      <w:lang w:val="en-GB" w:eastAsia="en-US"/>
    </w:rPr>
  </w:style>
  <w:style w:type="character" w:customStyle="1" w:styleId="B1Char">
    <w:name w:val="B1 Char"/>
    <w:link w:val="B1"/>
    <w:qFormat/>
    <w:locked/>
    <w:rsid w:val="00966D40"/>
    <w:rPr>
      <w:rFonts w:ascii="Times New Roman" w:hAnsi="Times New Roman"/>
      <w:lang w:val="en-GB" w:eastAsia="en-US"/>
    </w:rPr>
  </w:style>
  <w:style w:type="character" w:customStyle="1" w:styleId="THChar">
    <w:name w:val="TH Char"/>
    <w:link w:val="TH"/>
    <w:qFormat/>
    <w:locked/>
    <w:rsid w:val="00966D40"/>
    <w:rPr>
      <w:rFonts w:ascii="Arial" w:hAnsi="Arial"/>
      <w:b/>
      <w:lang w:val="en-GB" w:eastAsia="en-US"/>
    </w:rPr>
  </w:style>
  <w:style w:type="character" w:customStyle="1" w:styleId="TFChar">
    <w:name w:val="TF Char"/>
    <w:link w:val="TF"/>
    <w:qFormat/>
    <w:locked/>
    <w:rsid w:val="00966D40"/>
    <w:rPr>
      <w:rFonts w:ascii="Arial" w:hAnsi="Arial"/>
      <w:b/>
      <w:lang w:val="en-GB" w:eastAsia="en-US"/>
    </w:rPr>
  </w:style>
  <w:style w:type="character" w:customStyle="1" w:styleId="TALCar">
    <w:name w:val="TAL Car"/>
    <w:link w:val="TAL"/>
    <w:qFormat/>
    <w:locked/>
    <w:rsid w:val="003828C6"/>
    <w:rPr>
      <w:rFonts w:ascii="Arial" w:hAnsi="Arial"/>
      <w:sz w:val="18"/>
      <w:lang w:val="en-GB" w:eastAsia="en-US"/>
    </w:rPr>
  </w:style>
  <w:style w:type="character" w:customStyle="1" w:styleId="TAHChar">
    <w:name w:val="TAH Char"/>
    <w:link w:val="TAH"/>
    <w:locked/>
    <w:rsid w:val="003828C6"/>
    <w:rPr>
      <w:rFonts w:ascii="Arial" w:hAnsi="Arial"/>
      <w:b/>
      <w:sz w:val="18"/>
      <w:lang w:val="en-GB" w:eastAsia="en-US"/>
    </w:rPr>
  </w:style>
  <w:style w:type="character" w:customStyle="1" w:styleId="EXChar">
    <w:name w:val="EX Char"/>
    <w:link w:val="EX"/>
    <w:locked/>
    <w:rsid w:val="006036E4"/>
    <w:rPr>
      <w:rFonts w:ascii="Times New Roman" w:hAnsi="Times New Roman"/>
      <w:lang w:val="en-GB" w:eastAsia="en-US"/>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6905FF"/>
    <w:rPr>
      <w:sz w:val="22"/>
      <w:szCs w:val="22"/>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3"/>
    <w:uiPriority w:val="34"/>
    <w:qFormat/>
    <w:rsid w:val="006905FF"/>
    <w:pPr>
      <w:autoSpaceDE w:val="0"/>
      <w:autoSpaceDN w:val="0"/>
      <w:adjustRightInd w:val="0"/>
      <w:snapToGrid w:val="0"/>
      <w:spacing w:after="120"/>
      <w:ind w:firstLineChars="200" w:firstLine="420"/>
      <w:jc w:val="both"/>
    </w:pPr>
    <w:rPr>
      <w:rFonts w:ascii="CG Times (WN)" w:hAnsi="CG Times (WN)"/>
      <w:sz w:val="22"/>
      <w:szCs w:val="22"/>
      <w:lang w:val="fr-FR" w:eastAsia="fr-FR"/>
    </w:rPr>
  </w:style>
  <w:style w:type="table" w:styleId="af5">
    <w:name w:val="Table Grid"/>
    <w:basedOn w:val="a1"/>
    <w:qFormat/>
    <w:rsid w:val="006905FF"/>
    <w:pPr>
      <w:widowControl w:val="0"/>
      <w:autoSpaceDE w:val="0"/>
      <w:autoSpaceDN w:val="0"/>
      <w:adjustRightInd w:val="0"/>
      <w:spacing w:after="120"/>
      <w:jc w:val="both"/>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9220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176">
      <w:bodyDiv w:val="1"/>
      <w:marLeft w:val="0"/>
      <w:marRight w:val="0"/>
      <w:marTop w:val="0"/>
      <w:marBottom w:val="0"/>
      <w:divBdr>
        <w:top w:val="none" w:sz="0" w:space="0" w:color="auto"/>
        <w:left w:val="none" w:sz="0" w:space="0" w:color="auto"/>
        <w:bottom w:val="none" w:sz="0" w:space="0" w:color="auto"/>
        <w:right w:val="none" w:sz="0" w:space="0" w:color="auto"/>
      </w:divBdr>
    </w:div>
    <w:div w:id="50857403">
      <w:bodyDiv w:val="1"/>
      <w:marLeft w:val="0"/>
      <w:marRight w:val="0"/>
      <w:marTop w:val="0"/>
      <w:marBottom w:val="0"/>
      <w:divBdr>
        <w:top w:val="none" w:sz="0" w:space="0" w:color="auto"/>
        <w:left w:val="none" w:sz="0" w:space="0" w:color="auto"/>
        <w:bottom w:val="none" w:sz="0" w:space="0" w:color="auto"/>
        <w:right w:val="none" w:sz="0" w:space="0" w:color="auto"/>
      </w:divBdr>
    </w:div>
    <w:div w:id="52236385">
      <w:bodyDiv w:val="1"/>
      <w:marLeft w:val="0"/>
      <w:marRight w:val="0"/>
      <w:marTop w:val="0"/>
      <w:marBottom w:val="0"/>
      <w:divBdr>
        <w:top w:val="none" w:sz="0" w:space="0" w:color="auto"/>
        <w:left w:val="none" w:sz="0" w:space="0" w:color="auto"/>
        <w:bottom w:val="none" w:sz="0" w:space="0" w:color="auto"/>
        <w:right w:val="none" w:sz="0" w:space="0" w:color="auto"/>
      </w:divBdr>
    </w:div>
    <w:div w:id="70346937">
      <w:bodyDiv w:val="1"/>
      <w:marLeft w:val="0"/>
      <w:marRight w:val="0"/>
      <w:marTop w:val="0"/>
      <w:marBottom w:val="0"/>
      <w:divBdr>
        <w:top w:val="none" w:sz="0" w:space="0" w:color="auto"/>
        <w:left w:val="none" w:sz="0" w:space="0" w:color="auto"/>
        <w:bottom w:val="none" w:sz="0" w:space="0" w:color="auto"/>
        <w:right w:val="none" w:sz="0" w:space="0" w:color="auto"/>
      </w:divBdr>
    </w:div>
    <w:div w:id="143013115">
      <w:bodyDiv w:val="1"/>
      <w:marLeft w:val="0"/>
      <w:marRight w:val="0"/>
      <w:marTop w:val="0"/>
      <w:marBottom w:val="0"/>
      <w:divBdr>
        <w:top w:val="none" w:sz="0" w:space="0" w:color="auto"/>
        <w:left w:val="none" w:sz="0" w:space="0" w:color="auto"/>
        <w:bottom w:val="none" w:sz="0" w:space="0" w:color="auto"/>
        <w:right w:val="none" w:sz="0" w:space="0" w:color="auto"/>
      </w:divBdr>
    </w:div>
    <w:div w:id="236327997">
      <w:bodyDiv w:val="1"/>
      <w:marLeft w:val="0"/>
      <w:marRight w:val="0"/>
      <w:marTop w:val="0"/>
      <w:marBottom w:val="0"/>
      <w:divBdr>
        <w:top w:val="none" w:sz="0" w:space="0" w:color="auto"/>
        <w:left w:val="none" w:sz="0" w:space="0" w:color="auto"/>
        <w:bottom w:val="none" w:sz="0" w:space="0" w:color="auto"/>
        <w:right w:val="none" w:sz="0" w:space="0" w:color="auto"/>
      </w:divBdr>
    </w:div>
    <w:div w:id="262956376">
      <w:bodyDiv w:val="1"/>
      <w:marLeft w:val="0"/>
      <w:marRight w:val="0"/>
      <w:marTop w:val="0"/>
      <w:marBottom w:val="0"/>
      <w:divBdr>
        <w:top w:val="none" w:sz="0" w:space="0" w:color="auto"/>
        <w:left w:val="none" w:sz="0" w:space="0" w:color="auto"/>
        <w:bottom w:val="none" w:sz="0" w:space="0" w:color="auto"/>
        <w:right w:val="none" w:sz="0" w:space="0" w:color="auto"/>
      </w:divBdr>
    </w:div>
    <w:div w:id="308946647">
      <w:bodyDiv w:val="1"/>
      <w:marLeft w:val="0"/>
      <w:marRight w:val="0"/>
      <w:marTop w:val="0"/>
      <w:marBottom w:val="0"/>
      <w:divBdr>
        <w:top w:val="none" w:sz="0" w:space="0" w:color="auto"/>
        <w:left w:val="none" w:sz="0" w:space="0" w:color="auto"/>
        <w:bottom w:val="none" w:sz="0" w:space="0" w:color="auto"/>
        <w:right w:val="none" w:sz="0" w:space="0" w:color="auto"/>
      </w:divBdr>
    </w:div>
    <w:div w:id="348682994">
      <w:bodyDiv w:val="1"/>
      <w:marLeft w:val="0"/>
      <w:marRight w:val="0"/>
      <w:marTop w:val="0"/>
      <w:marBottom w:val="0"/>
      <w:divBdr>
        <w:top w:val="none" w:sz="0" w:space="0" w:color="auto"/>
        <w:left w:val="none" w:sz="0" w:space="0" w:color="auto"/>
        <w:bottom w:val="none" w:sz="0" w:space="0" w:color="auto"/>
        <w:right w:val="none" w:sz="0" w:space="0" w:color="auto"/>
      </w:divBdr>
    </w:div>
    <w:div w:id="509494418">
      <w:bodyDiv w:val="1"/>
      <w:marLeft w:val="0"/>
      <w:marRight w:val="0"/>
      <w:marTop w:val="0"/>
      <w:marBottom w:val="0"/>
      <w:divBdr>
        <w:top w:val="none" w:sz="0" w:space="0" w:color="auto"/>
        <w:left w:val="none" w:sz="0" w:space="0" w:color="auto"/>
        <w:bottom w:val="none" w:sz="0" w:space="0" w:color="auto"/>
        <w:right w:val="none" w:sz="0" w:space="0" w:color="auto"/>
      </w:divBdr>
    </w:div>
    <w:div w:id="520973517">
      <w:bodyDiv w:val="1"/>
      <w:marLeft w:val="0"/>
      <w:marRight w:val="0"/>
      <w:marTop w:val="0"/>
      <w:marBottom w:val="0"/>
      <w:divBdr>
        <w:top w:val="none" w:sz="0" w:space="0" w:color="auto"/>
        <w:left w:val="none" w:sz="0" w:space="0" w:color="auto"/>
        <w:bottom w:val="none" w:sz="0" w:space="0" w:color="auto"/>
        <w:right w:val="none" w:sz="0" w:space="0" w:color="auto"/>
      </w:divBdr>
    </w:div>
    <w:div w:id="521016281">
      <w:bodyDiv w:val="1"/>
      <w:marLeft w:val="0"/>
      <w:marRight w:val="0"/>
      <w:marTop w:val="0"/>
      <w:marBottom w:val="0"/>
      <w:divBdr>
        <w:top w:val="none" w:sz="0" w:space="0" w:color="auto"/>
        <w:left w:val="none" w:sz="0" w:space="0" w:color="auto"/>
        <w:bottom w:val="none" w:sz="0" w:space="0" w:color="auto"/>
        <w:right w:val="none" w:sz="0" w:space="0" w:color="auto"/>
      </w:divBdr>
    </w:div>
    <w:div w:id="596911652">
      <w:bodyDiv w:val="1"/>
      <w:marLeft w:val="0"/>
      <w:marRight w:val="0"/>
      <w:marTop w:val="0"/>
      <w:marBottom w:val="0"/>
      <w:divBdr>
        <w:top w:val="none" w:sz="0" w:space="0" w:color="auto"/>
        <w:left w:val="none" w:sz="0" w:space="0" w:color="auto"/>
        <w:bottom w:val="none" w:sz="0" w:space="0" w:color="auto"/>
        <w:right w:val="none" w:sz="0" w:space="0" w:color="auto"/>
      </w:divBdr>
    </w:div>
    <w:div w:id="616176293">
      <w:bodyDiv w:val="1"/>
      <w:marLeft w:val="0"/>
      <w:marRight w:val="0"/>
      <w:marTop w:val="0"/>
      <w:marBottom w:val="0"/>
      <w:divBdr>
        <w:top w:val="none" w:sz="0" w:space="0" w:color="auto"/>
        <w:left w:val="none" w:sz="0" w:space="0" w:color="auto"/>
        <w:bottom w:val="none" w:sz="0" w:space="0" w:color="auto"/>
        <w:right w:val="none" w:sz="0" w:space="0" w:color="auto"/>
      </w:divBdr>
    </w:div>
    <w:div w:id="710619722">
      <w:bodyDiv w:val="1"/>
      <w:marLeft w:val="0"/>
      <w:marRight w:val="0"/>
      <w:marTop w:val="0"/>
      <w:marBottom w:val="0"/>
      <w:divBdr>
        <w:top w:val="none" w:sz="0" w:space="0" w:color="auto"/>
        <w:left w:val="none" w:sz="0" w:space="0" w:color="auto"/>
        <w:bottom w:val="none" w:sz="0" w:space="0" w:color="auto"/>
        <w:right w:val="none" w:sz="0" w:space="0" w:color="auto"/>
      </w:divBdr>
    </w:div>
    <w:div w:id="716439951">
      <w:bodyDiv w:val="1"/>
      <w:marLeft w:val="0"/>
      <w:marRight w:val="0"/>
      <w:marTop w:val="0"/>
      <w:marBottom w:val="0"/>
      <w:divBdr>
        <w:top w:val="none" w:sz="0" w:space="0" w:color="auto"/>
        <w:left w:val="none" w:sz="0" w:space="0" w:color="auto"/>
        <w:bottom w:val="none" w:sz="0" w:space="0" w:color="auto"/>
        <w:right w:val="none" w:sz="0" w:space="0" w:color="auto"/>
      </w:divBdr>
    </w:div>
    <w:div w:id="873663385">
      <w:bodyDiv w:val="1"/>
      <w:marLeft w:val="0"/>
      <w:marRight w:val="0"/>
      <w:marTop w:val="0"/>
      <w:marBottom w:val="0"/>
      <w:divBdr>
        <w:top w:val="none" w:sz="0" w:space="0" w:color="auto"/>
        <w:left w:val="none" w:sz="0" w:space="0" w:color="auto"/>
        <w:bottom w:val="none" w:sz="0" w:space="0" w:color="auto"/>
        <w:right w:val="none" w:sz="0" w:space="0" w:color="auto"/>
      </w:divBdr>
    </w:div>
    <w:div w:id="932664914">
      <w:bodyDiv w:val="1"/>
      <w:marLeft w:val="0"/>
      <w:marRight w:val="0"/>
      <w:marTop w:val="0"/>
      <w:marBottom w:val="0"/>
      <w:divBdr>
        <w:top w:val="none" w:sz="0" w:space="0" w:color="auto"/>
        <w:left w:val="none" w:sz="0" w:space="0" w:color="auto"/>
        <w:bottom w:val="none" w:sz="0" w:space="0" w:color="auto"/>
        <w:right w:val="none" w:sz="0" w:space="0" w:color="auto"/>
      </w:divBdr>
    </w:div>
    <w:div w:id="1003239746">
      <w:bodyDiv w:val="1"/>
      <w:marLeft w:val="0"/>
      <w:marRight w:val="0"/>
      <w:marTop w:val="0"/>
      <w:marBottom w:val="0"/>
      <w:divBdr>
        <w:top w:val="none" w:sz="0" w:space="0" w:color="auto"/>
        <w:left w:val="none" w:sz="0" w:space="0" w:color="auto"/>
        <w:bottom w:val="none" w:sz="0" w:space="0" w:color="auto"/>
        <w:right w:val="none" w:sz="0" w:space="0" w:color="auto"/>
      </w:divBdr>
    </w:div>
    <w:div w:id="1164855890">
      <w:bodyDiv w:val="1"/>
      <w:marLeft w:val="0"/>
      <w:marRight w:val="0"/>
      <w:marTop w:val="0"/>
      <w:marBottom w:val="0"/>
      <w:divBdr>
        <w:top w:val="none" w:sz="0" w:space="0" w:color="auto"/>
        <w:left w:val="none" w:sz="0" w:space="0" w:color="auto"/>
        <w:bottom w:val="none" w:sz="0" w:space="0" w:color="auto"/>
        <w:right w:val="none" w:sz="0" w:space="0" w:color="auto"/>
      </w:divBdr>
    </w:div>
    <w:div w:id="1203061158">
      <w:bodyDiv w:val="1"/>
      <w:marLeft w:val="0"/>
      <w:marRight w:val="0"/>
      <w:marTop w:val="0"/>
      <w:marBottom w:val="0"/>
      <w:divBdr>
        <w:top w:val="none" w:sz="0" w:space="0" w:color="auto"/>
        <w:left w:val="none" w:sz="0" w:space="0" w:color="auto"/>
        <w:bottom w:val="none" w:sz="0" w:space="0" w:color="auto"/>
        <w:right w:val="none" w:sz="0" w:space="0" w:color="auto"/>
      </w:divBdr>
    </w:div>
    <w:div w:id="1224835055">
      <w:bodyDiv w:val="1"/>
      <w:marLeft w:val="0"/>
      <w:marRight w:val="0"/>
      <w:marTop w:val="0"/>
      <w:marBottom w:val="0"/>
      <w:divBdr>
        <w:top w:val="none" w:sz="0" w:space="0" w:color="auto"/>
        <w:left w:val="none" w:sz="0" w:space="0" w:color="auto"/>
        <w:bottom w:val="none" w:sz="0" w:space="0" w:color="auto"/>
        <w:right w:val="none" w:sz="0" w:space="0" w:color="auto"/>
      </w:divBdr>
    </w:div>
    <w:div w:id="1232932918">
      <w:bodyDiv w:val="1"/>
      <w:marLeft w:val="0"/>
      <w:marRight w:val="0"/>
      <w:marTop w:val="0"/>
      <w:marBottom w:val="0"/>
      <w:divBdr>
        <w:top w:val="none" w:sz="0" w:space="0" w:color="auto"/>
        <w:left w:val="none" w:sz="0" w:space="0" w:color="auto"/>
        <w:bottom w:val="none" w:sz="0" w:space="0" w:color="auto"/>
        <w:right w:val="none" w:sz="0" w:space="0" w:color="auto"/>
      </w:divBdr>
    </w:div>
    <w:div w:id="1273631037">
      <w:bodyDiv w:val="1"/>
      <w:marLeft w:val="0"/>
      <w:marRight w:val="0"/>
      <w:marTop w:val="0"/>
      <w:marBottom w:val="0"/>
      <w:divBdr>
        <w:top w:val="none" w:sz="0" w:space="0" w:color="auto"/>
        <w:left w:val="none" w:sz="0" w:space="0" w:color="auto"/>
        <w:bottom w:val="none" w:sz="0" w:space="0" w:color="auto"/>
        <w:right w:val="none" w:sz="0" w:space="0" w:color="auto"/>
      </w:divBdr>
    </w:div>
    <w:div w:id="1293362733">
      <w:bodyDiv w:val="1"/>
      <w:marLeft w:val="0"/>
      <w:marRight w:val="0"/>
      <w:marTop w:val="0"/>
      <w:marBottom w:val="0"/>
      <w:divBdr>
        <w:top w:val="none" w:sz="0" w:space="0" w:color="auto"/>
        <w:left w:val="none" w:sz="0" w:space="0" w:color="auto"/>
        <w:bottom w:val="none" w:sz="0" w:space="0" w:color="auto"/>
        <w:right w:val="none" w:sz="0" w:space="0" w:color="auto"/>
      </w:divBdr>
    </w:div>
    <w:div w:id="1379083886">
      <w:bodyDiv w:val="1"/>
      <w:marLeft w:val="0"/>
      <w:marRight w:val="0"/>
      <w:marTop w:val="0"/>
      <w:marBottom w:val="0"/>
      <w:divBdr>
        <w:top w:val="none" w:sz="0" w:space="0" w:color="auto"/>
        <w:left w:val="none" w:sz="0" w:space="0" w:color="auto"/>
        <w:bottom w:val="none" w:sz="0" w:space="0" w:color="auto"/>
        <w:right w:val="none" w:sz="0" w:space="0" w:color="auto"/>
      </w:divBdr>
    </w:div>
    <w:div w:id="1411807639">
      <w:bodyDiv w:val="1"/>
      <w:marLeft w:val="0"/>
      <w:marRight w:val="0"/>
      <w:marTop w:val="0"/>
      <w:marBottom w:val="0"/>
      <w:divBdr>
        <w:top w:val="none" w:sz="0" w:space="0" w:color="auto"/>
        <w:left w:val="none" w:sz="0" w:space="0" w:color="auto"/>
        <w:bottom w:val="none" w:sz="0" w:space="0" w:color="auto"/>
        <w:right w:val="none" w:sz="0" w:space="0" w:color="auto"/>
      </w:divBdr>
    </w:div>
    <w:div w:id="1418356712">
      <w:bodyDiv w:val="1"/>
      <w:marLeft w:val="0"/>
      <w:marRight w:val="0"/>
      <w:marTop w:val="0"/>
      <w:marBottom w:val="0"/>
      <w:divBdr>
        <w:top w:val="none" w:sz="0" w:space="0" w:color="auto"/>
        <w:left w:val="none" w:sz="0" w:space="0" w:color="auto"/>
        <w:bottom w:val="none" w:sz="0" w:space="0" w:color="auto"/>
        <w:right w:val="none" w:sz="0" w:space="0" w:color="auto"/>
      </w:divBdr>
    </w:div>
    <w:div w:id="1465586013">
      <w:bodyDiv w:val="1"/>
      <w:marLeft w:val="0"/>
      <w:marRight w:val="0"/>
      <w:marTop w:val="0"/>
      <w:marBottom w:val="0"/>
      <w:divBdr>
        <w:top w:val="none" w:sz="0" w:space="0" w:color="auto"/>
        <w:left w:val="none" w:sz="0" w:space="0" w:color="auto"/>
        <w:bottom w:val="none" w:sz="0" w:space="0" w:color="auto"/>
        <w:right w:val="none" w:sz="0" w:space="0" w:color="auto"/>
      </w:divBdr>
    </w:div>
    <w:div w:id="1503203493">
      <w:bodyDiv w:val="1"/>
      <w:marLeft w:val="0"/>
      <w:marRight w:val="0"/>
      <w:marTop w:val="0"/>
      <w:marBottom w:val="0"/>
      <w:divBdr>
        <w:top w:val="none" w:sz="0" w:space="0" w:color="auto"/>
        <w:left w:val="none" w:sz="0" w:space="0" w:color="auto"/>
        <w:bottom w:val="none" w:sz="0" w:space="0" w:color="auto"/>
        <w:right w:val="none" w:sz="0" w:space="0" w:color="auto"/>
      </w:divBdr>
    </w:div>
    <w:div w:id="1671330458">
      <w:bodyDiv w:val="1"/>
      <w:marLeft w:val="0"/>
      <w:marRight w:val="0"/>
      <w:marTop w:val="0"/>
      <w:marBottom w:val="0"/>
      <w:divBdr>
        <w:top w:val="none" w:sz="0" w:space="0" w:color="auto"/>
        <w:left w:val="none" w:sz="0" w:space="0" w:color="auto"/>
        <w:bottom w:val="none" w:sz="0" w:space="0" w:color="auto"/>
        <w:right w:val="none" w:sz="0" w:space="0" w:color="auto"/>
      </w:divBdr>
    </w:div>
    <w:div w:id="1730499387">
      <w:bodyDiv w:val="1"/>
      <w:marLeft w:val="0"/>
      <w:marRight w:val="0"/>
      <w:marTop w:val="0"/>
      <w:marBottom w:val="0"/>
      <w:divBdr>
        <w:top w:val="none" w:sz="0" w:space="0" w:color="auto"/>
        <w:left w:val="none" w:sz="0" w:space="0" w:color="auto"/>
        <w:bottom w:val="none" w:sz="0" w:space="0" w:color="auto"/>
        <w:right w:val="none" w:sz="0" w:space="0" w:color="auto"/>
      </w:divBdr>
    </w:div>
    <w:div w:id="1947539672">
      <w:bodyDiv w:val="1"/>
      <w:marLeft w:val="0"/>
      <w:marRight w:val="0"/>
      <w:marTop w:val="0"/>
      <w:marBottom w:val="0"/>
      <w:divBdr>
        <w:top w:val="none" w:sz="0" w:space="0" w:color="auto"/>
        <w:left w:val="none" w:sz="0" w:space="0" w:color="auto"/>
        <w:bottom w:val="none" w:sz="0" w:space="0" w:color="auto"/>
        <w:right w:val="none" w:sz="0" w:space="0" w:color="auto"/>
      </w:divBdr>
    </w:div>
    <w:div w:id="1955669581">
      <w:bodyDiv w:val="1"/>
      <w:marLeft w:val="0"/>
      <w:marRight w:val="0"/>
      <w:marTop w:val="0"/>
      <w:marBottom w:val="0"/>
      <w:divBdr>
        <w:top w:val="none" w:sz="0" w:space="0" w:color="auto"/>
        <w:left w:val="none" w:sz="0" w:space="0" w:color="auto"/>
        <w:bottom w:val="none" w:sz="0" w:space="0" w:color="auto"/>
        <w:right w:val="none" w:sz="0" w:space="0" w:color="auto"/>
      </w:divBdr>
    </w:div>
    <w:div w:id="1955748930">
      <w:bodyDiv w:val="1"/>
      <w:marLeft w:val="0"/>
      <w:marRight w:val="0"/>
      <w:marTop w:val="0"/>
      <w:marBottom w:val="0"/>
      <w:divBdr>
        <w:top w:val="none" w:sz="0" w:space="0" w:color="auto"/>
        <w:left w:val="none" w:sz="0" w:space="0" w:color="auto"/>
        <w:bottom w:val="none" w:sz="0" w:space="0" w:color="auto"/>
        <w:right w:val="none" w:sz="0" w:space="0" w:color="auto"/>
      </w:divBdr>
    </w:div>
    <w:div w:id="2061321361">
      <w:bodyDiv w:val="1"/>
      <w:marLeft w:val="0"/>
      <w:marRight w:val="0"/>
      <w:marTop w:val="0"/>
      <w:marBottom w:val="0"/>
      <w:divBdr>
        <w:top w:val="none" w:sz="0" w:space="0" w:color="auto"/>
        <w:left w:val="none" w:sz="0" w:space="0" w:color="auto"/>
        <w:bottom w:val="none" w:sz="0" w:space="0" w:color="auto"/>
        <w:right w:val="none" w:sz="0" w:space="0" w:color="auto"/>
      </w:divBdr>
    </w:div>
    <w:div w:id="2121685815">
      <w:bodyDiv w:val="1"/>
      <w:marLeft w:val="0"/>
      <w:marRight w:val="0"/>
      <w:marTop w:val="0"/>
      <w:marBottom w:val="0"/>
      <w:divBdr>
        <w:top w:val="none" w:sz="0" w:space="0" w:color="auto"/>
        <w:left w:val="none" w:sz="0" w:space="0" w:color="auto"/>
        <w:bottom w:val="none" w:sz="0" w:space="0" w:color="auto"/>
        <w:right w:val="none" w:sz="0" w:space="0" w:color="auto"/>
      </w:divBdr>
    </w:div>
    <w:div w:id="21324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CEB4-CF1E-4403-9268-0B3536EA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5</Pages>
  <Words>1976</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2022-04-24T03:03:00Z</dcterms:created>
  <dcterms:modified xsi:type="dcterms:W3CDTF">2022-04-24T12:44:00Z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1650590836</vt:lpwstr>
  </property>
</Properties>
</file>