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81C91" w14:textId="38431D50" w:rsidR="00FE5FEE" w:rsidRDefault="0095079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</w:t>
      </w:r>
      <w:r w:rsidR="0003287F">
        <w:rPr>
          <w:b/>
          <w:sz w:val="24"/>
        </w:rPr>
        <w:t>#118</w:t>
      </w:r>
      <w:r w:rsidR="008D644B">
        <w:rPr>
          <w:b/>
          <w:noProof/>
          <w:sz w:val="24"/>
        </w:rPr>
        <w:t xml:space="preserve"> Meeting</w:t>
      </w:r>
      <w:r>
        <w:rPr>
          <w:b/>
          <w:i/>
          <w:sz w:val="28"/>
        </w:rPr>
        <w:tab/>
        <w:t>R2-220</w:t>
      </w:r>
    </w:p>
    <w:p w14:paraId="757CEDEB" w14:textId="456D72A3" w:rsidR="00FE5FEE" w:rsidRDefault="00950790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 xml:space="preserve">Electronic, </w:t>
      </w:r>
      <w:r w:rsidR="00C62907">
        <w:rPr>
          <w:b/>
          <w:noProof/>
          <w:sz w:val="24"/>
        </w:rPr>
        <w:t>9</w:t>
      </w:r>
      <w:r w:rsidR="008D644B" w:rsidRPr="00867990">
        <w:rPr>
          <w:b/>
          <w:noProof/>
          <w:sz w:val="24"/>
          <w:vertAlign w:val="superscript"/>
        </w:rPr>
        <w:t>th</w:t>
      </w:r>
      <w:r w:rsidR="008D644B">
        <w:rPr>
          <w:b/>
          <w:noProof/>
          <w:sz w:val="24"/>
        </w:rPr>
        <w:t>–</w:t>
      </w:r>
      <w:r w:rsidR="008D644B" w:rsidRPr="0048035A">
        <w:rPr>
          <w:b/>
          <w:noProof/>
          <w:sz w:val="24"/>
        </w:rPr>
        <w:t xml:space="preserve"> </w:t>
      </w:r>
      <w:r w:rsidR="008D644B">
        <w:rPr>
          <w:b/>
          <w:noProof/>
          <w:sz w:val="24"/>
        </w:rPr>
        <w:t>2</w:t>
      </w:r>
      <w:r w:rsidR="00C62907">
        <w:rPr>
          <w:b/>
          <w:noProof/>
          <w:sz w:val="24"/>
        </w:rPr>
        <w:t>0</w:t>
      </w:r>
      <w:r w:rsidR="008D644B" w:rsidRPr="00867990">
        <w:rPr>
          <w:b/>
          <w:noProof/>
          <w:sz w:val="24"/>
          <w:vertAlign w:val="superscript"/>
        </w:rPr>
        <w:t>nd</w:t>
      </w:r>
      <w:r w:rsidR="008D644B">
        <w:rPr>
          <w:b/>
          <w:noProof/>
          <w:sz w:val="24"/>
        </w:rPr>
        <w:t xml:space="preserve"> </w:t>
      </w:r>
      <w:r w:rsidR="00C62907">
        <w:rPr>
          <w:b/>
          <w:noProof/>
          <w:sz w:val="24"/>
        </w:rPr>
        <w:t>May</w:t>
      </w:r>
      <w:r w:rsidR="008D644B" w:rsidRPr="0048035A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E5FEE" w14:paraId="7016B23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04B54" w14:textId="77777777" w:rsidR="00FE5FEE" w:rsidRDefault="0095079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FE5FEE" w14:paraId="11732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BF42D1" w14:textId="77777777" w:rsidR="00FE5FEE" w:rsidRDefault="0095079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FE5FEE" w14:paraId="60270D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F2A816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2363C0BA" w14:textId="77777777">
        <w:tc>
          <w:tcPr>
            <w:tcW w:w="142" w:type="dxa"/>
            <w:tcBorders>
              <w:left w:val="single" w:sz="4" w:space="0" w:color="auto"/>
            </w:tcBorders>
          </w:tcPr>
          <w:p w14:paraId="552B0EB2" w14:textId="77777777" w:rsidR="00FE5FEE" w:rsidRDefault="00FE5FE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FDF9E00" w14:textId="0F272976" w:rsidR="00FE5FEE" w:rsidRDefault="00950790">
            <w:pPr>
              <w:pStyle w:val="CRCoverPage"/>
              <w:spacing w:after="0"/>
              <w:ind w:right="40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 w:rsidR="00F77A94">
              <w:rPr>
                <w:b/>
                <w:sz w:val="28"/>
                <w:lang w:eastAsia="zh-CN"/>
              </w:rPr>
              <w:t>8.822</w:t>
            </w:r>
          </w:p>
        </w:tc>
        <w:tc>
          <w:tcPr>
            <w:tcW w:w="709" w:type="dxa"/>
          </w:tcPr>
          <w:p w14:paraId="70BD4FF2" w14:textId="77777777" w:rsidR="00FE5FEE" w:rsidRDefault="0095079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B0F120" w14:textId="48AE76F7" w:rsidR="00FE5FEE" w:rsidRDefault="00FE5FEE">
            <w:pPr>
              <w:pStyle w:val="CRCoverPage"/>
              <w:spacing w:after="0"/>
              <w:rPr>
                <w:lang w:eastAsia="zh-CN"/>
              </w:rPr>
            </w:pPr>
          </w:p>
        </w:tc>
        <w:tc>
          <w:tcPr>
            <w:tcW w:w="709" w:type="dxa"/>
          </w:tcPr>
          <w:p w14:paraId="041F15FF" w14:textId="77777777" w:rsidR="00FE5FEE" w:rsidRDefault="0095079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9B820C" w14:textId="61CCE07E" w:rsidR="00FE5FEE" w:rsidRDefault="000821E8">
            <w:pPr>
              <w:pStyle w:val="CRCoverPage"/>
              <w:spacing w:after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410" w:type="dxa"/>
          </w:tcPr>
          <w:p w14:paraId="63D8D8DB" w14:textId="77777777" w:rsidR="00FE5FEE" w:rsidRDefault="0095079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0422E0" w14:textId="0EE39960" w:rsidR="00FE5FEE" w:rsidRDefault="0095079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</w:rPr>
              <w:t>1</w:t>
            </w:r>
            <w:r w:rsidR="000821E8">
              <w:rPr>
                <w:b/>
              </w:rPr>
              <w:t>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BAB2A1" w14:textId="77777777" w:rsidR="00FE5FEE" w:rsidRDefault="00FE5FEE">
            <w:pPr>
              <w:pStyle w:val="CRCoverPage"/>
              <w:spacing w:after="0"/>
            </w:pPr>
          </w:p>
        </w:tc>
      </w:tr>
      <w:tr w:rsidR="00FE5FEE" w14:paraId="304D5B6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E56B2C" w14:textId="77777777" w:rsidR="00FE5FEE" w:rsidRDefault="00FE5FEE">
            <w:pPr>
              <w:pStyle w:val="CRCoverPage"/>
              <w:spacing w:after="0"/>
            </w:pPr>
          </w:p>
        </w:tc>
      </w:tr>
      <w:tr w:rsidR="00FE5FEE" w14:paraId="006A1C2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B7CE17" w14:textId="77777777" w:rsidR="00FE5FEE" w:rsidRDefault="0095079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8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8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E5FEE" w14:paraId="1D6ECEFE" w14:textId="77777777">
        <w:tc>
          <w:tcPr>
            <w:tcW w:w="9641" w:type="dxa"/>
            <w:gridSpan w:val="9"/>
          </w:tcPr>
          <w:p w14:paraId="01C5D451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F07A1A7" w14:textId="77777777" w:rsidR="00FE5FEE" w:rsidRDefault="00FE5FE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E5FEE" w14:paraId="2AF405C2" w14:textId="77777777">
        <w:tc>
          <w:tcPr>
            <w:tcW w:w="2835" w:type="dxa"/>
          </w:tcPr>
          <w:p w14:paraId="22D157C7" w14:textId="77777777" w:rsidR="00FE5FEE" w:rsidRDefault="0095079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4212FD4" w14:textId="77777777" w:rsidR="00FE5FEE" w:rsidRDefault="0095079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34BD3F" w14:textId="77777777" w:rsidR="00FE5FEE" w:rsidRDefault="00FE5FE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4CDC93" w14:textId="77777777" w:rsidR="00FE5FEE" w:rsidRDefault="0095079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B6C034" w14:textId="77777777" w:rsidR="00FE5FEE" w:rsidRDefault="0095079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AF86BB3" w14:textId="77777777" w:rsidR="00FE5FEE" w:rsidRDefault="0095079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7487F94" w14:textId="77777777" w:rsidR="00FE5FEE" w:rsidRDefault="0095079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532A87" w14:textId="77777777" w:rsidR="00FE5FEE" w:rsidRDefault="0095079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936E1C" w14:textId="77777777" w:rsidR="00FE5FEE" w:rsidRDefault="00FE5FE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E8DB84B" w14:textId="77777777" w:rsidR="00FE5FEE" w:rsidRDefault="00FE5FE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E5FEE" w14:paraId="3FE447DF" w14:textId="77777777">
        <w:tc>
          <w:tcPr>
            <w:tcW w:w="9640" w:type="dxa"/>
            <w:gridSpan w:val="11"/>
          </w:tcPr>
          <w:p w14:paraId="4DE406C3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1C32827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A61878" w14:textId="77777777" w:rsidR="00FE5FEE" w:rsidRDefault="009507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58100" w14:textId="25BE8B6A" w:rsidR="00FE5FEE" w:rsidRDefault="00EA3F0E">
            <w:pPr>
              <w:pStyle w:val="CRCoverPage"/>
              <w:spacing w:after="0"/>
              <w:ind w:left="100"/>
            </w:pPr>
            <w:r>
              <w:t>[</w:t>
            </w:r>
            <w:r w:rsidR="005F0F86">
              <w:t>H0</w:t>
            </w:r>
            <w:r w:rsidR="009259D3">
              <w:t>22</w:t>
            </w:r>
            <w:r w:rsidR="00FE2470">
              <w:t xml:space="preserve">] </w:t>
            </w:r>
            <w:r w:rsidR="009259D3">
              <w:t>Summary of R2-agreed capabilities for R17 POSenh</w:t>
            </w:r>
          </w:p>
        </w:tc>
      </w:tr>
      <w:tr w:rsidR="00FE5FEE" w14:paraId="47D8C8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C3E22D" w14:textId="77777777" w:rsidR="00FE5FEE" w:rsidRDefault="00FE5FE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C8B51B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4FA651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80065F" w14:textId="77777777" w:rsidR="00FE5FEE" w:rsidRDefault="009507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814E50" w14:textId="77777777" w:rsidR="00FE5FEE" w:rsidRDefault="00950790">
            <w:pPr>
              <w:pStyle w:val="CRCoverPage"/>
              <w:spacing w:after="0"/>
              <w:ind w:left="100"/>
            </w:pPr>
            <w:r>
              <w:t>Huawei, HiSilicon</w:t>
            </w:r>
          </w:p>
        </w:tc>
      </w:tr>
      <w:tr w:rsidR="00FE5FEE" w14:paraId="4A2D364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84ACFF" w14:textId="77777777" w:rsidR="00FE5FEE" w:rsidRDefault="009507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ED8C54" w14:textId="77777777" w:rsidR="00FE5FEE" w:rsidRDefault="00950790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FE5FEE" w14:paraId="12C765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38716E2" w14:textId="77777777" w:rsidR="00FE5FEE" w:rsidRDefault="00FE5FE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85A994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487304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901424" w14:textId="77777777" w:rsidR="00FE5FEE" w:rsidRDefault="009507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615FD9" w14:textId="63C299A1" w:rsidR="001004B9" w:rsidRDefault="00202FDC" w:rsidP="00173A6F">
            <w:pPr>
              <w:pStyle w:val="CRCoverPage"/>
              <w:spacing w:after="0"/>
              <w:ind w:left="100"/>
            </w:pPr>
            <w:r>
              <w:t>NR_pos_enh-Core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A6FF92" w14:textId="77777777" w:rsidR="00FE5FEE" w:rsidRDefault="00FE5FE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A7418F" w14:textId="77777777" w:rsidR="00FE5FEE" w:rsidRDefault="0095079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8AC34C" w14:textId="06A821FE" w:rsidR="00FE5FEE" w:rsidRDefault="00950790">
            <w:pPr>
              <w:pStyle w:val="CRCoverPage"/>
              <w:spacing w:after="0"/>
              <w:ind w:left="100"/>
            </w:pPr>
            <w:r>
              <w:t>2022-0</w:t>
            </w:r>
            <w:r w:rsidR="00AB79CF">
              <w:t>5</w:t>
            </w:r>
            <w:r w:rsidR="00785709">
              <w:t>-</w:t>
            </w:r>
            <w:r w:rsidR="00AB79CF">
              <w:t>09</w:t>
            </w:r>
          </w:p>
        </w:tc>
      </w:tr>
      <w:tr w:rsidR="00FE5FEE" w14:paraId="05DCA78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F8E6C58" w14:textId="77777777" w:rsidR="00FE5FEE" w:rsidRDefault="00FE5FE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DF78E9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2E4FBF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B628B4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464D3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4309546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4AF33" w14:textId="77777777" w:rsidR="00FE5FEE" w:rsidRDefault="009507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D9235B6" w14:textId="061F69C5" w:rsidR="00FE5FEE" w:rsidRDefault="00202FD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23361A" w14:textId="77777777" w:rsidR="00FE5FEE" w:rsidRDefault="00FE5FE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DF32A7" w14:textId="77777777" w:rsidR="00FE5FEE" w:rsidRDefault="0095079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A6F4C6" w14:textId="77777777" w:rsidR="00FE5FEE" w:rsidRDefault="00950790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FE5FEE" w14:paraId="7BB5022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F7D2A7" w14:textId="77777777" w:rsidR="00FE5FEE" w:rsidRDefault="00FE5FE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592556" w14:textId="77777777" w:rsidR="00FE5FEE" w:rsidRDefault="0095079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FA37D2" w14:textId="77777777" w:rsidR="00FE5FEE" w:rsidRDefault="0095079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C5C7D" w14:textId="77777777" w:rsidR="00FE5FEE" w:rsidRDefault="0095079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FE5FEE" w14:paraId="5909C406" w14:textId="77777777">
        <w:tc>
          <w:tcPr>
            <w:tcW w:w="1843" w:type="dxa"/>
          </w:tcPr>
          <w:p w14:paraId="6A20445E" w14:textId="77777777" w:rsidR="00FE5FEE" w:rsidRDefault="00FE5FE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EBBEF5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268BABD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B2004E" w14:textId="77777777" w:rsidR="00FE5FEE" w:rsidRDefault="009507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C2A047" w14:textId="6A2EC28D" w:rsidR="00623CF5" w:rsidRDefault="00F74961" w:rsidP="00855A9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[H0</w:t>
            </w:r>
            <w:r w:rsidR="00E06BB1">
              <w:rPr>
                <w:lang w:eastAsia="zh-CN"/>
              </w:rPr>
              <w:t>22</w:t>
            </w:r>
            <w:r>
              <w:rPr>
                <w:lang w:eastAsia="zh-CN"/>
              </w:rPr>
              <w:t>]</w:t>
            </w:r>
            <w:r w:rsidR="007B16B0">
              <w:rPr>
                <w:lang w:eastAsia="zh-CN"/>
              </w:rPr>
              <w:t xml:space="preserve"> </w:t>
            </w:r>
            <w:r w:rsidR="001D7277">
              <w:rPr>
                <w:lang w:eastAsia="zh-CN"/>
              </w:rPr>
              <w:t>R17 introduced new UE capabilities, which should be updated to TS 38.822.</w:t>
            </w:r>
          </w:p>
        </w:tc>
      </w:tr>
      <w:tr w:rsidR="00FE5FEE" w14:paraId="2137664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D48F3" w14:textId="77777777" w:rsidR="00FE5FEE" w:rsidRDefault="00FE5FE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4824B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172A49E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C0610" w14:textId="77777777" w:rsidR="00FE5FEE" w:rsidRDefault="009507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E3C5DC" w14:textId="62C71B68" w:rsidR="00C924FC" w:rsidRPr="00C924FC" w:rsidRDefault="001D72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</w:t>
            </w:r>
            <w:r w:rsidR="00426122">
              <w:rPr>
                <w:lang w:eastAsia="zh-CN"/>
              </w:rPr>
              <w:t>paper</w:t>
            </w:r>
            <w:r>
              <w:rPr>
                <w:lang w:eastAsia="zh-CN"/>
              </w:rPr>
              <w:t xml:space="preserve"> summarizes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UE </w:t>
            </w:r>
            <w:r w:rsidR="003D1489">
              <w:rPr>
                <w:lang w:eastAsia="zh-CN"/>
              </w:rPr>
              <w:t>capabilities</w:t>
            </w:r>
            <w:r>
              <w:rPr>
                <w:lang w:eastAsia="zh-CN"/>
              </w:rPr>
              <w:t xml:space="preserve"> agreed by R2 for R17 POSenh.</w:t>
            </w:r>
          </w:p>
        </w:tc>
      </w:tr>
      <w:tr w:rsidR="00FE5FEE" w14:paraId="2AEA7E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614F73" w14:textId="77777777" w:rsidR="00FE5FEE" w:rsidRDefault="00FE5FE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31BB47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739AEA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F41665" w14:textId="77777777" w:rsidR="00FE5FEE" w:rsidRDefault="009507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17E8C" w14:textId="43EC9570" w:rsidR="003E38EC" w:rsidRDefault="00C623D7" w:rsidP="00A540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R 38.822 will be incomplete for the lack of R17 capabilities introduced by R2</w:t>
            </w:r>
          </w:p>
          <w:p w14:paraId="56C9BE96" w14:textId="77777777" w:rsidR="00C623D7" w:rsidRDefault="00C623D7" w:rsidP="00C623D7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</w:p>
          <w:p w14:paraId="34504D12" w14:textId="0CFCBC20" w:rsidR="00C623D7" w:rsidRPr="00831513" w:rsidRDefault="00C623D7" w:rsidP="00C623D7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  <w:r w:rsidRPr="00831513">
              <w:rPr>
                <w:rFonts w:ascii="Arial" w:hAnsi="Arial" w:hint="eastAsia"/>
                <w:b/>
                <w:noProof/>
                <w:lang w:eastAsia="zh-CN"/>
              </w:rPr>
              <w:t>I</w:t>
            </w:r>
            <w:r w:rsidRPr="00831513">
              <w:rPr>
                <w:rFonts w:ascii="Arial" w:hAnsi="Arial"/>
                <w:b/>
                <w:noProof/>
                <w:lang w:eastAsia="zh-CN"/>
              </w:rPr>
              <w:t>mpact analysis</w:t>
            </w:r>
          </w:p>
          <w:p w14:paraId="07A97499" w14:textId="77777777" w:rsidR="00C623D7" w:rsidRDefault="00C623D7" w:rsidP="00C623D7">
            <w:pPr>
              <w:pStyle w:val="CRCoverPage"/>
              <w:spacing w:before="20" w:after="80"/>
              <w:ind w:left="100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I</w:t>
            </w:r>
            <w:r w:rsidRPr="00170C0B">
              <w:rPr>
                <w:b/>
                <w:noProof/>
                <w:u w:val="single"/>
              </w:rPr>
              <w:t>mpacted 5G architecture options:</w:t>
            </w:r>
          </w:p>
          <w:p w14:paraId="0AEAC8E2" w14:textId="77777777" w:rsidR="00C623D7" w:rsidRPr="00170C0B" w:rsidRDefault="00C623D7" w:rsidP="00C623D7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SA, NE-DC, NR-DC</w:t>
            </w:r>
          </w:p>
          <w:p w14:paraId="6C293B86" w14:textId="77777777" w:rsidR="00C623D7" w:rsidRDefault="00C623D7" w:rsidP="00C623D7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04DD7114" w14:textId="46893DD3" w:rsidR="00C623D7" w:rsidRDefault="00C623D7" w:rsidP="00C623D7">
            <w:pPr>
              <w:pStyle w:val="CRCoverPage"/>
              <w:spacing w:before="20" w:after="8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R2-agreed R17 Positioning capabilities</w:t>
            </w:r>
          </w:p>
          <w:p w14:paraId="3E47C73C" w14:textId="77777777" w:rsidR="00C623D7" w:rsidRDefault="00C623D7" w:rsidP="00C623D7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Inter-operability:</w:t>
            </w:r>
          </w:p>
          <w:p w14:paraId="662DBEE1" w14:textId="62B320C3" w:rsidR="00C623D7" w:rsidRDefault="00C623D7" w:rsidP="00C623D7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</w:rPr>
              <w:t>There is no inter-operatbility issues</w:t>
            </w:r>
          </w:p>
          <w:p w14:paraId="2F0BD298" w14:textId="1EEA96A2" w:rsidR="00C623D7" w:rsidRDefault="00C623D7" w:rsidP="00A540FA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FE5FEE" w14:paraId="02421636" w14:textId="77777777">
        <w:tc>
          <w:tcPr>
            <w:tcW w:w="2694" w:type="dxa"/>
            <w:gridSpan w:val="2"/>
          </w:tcPr>
          <w:p w14:paraId="19103D70" w14:textId="77777777" w:rsidR="00FE5FEE" w:rsidRDefault="00FE5FE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11A05F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193A4B6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5AC3D9" w14:textId="77777777" w:rsidR="00FE5FEE" w:rsidRDefault="009507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83873" w14:textId="4669FEE5" w:rsidR="00FE5FEE" w:rsidRDefault="00FE5FEE" w:rsidP="00F8342F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FE5FEE" w14:paraId="59ACDF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6A732C" w14:textId="77777777" w:rsidR="00FE5FEE" w:rsidRDefault="00FE5FE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D14766" w14:textId="77777777" w:rsidR="00FE5FEE" w:rsidRDefault="00FE5F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E5FEE" w14:paraId="471915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BD536" w14:textId="77777777" w:rsidR="00FE5FEE" w:rsidRDefault="00FE5F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F541A" w14:textId="77777777" w:rsidR="00FE5FEE" w:rsidRDefault="009507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BA6154" w14:textId="77777777" w:rsidR="00FE5FEE" w:rsidRDefault="009507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E34C554" w14:textId="77777777" w:rsidR="00FE5FEE" w:rsidRDefault="00FE5FE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83246C" w14:textId="77777777" w:rsidR="00FE5FEE" w:rsidRDefault="00FE5FEE">
            <w:pPr>
              <w:pStyle w:val="CRCoverPage"/>
              <w:spacing w:after="0"/>
              <w:ind w:left="99"/>
            </w:pPr>
          </w:p>
        </w:tc>
      </w:tr>
      <w:tr w:rsidR="00FE5FEE" w14:paraId="43573F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524107" w14:textId="77777777" w:rsidR="00FE5FEE" w:rsidRDefault="009507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956329" w14:textId="77777777" w:rsidR="00FE5FEE" w:rsidRDefault="00FE5FE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A0FE2" w14:textId="77777777" w:rsidR="00FE5FEE" w:rsidRDefault="0095079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1031D6" w14:textId="77777777" w:rsidR="00FE5FEE" w:rsidRDefault="0095079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54A553" w14:textId="77777777" w:rsidR="00FE5FEE" w:rsidRDefault="0095079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E5FEE" w14:paraId="239CB3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A2CF7" w14:textId="77777777" w:rsidR="00FE5FEE" w:rsidRDefault="0095079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3BBA66" w14:textId="77777777" w:rsidR="00FE5FEE" w:rsidRDefault="00FE5FE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ABD84" w14:textId="77777777" w:rsidR="00FE5FEE" w:rsidRDefault="0095079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7F517FE" w14:textId="77777777" w:rsidR="00FE5FEE" w:rsidRDefault="0095079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A6371A" w14:textId="77777777" w:rsidR="00FE5FEE" w:rsidRDefault="0095079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E5FEE" w14:paraId="35F47B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AE017" w14:textId="77777777" w:rsidR="00FE5FEE" w:rsidRDefault="0095079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3A740" w14:textId="77777777" w:rsidR="00FE5FEE" w:rsidRDefault="00FE5FE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84145F" w14:textId="77777777" w:rsidR="00FE5FEE" w:rsidRDefault="0095079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0E5D5A" w14:textId="77777777" w:rsidR="00FE5FEE" w:rsidRDefault="0095079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1FFB33" w14:textId="77777777" w:rsidR="00FE5FEE" w:rsidRDefault="0095079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E5FEE" w14:paraId="362626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5D777" w14:textId="77777777" w:rsidR="00FE5FEE" w:rsidRDefault="00FE5FE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C7EEEF" w14:textId="77777777" w:rsidR="00FE5FEE" w:rsidRDefault="00FE5FEE">
            <w:pPr>
              <w:pStyle w:val="CRCoverPage"/>
              <w:spacing w:after="0"/>
            </w:pPr>
          </w:p>
        </w:tc>
      </w:tr>
      <w:tr w:rsidR="00FE5FEE" w14:paraId="1A67BF3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A5E115" w14:textId="77777777" w:rsidR="00FE5FEE" w:rsidRDefault="009507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B8CB9B" w14:textId="77777777" w:rsidR="00FE5FEE" w:rsidRDefault="00FE5FEE">
            <w:pPr>
              <w:pStyle w:val="CRCoverPage"/>
              <w:spacing w:after="0"/>
              <w:ind w:left="100"/>
            </w:pPr>
          </w:p>
        </w:tc>
      </w:tr>
      <w:tr w:rsidR="00FE5FEE" w14:paraId="5A30B56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1F8CE1" w14:textId="77777777" w:rsidR="00FE5FEE" w:rsidRDefault="00FE5F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6C5CCB" w14:textId="77777777" w:rsidR="00FE5FEE" w:rsidRDefault="00FE5FE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E5FEE" w14:paraId="0F27CBF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3292" w14:textId="77777777" w:rsidR="00FE5FEE" w:rsidRDefault="009507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34F1A9" w14:textId="4018B638" w:rsidR="00100EAA" w:rsidRPr="00100EAA" w:rsidRDefault="00950790" w:rsidP="00F71D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Ver0 in RAN2#11</w:t>
            </w:r>
            <w:r w:rsidR="00F8342F">
              <w:rPr>
                <w:lang w:eastAsia="zh-CN"/>
              </w:rPr>
              <w:t>8</w:t>
            </w:r>
            <w:r w:rsidR="00855A94">
              <w:rPr>
                <w:lang w:eastAsia="zh-CN"/>
              </w:rPr>
              <w:t>e:</w:t>
            </w:r>
          </w:p>
        </w:tc>
      </w:tr>
    </w:tbl>
    <w:p w14:paraId="04C9A2D3" w14:textId="77777777" w:rsidR="00FE5FEE" w:rsidRDefault="00FE5FEE">
      <w:pPr>
        <w:pStyle w:val="CRCoverPage"/>
        <w:spacing w:after="0"/>
        <w:rPr>
          <w:sz w:val="8"/>
          <w:szCs w:val="8"/>
        </w:rPr>
      </w:pPr>
    </w:p>
    <w:p w14:paraId="66B59FC9" w14:textId="77777777" w:rsidR="00FE5FEE" w:rsidRDefault="00FE5FEE">
      <w:pPr>
        <w:sectPr w:rsidR="00FE5FEE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0BFD9FA" w14:textId="132E8681" w:rsidR="00FE5FEE" w:rsidRDefault="006046F0" w:rsidP="00DA55C5">
      <w:pPr>
        <w:jc w:val="center"/>
        <w:rPr>
          <w:lang w:eastAsia="zh-CN"/>
        </w:rPr>
      </w:pPr>
      <w:bookmarkStart w:id="1" w:name="_Toc52796433"/>
      <w:bookmarkStart w:id="2" w:name="_Toc52751971"/>
      <w:bookmarkStart w:id="3" w:name="_Toc37296150"/>
      <w:bookmarkStart w:id="4" w:name="_Toc29239796"/>
      <w:bookmarkStart w:id="5" w:name="_Toc46490276"/>
      <w:bookmarkStart w:id="6" w:name="_Toc67931492"/>
      <w:r>
        <w:rPr>
          <w:lang w:eastAsia="zh-CN"/>
        </w:rPr>
        <w:lastRenderedPageBreak/>
        <w:t>========================</w:t>
      </w:r>
      <w:r w:rsidR="00950790">
        <w:rPr>
          <w:rFonts w:hint="eastAsia"/>
          <w:lang w:eastAsia="zh-CN"/>
        </w:rPr>
        <w:t>=</w:t>
      </w:r>
      <w:r w:rsidR="00950790">
        <w:rPr>
          <w:lang w:eastAsia="zh-CN"/>
        </w:rPr>
        <w:t>==</w:t>
      </w:r>
      <w:r>
        <w:rPr>
          <w:lang w:eastAsia="zh-CN"/>
        </w:rPr>
        <w:t>===========</w:t>
      </w:r>
      <w:r w:rsidR="00950790">
        <w:rPr>
          <w:lang w:eastAsia="zh-CN"/>
        </w:rPr>
        <w:t>========================</w:t>
      </w:r>
      <w:r w:rsidR="008D0E81">
        <w:rPr>
          <w:lang w:eastAsia="zh-CN"/>
        </w:rPr>
        <w:t>===============</w:t>
      </w:r>
      <w:r w:rsidR="00950790">
        <w:rPr>
          <w:lang w:eastAsia="zh-CN"/>
        </w:rPr>
        <w:t>===</w:t>
      </w:r>
      <w:r w:rsidR="00BD2756">
        <w:rPr>
          <w:lang w:eastAsia="zh-CN"/>
        </w:rPr>
        <w:t>=</w:t>
      </w:r>
      <w:r w:rsidR="00950790">
        <w:rPr>
          <w:lang w:eastAsia="zh-CN"/>
        </w:rPr>
        <w:t>===</w:t>
      </w:r>
      <w:r w:rsidR="00BD2756">
        <w:rPr>
          <w:lang w:eastAsia="zh-CN"/>
        </w:rPr>
        <w:t>=</w:t>
      </w:r>
      <w:r w:rsidR="00950790">
        <w:rPr>
          <w:lang w:eastAsia="zh-CN"/>
        </w:rPr>
        <w:t>CHANGE</w:t>
      </w:r>
      <w:r>
        <w:rPr>
          <w:lang w:eastAsia="zh-CN"/>
        </w:rPr>
        <w:t xml:space="preserve"> </w:t>
      </w:r>
      <w:r w:rsidR="00950790">
        <w:rPr>
          <w:lang w:eastAsia="zh-CN"/>
        </w:rPr>
        <w:t>BEGINS=====</w:t>
      </w:r>
      <w:r>
        <w:rPr>
          <w:lang w:eastAsia="zh-CN"/>
        </w:rPr>
        <w:t>===============================</w:t>
      </w:r>
      <w:r w:rsidR="00950790">
        <w:rPr>
          <w:lang w:eastAsia="zh-CN"/>
        </w:rPr>
        <w:t>=</w:t>
      </w:r>
      <w:r w:rsidR="008D0E81">
        <w:rPr>
          <w:lang w:eastAsia="zh-CN"/>
        </w:rPr>
        <w:t>=====================</w:t>
      </w:r>
      <w:r w:rsidR="00950790">
        <w:rPr>
          <w:lang w:eastAsia="zh-CN"/>
        </w:rPr>
        <w:t>=============================</w:t>
      </w:r>
    </w:p>
    <w:p w14:paraId="08B9F116" w14:textId="202A8074" w:rsidR="009D1460" w:rsidRDefault="00006C30" w:rsidP="00B800EF">
      <w:pPr>
        <w:pStyle w:val="3"/>
        <w:rPr>
          <w:ins w:id="7" w:author="(Huawei) GuoYinghao" w:date="2022-04-20T10:29:00Z"/>
          <w:lang w:eastAsia="ko-KR"/>
        </w:rPr>
      </w:pPr>
      <w:bookmarkStart w:id="8" w:name="_Toc100938848"/>
      <w:ins w:id="9" w:author="(Huawei) GuoYinghao" w:date="2022-04-20T10:23:00Z">
        <w:r>
          <w:rPr>
            <w:lang w:eastAsia="ko-KR"/>
          </w:rPr>
          <w:t>6.x.y</w:t>
        </w:r>
      </w:ins>
      <w:r w:rsidR="00BD2756">
        <w:rPr>
          <w:lang w:eastAsia="ko-KR"/>
        </w:rPr>
        <w:tab/>
      </w:r>
      <w:bookmarkEnd w:id="8"/>
      <w:ins w:id="10" w:author="(Huawei) GuoYinghao" w:date="2022-04-20T10:24:00Z">
        <w:r>
          <w:rPr>
            <w:lang w:eastAsia="ko-KR"/>
          </w:rPr>
          <w:t>NR_pos_enh-Core</w:t>
        </w:r>
      </w:ins>
    </w:p>
    <w:p w14:paraId="198E977E" w14:textId="49995F19" w:rsidR="00BA1446" w:rsidRPr="008D0328" w:rsidRDefault="00BA1446" w:rsidP="008D0328">
      <w:pPr>
        <w:pStyle w:val="TH"/>
        <w:rPr>
          <w:lang w:eastAsia="ja-JP"/>
        </w:rPr>
      </w:pPr>
      <w:ins w:id="11" w:author="(Huawei) GuoYinghao" w:date="2022-04-20T10:29:00Z">
        <w:r>
          <w:t xml:space="preserve">Table </w:t>
        </w:r>
      </w:ins>
      <w:ins w:id="12" w:author="(Huawei) GuoYinghao" w:date="2022-04-20T10:30:00Z">
        <w:r w:rsidR="00444CD9">
          <w:t>6.x.y</w:t>
        </w:r>
      </w:ins>
      <w:ins w:id="13" w:author="(Huawei) GuoYinghao" w:date="2022-04-20T10:29:00Z">
        <w:r>
          <w:t>-1: Layer-2 and Layer-3 feature list for NR_pos</w:t>
        </w:r>
        <w:r w:rsidR="008D0328">
          <w:t>_enh</w:t>
        </w:r>
        <w:r>
          <w:t>-Core</w:t>
        </w:r>
      </w:ins>
    </w:p>
    <w:tbl>
      <w:tblPr>
        <w:tblStyle w:val="af4"/>
        <w:tblW w:w="21116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560"/>
        <w:gridCol w:w="5811"/>
        <w:gridCol w:w="1560"/>
        <w:gridCol w:w="1984"/>
        <w:gridCol w:w="3402"/>
        <w:gridCol w:w="1276"/>
        <w:gridCol w:w="1276"/>
        <w:gridCol w:w="708"/>
        <w:gridCol w:w="1843"/>
      </w:tblGrid>
      <w:tr w:rsidR="006046F0" w14:paraId="6B844771" w14:textId="77777777" w:rsidTr="00D150BF">
        <w:trPr>
          <w:ins w:id="14" w:author="(Huawei) GuoYinghao" w:date="2022-04-20T10:22:00Z"/>
        </w:trPr>
        <w:tc>
          <w:tcPr>
            <w:tcW w:w="988" w:type="dxa"/>
          </w:tcPr>
          <w:p w14:paraId="1B246A1F" w14:textId="77777777" w:rsidR="006046F0" w:rsidRPr="00874806" w:rsidRDefault="006046F0" w:rsidP="00D150BF">
            <w:pPr>
              <w:pStyle w:val="TAH"/>
              <w:rPr>
                <w:ins w:id="15" w:author="(Huawei) GuoYinghao" w:date="2022-04-20T10:22:00Z"/>
                <w:rFonts w:eastAsiaTheme="minorEastAsia" w:cs="Arial"/>
                <w:szCs w:val="18"/>
                <w:lang w:eastAsia="zh-CN"/>
              </w:rPr>
            </w:pPr>
            <w:ins w:id="16" w:author="(Huawei) GuoYinghao" w:date="2022-04-20T10:22:00Z">
              <w:r w:rsidRPr="00874806">
                <w:rPr>
                  <w:rFonts w:eastAsiaTheme="minorEastAsia" w:cs="Arial"/>
                  <w:szCs w:val="18"/>
                  <w:lang w:eastAsia="zh-CN"/>
                </w:rPr>
                <w:t>Features</w:t>
              </w:r>
            </w:ins>
          </w:p>
        </w:tc>
        <w:tc>
          <w:tcPr>
            <w:tcW w:w="708" w:type="dxa"/>
          </w:tcPr>
          <w:p w14:paraId="5F07DBC9" w14:textId="77777777" w:rsidR="006046F0" w:rsidRPr="00874806" w:rsidRDefault="006046F0" w:rsidP="00D150BF">
            <w:pPr>
              <w:pStyle w:val="TAH"/>
              <w:rPr>
                <w:ins w:id="17" w:author="(Huawei) GuoYinghao" w:date="2022-04-20T10:22:00Z"/>
                <w:rFonts w:cs="Arial"/>
                <w:szCs w:val="18"/>
              </w:rPr>
            </w:pPr>
            <w:ins w:id="18" w:author="(Huawei) GuoYinghao" w:date="2022-04-20T10:22:00Z">
              <w:r w:rsidRPr="00874806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1560" w:type="dxa"/>
          </w:tcPr>
          <w:p w14:paraId="4B879485" w14:textId="77777777" w:rsidR="006046F0" w:rsidRPr="00874806" w:rsidRDefault="006046F0" w:rsidP="00D150BF">
            <w:pPr>
              <w:pStyle w:val="TAH"/>
              <w:rPr>
                <w:ins w:id="19" w:author="(Huawei) GuoYinghao" w:date="2022-04-20T10:22:00Z"/>
                <w:rFonts w:cs="Arial"/>
                <w:szCs w:val="18"/>
              </w:rPr>
            </w:pPr>
            <w:ins w:id="20" w:author="(Huawei) GuoYinghao" w:date="2022-04-20T10:22:00Z">
              <w:r w:rsidRPr="00874806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5811" w:type="dxa"/>
          </w:tcPr>
          <w:p w14:paraId="2B599EBD" w14:textId="77777777" w:rsidR="006046F0" w:rsidRPr="00874806" w:rsidRDefault="006046F0" w:rsidP="00D150BF">
            <w:pPr>
              <w:pStyle w:val="TAH"/>
              <w:rPr>
                <w:ins w:id="21" w:author="(Huawei) GuoYinghao" w:date="2022-04-20T10:22:00Z"/>
                <w:rFonts w:cs="Arial"/>
                <w:szCs w:val="18"/>
              </w:rPr>
            </w:pPr>
            <w:ins w:id="22" w:author="(Huawei) GuoYinghao" w:date="2022-04-20T10:22:00Z">
              <w:r w:rsidRPr="00874806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560" w:type="dxa"/>
          </w:tcPr>
          <w:p w14:paraId="282B8C22" w14:textId="77777777" w:rsidR="006046F0" w:rsidRPr="00874806" w:rsidRDefault="006046F0" w:rsidP="00D150BF">
            <w:pPr>
              <w:pStyle w:val="TAH"/>
              <w:rPr>
                <w:ins w:id="23" w:author="(Huawei) GuoYinghao" w:date="2022-04-20T10:22:00Z"/>
                <w:rFonts w:cs="Arial"/>
                <w:szCs w:val="18"/>
              </w:rPr>
            </w:pPr>
            <w:ins w:id="24" w:author="(Huawei) GuoYinghao" w:date="2022-04-20T10:22:00Z">
              <w:r w:rsidRPr="00874806">
                <w:rPr>
                  <w:rFonts w:cs="Arial"/>
                  <w:szCs w:val="18"/>
                </w:rPr>
                <w:t>Prerequisite feature groups</w:t>
              </w:r>
            </w:ins>
          </w:p>
        </w:tc>
        <w:tc>
          <w:tcPr>
            <w:tcW w:w="1984" w:type="dxa"/>
          </w:tcPr>
          <w:p w14:paraId="29ABB52B" w14:textId="77777777" w:rsidR="006046F0" w:rsidRPr="00874806" w:rsidRDefault="006046F0" w:rsidP="00D150BF">
            <w:pPr>
              <w:pStyle w:val="TAH"/>
              <w:rPr>
                <w:ins w:id="25" w:author="(Huawei) GuoYinghao" w:date="2022-04-20T10:22:00Z"/>
                <w:rFonts w:cs="Arial"/>
                <w:szCs w:val="18"/>
              </w:rPr>
            </w:pPr>
            <w:ins w:id="26" w:author="(Huawei) GuoYinghao" w:date="2022-04-20T10:22:00Z">
              <w:r w:rsidRPr="00874806">
                <w:rPr>
                  <w:rFonts w:cs="Arial"/>
                  <w:szCs w:val="18"/>
                </w:rPr>
                <w:t xml:space="preserve">Field name in TS 37.355 </w:t>
              </w:r>
            </w:ins>
          </w:p>
        </w:tc>
        <w:tc>
          <w:tcPr>
            <w:tcW w:w="3402" w:type="dxa"/>
          </w:tcPr>
          <w:p w14:paraId="3B51EAAB" w14:textId="77777777" w:rsidR="006046F0" w:rsidRPr="00874806" w:rsidRDefault="006046F0" w:rsidP="00D150BF">
            <w:pPr>
              <w:pStyle w:val="TAH"/>
              <w:rPr>
                <w:ins w:id="27" w:author="(Huawei) GuoYinghao" w:date="2022-04-20T10:22:00Z"/>
                <w:rFonts w:cs="Arial"/>
                <w:szCs w:val="18"/>
              </w:rPr>
            </w:pPr>
            <w:ins w:id="28" w:author="(Huawei) GuoYinghao" w:date="2022-04-20T10:22:00Z">
              <w:r w:rsidRPr="00874806">
                <w:rPr>
                  <w:rFonts w:cs="Arial"/>
                  <w:szCs w:val="18"/>
                </w:rPr>
                <w:t xml:space="preserve">Parent IE in TS 37.355 </w:t>
              </w:r>
            </w:ins>
          </w:p>
        </w:tc>
        <w:tc>
          <w:tcPr>
            <w:tcW w:w="1276" w:type="dxa"/>
          </w:tcPr>
          <w:p w14:paraId="50A476DD" w14:textId="77777777" w:rsidR="006046F0" w:rsidRPr="00874806" w:rsidRDefault="006046F0" w:rsidP="00D150BF">
            <w:pPr>
              <w:pStyle w:val="TAH"/>
              <w:rPr>
                <w:ins w:id="29" w:author="(Huawei) GuoYinghao" w:date="2022-04-20T10:22:00Z"/>
                <w:rFonts w:cs="Arial"/>
                <w:szCs w:val="18"/>
              </w:rPr>
            </w:pPr>
            <w:ins w:id="30" w:author="(Huawei) GuoYinghao" w:date="2022-04-20T10:22:00Z">
              <w:r w:rsidRPr="00874806">
                <w:rPr>
                  <w:rFonts w:cs="Arial"/>
                  <w:szCs w:val="18"/>
                </w:rPr>
                <w:t>Need of FDD/TDD differentiation</w:t>
              </w:r>
            </w:ins>
          </w:p>
        </w:tc>
        <w:tc>
          <w:tcPr>
            <w:tcW w:w="1276" w:type="dxa"/>
          </w:tcPr>
          <w:p w14:paraId="5070E6D5" w14:textId="77777777" w:rsidR="006046F0" w:rsidRPr="00874806" w:rsidRDefault="006046F0" w:rsidP="00D150BF">
            <w:pPr>
              <w:pStyle w:val="TAH"/>
              <w:rPr>
                <w:ins w:id="31" w:author="(Huawei) GuoYinghao" w:date="2022-04-20T10:22:00Z"/>
                <w:rFonts w:cs="Arial"/>
                <w:szCs w:val="18"/>
              </w:rPr>
            </w:pPr>
            <w:ins w:id="32" w:author="(Huawei) GuoYinghao" w:date="2022-04-20T10:22:00Z">
              <w:r w:rsidRPr="00874806">
                <w:rPr>
                  <w:rFonts w:cs="Arial"/>
                  <w:szCs w:val="18"/>
                </w:rPr>
                <w:t>Need of FR1/FR2 differentiation</w:t>
              </w:r>
            </w:ins>
          </w:p>
        </w:tc>
        <w:tc>
          <w:tcPr>
            <w:tcW w:w="708" w:type="dxa"/>
          </w:tcPr>
          <w:p w14:paraId="16545E76" w14:textId="77777777" w:rsidR="006046F0" w:rsidRPr="00874806" w:rsidRDefault="006046F0" w:rsidP="00D150BF">
            <w:pPr>
              <w:pStyle w:val="TAH"/>
              <w:rPr>
                <w:ins w:id="33" w:author="(Huawei) GuoYinghao" w:date="2022-04-20T10:22:00Z"/>
                <w:rFonts w:cs="Arial"/>
                <w:szCs w:val="18"/>
              </w:rPr>
            </w:pPr>
            <w:ins w:id="34" w:author="(Huawei) GuoYinghao" w:date="2022-04-20T10:22:00Z">
              <w:r w:rsidRPr="00874806">
                <w:rPr>
                  <w:rFonts w:cs="Arial"/>
                  <w:szCs w:val="18"/>
                </w:rPr>
                <w:t>Note</w:t>
              </w:r>
            </w:ins>
          </w:p>
        </w:tc>
        <w:tc>
          <w:tcPr>
            <w:tcW w:w="1843" w:type="dxa"/>
          </w:tcPr>
          <w:p w14:paraId="3DB8899E" w14:textId="77777777" w:rsidR="006046F0" w:rsidRPr="00874806" w:rsidRDefault="006046F0" w:rsidP="00D150BF">
            <w:pPr>
              <w:pStyle w:val="TAH"/>
              <w:rPr>
                <w:ins w:id="35" w:author="(Huawei) GuoYinghao" w:date="2022-04-20T10:22:00Z"/>
                <w:rFonts w:cs="Arial"/>
                <w:szCs w:val="18"/>
              </w:rPr>
            </w:pPr>
            <w:ins w:id="36" w:author="(Huawei) GuoYinghao" w:date="2022-04-20T10:22:00Z">
              <w:r w:rsidRPr="00874806">
                <w:rPr>
                  <w:rFonts w:cs="Arial"/>
                  <w:szCs w:val="18"/>
                </w:rPr>
                <w:t>Mandatory/Optional</w:t>
              </w:r>
            </w:ins>
          </w:p>
        </w:tc>
      </w:tr>
      <w:tr w:rsidR="006046F0" w14:paraId="5D8AAFB8" w14:textId="77777777" w:rsidTr="00D150BF">
        <w:trPr>
          <w:ins w:id="37" w:author="(Huawei) GuoYinghao" w:date="2022-04-20T10:22:00Z"/>
        </w:trPr>
        <w:tc>
          <w:tcPr>
            <w:tcW w:w="988" w:type="dxa"/>
            <w:vMerge w:val="restart"/>
          </w:tcPr>
          <w:p w14:paraId="4CB59A1C" w14:textId="68EA7D28" w:rsidR="006046F0" w:rsidRPr="00874806" w:rsidRDefault="00835B3C" w:rsidP="00D150BF">
            <w:pPr>
              <w:pStyle w:val="TAL"/>
              <w:rPr>
                <w:ins w:id="38" w:author="(Huawei) GuoYinghao" w:date="2022-04-20T10:22:00Z"/>
                <w:lang w:eastAsia="zh-CN"/>
              </w:rPr>
            </w:pPr>
            <w:ins w:id="39" w:author="(Huawei) GuoYinghao" w:date="2022-04-20T10:24:00Z">
              <w:r>
                <w:rPr>
                  <w:lang w:eastAsia="zh-CN"/>
                </w:rPr>
                <w:t>xx</w:t>
              </w:r>
            </w:ins>
            <w:ins w:id="40" w:author="(Huawei) GuoYinghao" w:date="2022-04-20T10:22:00Z">
              <w:r w:rsidR="006046F0" w:rsidRPr="00874806">
                <w:rPr>
                  <w:lang w:eastAsia="zh-CN"/>
                </w:rPr>
                <w:t>.</w:t>
              </w:r>
            </w:ins>
            <w:ins w:id="41" w:author="(Huawei) GuoYinghao" w:date="2022-04-20T10:24:00Z">
              <w:r>
                <w:rPr>
                  <w:lang w:eastAsia="zh-CN"/>
                </w:rPr>
                <w:t xml:space="preserve"> </w:t>
              </w:r>
            </w:ins>
            <w:ins w:id="42" w:author="(Huawei) GuoYinghao" w:date="2022-04-20T10:22:00Z">
              <w:r w:rsidR="006046F0" w:rsidRPr="00874806">
                <w:rPr>
                  <w:lang w:eastAsia="zh-CN"/>
                </w:rPr>
                <w:t>NR_Pos_</w:t>
              </w:r>
            </w:ins>
            <w:ins w:id="43" w:author="(Huawei) GuoYinghao" w:date="2022-04-20T10:24:00Z">
              <w:r>
                <w:rPr>
                  <w:lang w:eastAsia="zh-CN"/>
                </w:rPr>
                <w:t>enh-</w:t>
              </w:r>
            </w:ins>
            <w:ins w:id="44" w:author="(Huawei) GuoYinghao" w:date="2022-04-20T10:22:00Z">
              <w:r w:rsidR="006046F0" w:rsidRPr="00874806">
                <w:rPr>
                  <w:lang w:eastAsia="zh-CN"/>
                </w:rPr>
                <w:t>Core</w:t>
              </w:r>
            </w:ins>
          </w:p>
        </w:tc>
        <w:tc>
          <w:tcPr>
            <w:tcW w:w="708" w:type="dxa"/>
          </w:tcPr>
          <w:p w14:paraId="6DE5F8EA" w14:textId="59E51857" w:rsidR="006046F0" w:rsidRPr="00874806" w:rsidRDefault="00835B3C" w:rsidP="00D150BF">
            <w:pPr>
              <w:pStyle w:val="TAL"/>
              <w:rPr>
                <w:ins w:id="45" w:author="(Huawei) GuoYinghao" w:date="2022-04-20T10:22:00Z"/>
              </w:rPr>
            </w:pPr>
            <w:ins w:id="46" w:author="(Huawei) GuoYinghao" w:date="2022-04-20T10:24:00Z">
              <w:r>
                <w:t>xx</w:t>
              </w:r>
            </w:ins>
            <w:ins w:id="47" w:author="(Huawei) GuoYinghao" w:date="2022-04-20T10:22:00Z">
              <w:r w:rsidR="006046F0" w:rsidRPr="00874806">
                <w:t>-1</w:t>
              </w:r>
            </w:ins>
          </w:p>
        </w:tc>
        <w:tc>
          <w:tcPr>
            <w:tcW w:w="1560" w:type="dxa"/>
          </w:tcPr>
          <w:p w14:paraId="2A8B138F" w14:textId="7A647866" w:rsidR="006046F0" w:rsidRPr="00874806" w:rsidRDefault="0085682C" w:rsidP="00D150BF">
            <w:pPr>
              <w:pStyle w:val="TAL"/>
              <w:rPr>
                <w:ins w:id="48" w:author="(Huawei) GuoYinghao" w:date="2022-04-20T10:22:00Z"/>
              </w:rPr>
            </w:pPr>
            <w:ins w:id="49" w:author="(Huawei) GuoYinghao" w:date="2022-04-20T10:25:00Z">
              <w:r>
                <w:t>Scheduled Location Time</w:t>
              </w:r>
            </w:ins>
          </w:p>
        </w:tc>
        <w:tc>
          <w:tcPr>
            <w:tcW w:w="5811" w:type="dxa"/>
          </w:tcPr>
          <w:p w14:paraId="347A13D1" w14:textId="77777777" w:rsidR="006046F0" w:rsidRPr="00874806" w:rsidRDefault="006046F0" w:rsidP="00D150BF">
            <w:pPr>
              <w:pStyle w:val="TAL"/>
              <w:rPr>
                <w:ins w:id="50" w:author="(Huawei) GuoYinghao" w:date="2022-04-20T10:22:00Z"/>
              </w:rPr>
            </w:pPr>
            <w:ins w:id="51" w:author="(Huawei) GuoYinghao" w:date="2022-04-20T10:22:00Z">
              <w:r w:rsidRPr="00874806">
                <w:rPr>
                  <w:bCs/>
                  <w:iCs/>
                </w:rPr>
                <w:t>In</w:t>
              </w:r>
              <w:r w:rsidRPr="00874806">
                <w:rPr>
                  <w:bCs/>
                  <w:iCs/>
                  <w:snapToGrid w:val="0"/>
                </w:rPr>
                <w:t xml:space="preserve">dicates </w:t>
              </w:r>
              <w:r>
                <w:rPr>
                  <w:bCs/>
                  <w:iCs/>
                  <w:snapToGrid w:val="0"/>
                </w:rPr>
                <w:t>whether</w:t>
              </w:r>
              <w:r w:rsidRPr="00874806">
                <w:rPr>
                  <w:bCs/>
                  <w:iCs/>
                  <w:snapToGrid w:val="0"/>
                </w:rPr>
                <w:t xml:space="preserve"> the target device supports scheduled location requests</w:t>
              </w:r>
              <w:r w:rsidRPr="00874806">
                <w:rPr>
                  <w:bCs/>
                  <w:iCs/>
                </w:rPr>
                <w:t>.</w:t>
              </w:r>
            </w:ins>
          </w:p>
        </w:tc>
        <w:tc>
          <w:tcPr>
            <w:tcW w:w="1560" w:type="dxa"/>
          </w:tcPr>
          <w:p w14:paraId="4A56FB9D" w14:textId="77777777" w:rsidR="006046F0" w:rsidRPr="00874806" w:rsidRDefault="006046F0" w:rsidP="00D150BF">
            <w:pPr>
              <w:pStyle w:val="TAL"/>
              <w:rPr>
                <w:ins w:id="52" w:author="(Huawei) GuoYinghao" w:date="2022-04-20T10:22:00Z"/>
                <w:i/>
                <w:snapToGrid w:val="0"/>
              </w:rPr>
            </w:pPr>
          </w:p>
        </w:tc>
        <w:tc>
          <w:tcPr>
            <w:tcW w:w="1984" w:type="dxa"/>
          </w:tcPr>
          <w:p w14:paraId="05FF82D7" w14:textId="77777777" w:rsidR="006046F0" w:rsidRPr="00184204" w:rsidRDefault="006046F0" w:rsidP="00D150BF">
            <w:pPr>
              <w:pStyle w:val="TAL"/>
              <w:rPr>
                <w:ins w:id="53" w:author="(Huawei) GuoYinghao" w:date="2022-04-20T10:22:00Z"/>
                <w:i/>
              </w:rPr>
            </w:pPr>
            <w:ins w:id="54" w:author="(Huawei) GuoYinghao" w:date="2022-04-20T10:22:00Z">
              <w:r w:rsidRPr="00184204">
                <w:rPr>
                  <w:i/>
                  <w:snapToGrid w:val="0"/>
                </w:rPr>
                <w:t>scheduledLocationRequest-r17</w:t>
              </w:r>
              <w:r w:rsidRPr="00184204">
                <w:rPr>
                  <w:i/>
                </w:rPr>
                <w:t xml:space="preserve"> </w:t>
              </w:r>
            </w:ins>
          </w:p>
        </w:tc>
        <w:tc>
          <w:tcPr>
            <w:tcW w:w="3402" w:type="dxa"/>
          </w:tcPr>
          <w:p w14:paraId="364B2C8D" w14:textId="77777777" w:rsidR="006046F0" w:rsidRPr="00874806" w:rsidRDefault="006046F0" w:rsidP="00D150BF">
            <w:pPr>
              <w:pStyle w:val="TAL"/>
              <w:rPr>
                <w:ins w:id="55" w:author="(Huawei) GuoYinghao" w:date="2022-04-20T10:22:00Z"/>
                <w:i/>
                <w:iCs/>
              </w:rPr>
            </w:pPr>
            <w:ins w:id="56" w:author="(Huawei) GuoYinghao" w:date="2022-04-20T10:22:00Z">
              <w:r w:rsidRPr="00874806">
                <w:rPr>
                  <w:i/>
                  <w:iCs/>
                  <w:snapToGrid w:val="0"/>
                </w:rPr>
                <w:t>OTDOA-ProvideCapabilities</w:t>
              </w:r>
              <w:r w:rsidRPr="00874806">
                <w:rPr>
                  <w:i/>
                  <w:iCs/>
                </w:rPr>
                <w:t xml:space="preserve"> or</w:t>
              </w:r>
            </w:ins>
          </w:p>
          <w:p w14:paraId="7CF8EAC5" w14:textId="77777777" w:rsidR="006046F0" w:rsidRPr="00874806" w:rsidRDefault="006046F0" w:rsidP="00D150BF">
            <w:pPr>
              <w:pStyle w:val="TAL"/>
              <w:rPr>
                <w:ins w:id="57" w:author="(Huawei) GuoYinghao" w:date="2022-04-20T10:22:00Z"/>
                <w:i/>
              </w:rPr>
            </w:pPr>
            <w:ins w:id="58" w:author="(Huawei) GuoYinghao" w:date="2022-04-20T10:22:00Z">
              <w:r w:rsidRPr="00874806">
                <w:rPr>
                  <w:i/>
                </w:rPr>
                <w:t>A-GNSS-ProvideCapabilities or</w:t>
              </w:r>
            </w:ins>
          </w:p>
          <w:p w14:paraId="745387B1" w14:textId="77777777" w:rsidR="006046F0" w:rsidRPr="00874806" w:rsidRDefault="006046F0" w:rsidP="00D150BF">
            <w:pPr>
              <w:pStyle w:val="TAL"/>
              <w:rPr>
                <w:ins w:id="59" w:author="(Huawei) GuoYinghao" w:date="2022-04-20T10:22:00Z"/>
                <w:i/>
                <w:noProof/>
              </w:rPr>
            </w:pPr>
            <w:ins w:id="60" w:author="(Huawei) GuoYinghao" w:date="2022-04-20T10:22:00Z">
              <w:r w:rsidRPr="00874806">
                <w:rPr>
                  <w:i/>
                </w:rPr>
                <w:t>ECID-Provide-</w:t>
              </w:r>
              <w:r w:rsidRPr="00874806">
                <w:rPr>
                  <w:i/>
                  <w:noProof/>
                </w:rPr>
                <w:t>Capabilities or</w:t>
              </w:r>
            </w:ins>
          </w:p>
          <w:p w14:paraId="43898284" w14:textId="77777777" w:rsidR="006046F0" w:rsidRPr="00874806" w:rsidRDefault="006046F0" w:rsidP="00D150BF">
            <w:pPr>
              <w:pStyle w:val="TAL"/>
              <w:rPr>
                <w:ins w:id="61" w:author="(Huawei) GuoYinghao" w:date="2022-04-20T10:22:00Z"/>
                <w:i/>
              </w:rPr>
            </w:pPr>
            <w:ins w:id="62" w:author="(Huawei) GuoYinghao" w:date="2022-04-20T10:22:00Z">
              <w:r w:rsidRPr="00874806">
                <w:rPr>
                  <w:i/>
                </w:rPr>
                <w:t>TBS-ProvideCapabilities or</w:t>
              </w:r>
            </w:ins>
          </w:p>
          <w:p w14:paraId="0D60ED7B" w14:textId="77777777" w:rsidR="006046F0" w:rsidRPr="00874806" w:rsidRDefault="006046F0" w:rsidP="00D150BF">
            <w:pPr>
              <w:pStyle w:val="TAL"/>
              <w:rPr>
                <w:ins w:id="63" w:author="(Huawei) GuoYinghao" w:date="2022-04-20T10:22:00Z"/>
                <w:i/>
              </w:rPr>
            </w:pPr>
            <w:ins w:id="64" w:author="(Huawei) GuoYinghao" w:date="2022-04-20T10:22:00Z">
              <w:r w:rsidRPr="00874806">
                <w:rPr>
                  <w:i/>
                </w:rPr>
                <w:t>Sensor-ProvideCapabilities or</w:t>
              </w:r>
            </w:ins>
          </w:p>
          <w:p w14:paraId="5A832DE5" w14:textId="77777777" w:rsidR="006046F0" w:rsidRPr="00874806" w:rsidRDefault="006046F0" w:rsidP="00D150BF">
            <w:pPr>
              <w:pStyle w:val="TAL"/>
              <w:rPr>
                <w:ins w:id="65" w:author="(Huawei) GuoYinghao" w:date="2022-04-20T10:22:00Z"/>
                <w:bCs/>
                <w:i/>
                <w:iCs/>
              </w:rPr>
            </w:pPr>
            <w:ins w:id="66" w:author="(Huawei) GuoYinghao" w:date="2022-04-20T10:22:00Z">
              <w:r w:rsidRPr="00874806">
                <w:rPr>
                  <w:bCs/>
                  <w:i/>
                  <w:iCs/>
                </w:rPr>
                <w:t xml:space="preserve">WLAN-ProvideCapabilities or </w:t>
              </w:r>
            </w:ins>
          </w:p>
          <w:p w14:paraId="75849C74" w14:textId="77777777" w:rsidR="006046F0" w:rsidRPr="00874806" w:rsidRDefault="006046F0" w:rsidP="00D150BF">
            <w:pPr>
              <w:pStyle w:val="TAL"/>
              <w:rPr>
                <w:ins w:id="67" w:author="(Huawei) GuoYinghao" w:date="2022-04-20T10:22:00Z"/>
                <w:bCs/>
                <w:i/>
                <w:iCs/>
              </w:rPr>
            </w:pPr>
            <w:ins w:id="68" w:author="(Huawei) GuoYinghao" w:date="2022-04-20T10:22:00Z">
              <w:r w:rsidRPr="00874806">
                <w:rPr>
                  <w:bCs/>
                  <w:i/>
                  <w:iCs/>
                </w:rPr>
                <w:t>BT-ProvideCapabilities or</w:t>
              </w:r>
            </w:ins>
          </w:p>
          <w:p w14:paraId="7B730E6A" w14:textId="77777777" w:rsidR="006046F0" w:rsidRPr="00874806" w:rsidRDefault="006046F0" w:rsidP="00D150BF">
            <w:pPr>
              <w:pStyle w:val="TAL"/>
              <w:rPr>
                <w:ins w:id="69" w:author="(Huawei) GuoYinghao" w:date="2022-04-20T10:22:00Z"/>
                <w:i/>
                <w:iCs/>
              </w:rPr>
            </w:pPr>
            <w:ins w:id="70" w:author="(Huawei) GuoYinghao" w:date="2022-04-20T10:22:00Z">
              <w:r w:rsidRPr="00874806">
                <w:rPr>
                  <w:i/>
                  <w:iCs/>
                </w:rPr>
                <w:t>NR-ECID-ProvideCapabilities or</w:t>
              </w:r>
            </w:ins>
          </w:p>
          <w:p w14:paraId="07FCF784" w14:textId="77777777" w:rsidR="006046F0" w:rsidRPr="00874806" w:rsidRDefault="006046F0" w:rsidP="00D150BF">
            <w:pPr>
              <w:pStyle w:val="TAL"/>
              <w:rPr>
                <w:ins w:id="71" w:author="(Huawei) GuoYinghao" w:date="2022-04-20T10:22:00Z"/>
                <w:i/>
                <w:iCs/>
              </w:rPr>
            </w:pPr>
            <w:ins w:id="72" w:author="(Huawei) GuoYinghao" w:date="2022-04-20T10:22:00Z">
              <w:r w:rsidRPr="00874806">
                <w:rPr>
                  <w:i/>
                  <w:iCs/>
                </w:rPr>
                <w:t>NR-DL-TDOA-ProvideCapabilities or</w:t>
              </w:r>
            </w:ins>
          </w:p>
          <w:p w14:paraId="0EB031F0" w14:textId="77777777" w:rsidR="006046F0" w:rsidRPr="00874806" w:rsidRDefault="006046F0" w:rsidP="00D150BF">
            <w:pPr>
              <w:pStyle w:val="TAL"/>
              <w:rPr>
                <w:ins w:id="73" w:author="(Huawei) GuoYinghao" w:date="2022-04-20T10:22:00Z"/>
                <w:i/>
                <w:iCs/>
              </w:rPr>
            </w:pPr>
            <w:ins w:id="74" w:author="(Huawei) GuoYinghao" w:date="2022-04-20T10:22:00Z">
              <w:r w:rsidRPr="00874806">
                <w:rPr>
                  <w:i/>
                  <w:iCs/>
                </w:rPr>
                <w:t>NR-DL-AoD-ProvideCapabilities or</w:t>
              </w:r>
            </w:ins>
          </w:p>
          <w:p w14:paraId="18787365" w14:textId="77777777" w:rsidR="006046F0" w:rsidRPr="00874806" w:rsidRDefault="006046F0" w:rsidP="00D150BF">
            <w:pPr>
              <w:pStyle w:val="TAL"/>
              <w:rPr>
                <w:ins w:id="75" w:author="(Huawei) GuoYinghao" w:date="2022-04-20T10:22:00Z"/>
                <w:i/>
                <w:iCs/>
              </w:rPr>
            </w:pPr>
            <w:ins w:id="76" w:author="(Huawei) GuoYinghao" w:date="2022-04-20T10:22:00Z">
              <w:r w:rsidRPr="00874806">
                <w:rPr>
                  <w:i/>
                  <w:iCs/>
                </w:rPr>
                <w:t>NR-Multi-RTT-ProvideCapabilities</w:t>
              </w:r>
            </w:ins>
          </w:p>
        </w:tc>
        <w:tc>
          <w:tcPr>
            <w:tcW w:w="1276" w:type="dxa"/>
          </w:tcPr>
          <w:p w14:paraId="5FEFADCD" w14:textId="77777777" w:rsidR="006046F0" w:rsidRPr="00874806" w:rsidRDefault="006046F0" w:rsidP="00D150BF">
            <w:pPr>
              <w:pStyle w:val="TAL"/>
              <w:rPr>
                <w:ins w:id="77" w:author="(Huawei) GuoYinghao" w:date="2022-04-20T10:22:00Z"/>
              </w:rPr>
            </w:pPr>
            <w:ins w:id="78" w:author="(Huawei) GuoYinghao" w:date="2022-04-20T10:22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08EB6F96" w14:textId="77777777" w:rsidR="006046F0" w:rsidRPr="00874806" w:rsidRDefault="006046F0" w:rsidP="00D150BF">
            <w:pPr>
              <w:pStyle w:val="TAL"/>
              <w:rPr>
                <w:ins w:id="79" w:author="(Huawei) GuoYinghao" w:date="2022-04-20T10:22:00Z"/>
              </w:rPr>
            </w:pPr>
            <w:ins w:id="80" w:author="(Huawei) GuoYinghao" w:date="2022-04-20T10:22:00Z">
              <w:r w:rsidRPr="00874806">
                <w:t>N/A</w:t>
              </w:r>
            </w:ins>
          </w:p>
        </w:tc>
        <w:tc>
          <w:tcPr>
            <w:tcW w:w="708" w:type="dxa"/>
          </w:tcPr>
          <w:p w14:paraId="4B24865D" w14:textId="77777777" w:rsidR="006046F0" w:rsidRPr="00874806" w:rsidRDefault="006046F0" w:rsidP="00D150BF">
            <w:pPr>
              <w:pStyle w:val="TAL"/>
              <w:rPr>
                <w:ins w:id="81" w:author="(Huawei) GuoYinghao" w:date="2022-04-20T10:22:00Z"/>
              </w:rPr>
            </w:pPr>
          </w:p>
        </w:tc>
        <w:tc>
          <w:tcPr>
            <w:tcW w:w="1843" w:type="dxa"/>
          </w:tcPr>
          <w:p w14:paraId="53437274" w14:textId="77777777" w:rsidR="006046F0" w:rsidRPr="00874806" w:rsidRDefault="006046F0" w:rsidP="00D150BF">
            <w:pPr>
              <w:pStyle w:val="TAL"/>
              <w:rPr>
                <w:ins w:id="82" w:author="(Huawei) GuoYinghao" w:date="2022-04-20T10:22:00Z"/>
              </w:rPr>
            </w:pPr>
            <w:ins w:id="83" w:author="(Huawei) GuoYinghao" w:date="2022-04-20T10:22:00Z">
              <w:r w:rsidRPr="00874806">
                <w:t>Optional with capability signalling</w:t>
              </w:r>
            </w:ins>
          </w:p>
        </w:tc>
      </w:tr>
      <w:tr w:rsidR="006046F0" w14:paraId="14C5C01F" w14:textId="77777777" w:rsidTr="00D150BF">
        <w:trPr>
          <w:ins w:id="84" w:author="(Huawei) GuoYinghao" w:date="2022-04-20T10:22:00Z"/>
        </w:trPr>
        <w:tc>
          <w:tcPr>
            <w:tcW w:w="988" w:type="dxa"/>
            <w:vMerge/>
          </w:tcPr>
          <w:p w14:paraId="2C840F0B" w14:textId="77777777" w:rsidR="006046F0" w:rsidRPr="00874806" w:rsidRDefault="006046F0" w:rsidP="00D150BF">
            <w:pPr>
              <w:pStyle w:val="TAL"/>
              <w:rPr>
                <w:ins w:id="85" w:author="(Huawei) GuoYinghao" w:date="2022-04-20T10:22:00Z"/>
              </w:rPr>
            </w:pPr>
          </w:p>
        </w:tc>
        <w:tc>
          <w:tcPr>
            <w:tcW w:w="708" w:type="dxa"/>
          </w:tcPr>
          <w:p w14:paraId="6141F3BC" w14:textId="78E6FCB2" w:rsidR="006046F0" w:rsidRPr="00874806" w:rsidRDefault="00835B3C" w:rsidP="00D150BF">
            <w:pPr>
              <w:pStyle w:val="TAL"/>
              <w:rPr>
                <w:ins w:id="86" w:author="(Huawei) GuoYinghao" w:date="2022-04-20T10:22:00Z"/>
              </w:rPr>
            </w:pPr>
            <w:ins w:id="87" w:author="(Huawei) GuoYinghao" w:date="2022-04-20T10:24:00Z">
              <w:r>
                <w:t>xx</w:t>
              </w:r>
            </w:ins>
            <w:ins w:id="88" w:author="(Huawei) GuoYinghao" w:date="2022-04-20T10:22:00Z">
              <w:r w:rsidR="006046F0" w:rsidRPr="00874806">
                <w:t>-2</w:t>
              </w:r>
            </w:ins>
          </w:p>
        </w:tc>
        <w:tc>
          <w:tcPr>
            <w:tcW w:w="1560" w:type="dxa"/>
          </w:tcPr>
          <w:p w14:paraId="3A304BDD" w14:textId="530D6B53" w:rsidR="006046F0" w:rsidRPr="00874806" w:rsidRDefault="00F80C82" w:rsidP="00D150BF">
            <w:pPr>
              <w:pStyle w:val="TAL"/>
              <w:rPr>
                <w:ins w:id="89" w:author="(Huawei) GuoYinghao" w:date="2022-04-20T10:22:00Z"/>
              </w:rPr>
            </w:pPr>
            <w:ins w:id="90" w:author="(Huawei) GuoYinghao" w:date="2022-04-20T10:25:00Z">
              <w:r>
                <w:t xml:space="preserve">10 </w:t>
              </w:r>
            </w:ins>
            <w:ins w:id="91" w:author="(Huawei) GuoYinghao" w:date="2022-04-20T10:26:00Z">
              <w:r>
                <w:t>ms ganularity for response time</w:t>
              </w:r>
            </w:ins>
          </w:p>
        </w:tc>
        <w:tc>
          <w:tcPr>
            <w:tcW w:w="5811" w:type="dxa"/>
          </w:tcPr>
          <w:p w14:paraId="69DB2B95" w14:textId="77777777" w:rsidR="006046F0" w:rsidRPr="00874806" w:rsidRDefault="006046F0" w:rsidP="00D150BF">
            <w:pPr>
              <w:pStyle w:val="TAL"/>
              <w:rPr>
                <w:ins w:id="92" w:author="(Huawei) GuoYinghao" w:date="2022-04-20T10:22:00Z"/>
              </w:rPr>
            </w:pPr>
            <w:ins w:id="93" w:author="(Huawei) GuoYinghao" w:date="2022-04-20T10:22:00Z">
              <w:r w:rsidRPr="00874806">
                <w:rPr>
                  <w:bCs/>
                  <w:iCs/>
                </w:rPr>
                <w:t>I</w:t>
              </w:r>
              <w:r w:rsidRPr="00874806">
                <w:rPr>
                  <w:bCs/>
                  <w:iCs/>
                  <w:snapToGrid w:val="0"/>
                </w:rPr>
                <w:t xml:space="preserve">ndicates </w:t>
              </w:r>
              <w:r>
                <w:rPr>
                  <w:bCs/>
                  <w:iCs/>
                  <w:snapToGrid w:val="0"/>
                </w:rPr>
                <w:t>whether</w:t>
              </w:r>
              <w:r w:rsidRPr="00874806">
                <w:rPr>
                  <w:bCs/>
                  <w:iCs/>
                  <w:snapToGrid w:val="0"/>
                </w:rPr>
                <w:t xml:space="preserve"> the</w:t>
              </w:r>
              <w:r>
                <w:rPr>
                  <w:bCs/>
                  <w:iCs/>
                  <w:snapToGrid w:val="0"/>
                </w:rPr>
                <w:t xml:space="preserve"> </w:t>
              </w:r>
              <w:r w:rsidRPr="00874806">
                <w:rPr>
                  <w:bCs/>
                  <w:iCs/>
                  <w:snapToGrid w:val="0"/>
                </w:rPr>
                <w:t>'</w:t>
              </w:r>
              <w:r w:rsidRPr="00874806">
                <w:rPr>
                  <w:bCs/>
                  <w:i/>
                  <w:snapToGrid w:val="0"/>
                </w:rPr>
                <w:t>ten-milli-seconds</w:t>
              </w:r>
              <w:r w:rsidRPr="00874806">
                <w:rPr>
                  <w:bCs/>
                  <w:iCs/>
                  <w:snapToGrid w:val="0"/>
                </w:rPr>
                <w:t xml:space="preserve">' </w:t>
              </w:r>
              <w:r>
                <w:rPr>
                  <w:bCs/>
                  <w:iCs/>
                  <w:snapToGrid w:val="0"/>
                </w:rPr>
                <w:t xml:space="preserve">response time unit is supported by the target device. </w:t>
              </w:r>
            </w:ins>
          </w:p>
        </w:tc>
        <w:tc>
          <w:tcPr>
            <w:tcW w:w="1560" w:type="dxa"/>
          </w:tcPr>
          <w:p w14:paraId="1823EC37" w14:textId="77777777" w:rsidR="006046F0" w:rsidRPr="00874806" w:rsidRDefault="006046F0" w:rsidP="00D150BF">
            <w:pPr>
              <w:pStyle w:val="TAL"/>
              <w:rPr>
                <w:ins w:id="94" w:author="(Huawei) GuoYinghao" w:date="2022-04-20T10:22:00Z"/>
                <w:snapToGrid w:val="0"/>
              </w:rPr>
            </w:pPr>
          </w:p>
        </w:tc>
        <w:tc>
          <w:tcPr>
            <w:tcW w:w="1984" w:type="dxa"/>
          </w:tcPr>
          <w:p w14:paraId="3529C1D6" w14:textId="77777777" w:rsidR="006046F0" w:rsidRPr="00184204" w:rsidRDefault="006046F0" w:rsidP="00D150BF">
            <w:pPr>
              <w:pStyle w:val="TAL"/>
              <w:rPr>
                <w:ins w:id="95" w:author="(Huawei) GuoYinghao" w:date="2022-04-20T10:22:00Z"/>
                <w:i/>
              </w:rPr>
            </w:pPr>
            <w:ins w:id="96" w:author="(Huawei) GuoYinghao" w:date="2022-04-20T10:22:00Z">
              <w:r w:rsidRPr="00184204">
                <w:rPr>
                  <w:i/>
                  <w:snapToGrid w:val="0"/>
                </w:rPr>
                <w:t>ten-ms-unit-ResponseTime-r17</w:t>
              </w:r>
            </w:ins>
          </w:p>
        </w:tc>
        <w:tc>
          <w:tcPr>
            <w:tcW w:w="3402" w:type="dxa"/>
          </w:tcPr>
          <w:p w14:paraId="1DFE1000" w14:textId="77777777" w:rsidR="006046F0" w:rsidRPr="00874806" w:rsidRDefault="006046F0" w:rsidP="00D150BF">
            <w:pPr>
              <w:pStyle w:val="TAL"/>
              <w:rPr>
                <w:ins w:id="97" w:author="(Huawei) GuoYinghao" w:date="2022-04-20T10:22:00Z"/>
              </w:rPr>
            </w:pPr>
            <w:ins w:id="98" w:author="(Huawei) GuoYinghao" w:date="2022-04-20T10:22:00Z">
              <w:r w:rsidRPr="00874806">
                <w:t>NR-ECID-ProvideCapabilities or</w:t>
              </w:r>
            </w:ins>
          </w:p>
          <w:p w14:paraId="36B8A100" w14:textId="77777777" w:rsidR="006046F0" w:rsidRPr="00874806" w:rsidRDefault="006046F0" w:rsidP="00D150BF">
            <w:pPr>
              <w:pStyle w:val="TAL"/>
              <w:rPr>
                <w:ins w:id="99" w:author="(Huawei) GuoYinghao" w:date="2022-04-20T10:22:00Z"/>
              </w:rPr>
            </w:pPr>
            <w:ins w:id="100" w:author="(Huawei) GuoYinghao" w:date="2022-04-20T10:22:00Z">
              <w:r w:rsidRPr="00874806">
                <w:t>NR-DL-TDOA-ProvideCapabilities or</w:t>
              </w:r>
            </w:ins>
          </w:p>
          <w:p w14:paraId="64053E09" w14:textId="77777777" w:rsidR="006046F0" w:rsidRPr="00874806" w:rsidRDefault="006046F0" w:rsidP="00D150BF">
            <w:pPr>
              <w:pStyle w:val="TAL"/>
              <w:rPr>
                <w:ins w:id="101" w:author="(Huawei) GuoYinghao" w:date="2022-04-20T10:22:00Z"/>
              </w:rPr>
            </w:pPr>
            <w:ins w:id="102" w:author="(Huawei) GuoYinghao" w:date="2022-04-20T10:22:00Z">
              <w:r w:rsidRPr="00874806">
                <w:rPr>
                  <w:snapToGrid w:val="0"/>
                </w:rPr>
                <w:t>NR-DL-AoD-ProvideCapabilities</w:t>
              </w:r>
              <w:r w:rsidRPr="00874806">
                <w:t xml:space="preserve"> or</w:t>
              </w:r>
            </w:ins>
          </w:p>
          <w:p w14:paraId="3829D296" w14:textId="77777777" w:rsidR="006046F0" w:rsidRPr="00874806" w:rsidRDefault="006046F0" w:rsidP="00D150BF">
            <w:pPr>
              <w:pStyle w:val="TAL"/>
              <w:rPr>
                <w:ins w:id="103" w:author="(Huawei) GuoYinghao" w:date="2022-04-20T10:22:00Z"/>
                <w:lang w:val="en-US"/>
              </w:rPr>
            </w:pPr>
            <w:ins w:id="104" w:author="(Huawei) GuoYinghao" w:date="2022-04-20T10:22:00Z">
              <w:r w:rsidRPr="00874806">
                <w:rPr>
                  <w:i/>
                </w:rPr>
                <w:t>NR-Multi-RTT-ProvideCapabilities</w:t>
              </w:r>
            </w:ins>
          </w:p>
        </w:tc>
        <w:tc>
          <w:tcPr>
            <w:tcW w:w="1276" w:type="dxa"/>
          </w:tcPr>
          <w:p w14:paraId="37808CE0" w14:textId="77777777" w:rsidR="006046F0" w:rsidRPr="00874806" w:rsidRDefault="006046F0" w:rsidP="00D150BF">
            <w:pPr>
              <w:pStyle w:val="TAL"/>
              <w:rPr>
                <w:ins w:id="105" w:author="(Huawei) GuoYinghao" w:date="2022-04-20T10:22:00Z"/>
              </w:rPr>
            </w:pPr>
            <w:ins w:id="106" w:author="(Huawei) GuoYinghao" w:date="2022-04-20T10:22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59A932AF" w14:textId="77777777" w:rsidR="006046F0" w:rsidRPr="00874806" w:rsidRDefault="006046F0" w:rsidP="00D150BF">
            <w:pPr>
              <w:pStyle w:val="TAL"/>
              <w:rPr>
                <w:ins w:id="107" w:author="(Huawei) GuoYinghao" w:date="2022-04-20T10:22:00Z"/>
              </w:rPr>
            </w:pPr>
            <w:ins w:id="108" w:author="(Huawei) GuoYinghao" w:date="2022-04-20T10:22:00Z">
              <w:r w:rsidRPr="00874806">
                <w:t>N/A</w:t>
              </w:r>
            </w:ins>
          </w:p>
        </w:tc>
        <w:tc>
          <w:tcPr>
            <w:tcW w:w="708" w:type="dxa"/>
          </w:tcPr>
          <w:p w14:paraId="4B0A3E16" w14:textId="77777777" w:rsidR="006046F0" w:rsidRPr="00874806" w:rsidRDefault="006046F0" w:rsidP="00D150BF">
            <w:pPr>
              <w:pStyle w:val="TAL"/>
              <w:rPr>
                <w:ins w:id="109" w:author="(Huawei) GuoYinghao" w:date="2022-04-20T10:22:00Z"/>
              </w:rPr>
            </w:pPr>
          </w:p>
        </w:tc>
        <w:tc>
          <w:tcPr>
            <w:tcW w:w="1843" w:type="dxa"/>
          </w:tcPr>
          <w:p w14:paraId="62FCBC04" w14:textId="77777777" w:rsidR="006046F0" w:rsidRPr="00874806" w:rsidRDefault="006046F0" w:rsidP="00D150BF">
            <w:pPr>
              <w:pStyle w:val="TAL"/>
              <w:rPr>
                <w:ins w:id="110" w:author="(Huawei) GuoYinghao" w:date="2022-04-20T10:22:00Z"/>
              </w:rPr>
            </w:pPr>
            <w:ins w:id="111" w:author="(Huawei) GuoYinghao" w:date="2022-04-20T10:22:00Z">
              <w:r w:rsidRPr="00874806">
                <w:t>Optional with capability signalling</w:t>
              </w:r>
            </w:ins>
          </w:p>
        </w:tc>
      </w:tr>
      <w:tr w:rsidR="006046F0" w14:paraId="29C1AF45" w14:textId="77777777" w:rsidTr="00D150BF">
        <w:trPr>
          <w:ins w:id="112" w:author="(Huawei) GuoYinghao" w:date="2022-04-20T10:22:00Z"/>
        </w:trPr>
        <w:tc>
          <w:tcPr>
            <w:tcW w:w="988" w:type="dxa"/>
            <w:vMerge/>
          </w:tcPr>
          <w:p w14:paraId="01681080" w14:textId="77777777" w:rsidR="006046F0" w:rsidRPr="00874806" w:rsidRDefault="006046F0" w:rsidP="00D150BF">
            <w:pPr>
              <w:pStyle w:val="TAL"/>
              <w:rPr>
                <w:ins w:id="113" w:author="(Huawei) GuoYinghao" w:date="2022-04-20T10:22:00Z"/>
              </w:rPr>
            </w:pPr>
          </w:p>
        </w:tc>
        <w:tc>
          <w:tcPr>
            <w:tcW w:w="708" w:type="dxa"/>
          </w:tcPr>
          <w:p w14:paraId="104DAA90" w14:textId="708CA647" w:rsidR="006046F0" w:rsidRPr="00874806" w:rsidRDefault="00835B3C" w:rsidP="00D150BF">
            <w:pPr>
              <w:pStyle w:val="TAL"/>
              <w:rPr>
                <w:ins w:id="114" w:author="(Huawei) GuoYinghao" w:date="2022-04-20T10:22:00Z"/>
              </w:rPr>
            </w:pPr>
            <w:ins w:id="115" w:author="(Huawei) GuoYinghao" w:date="2022-04-20T10:24:00Z">
              <w:r>
                <w:t>xx</w:t>
              </w:r>
            </w:ins>
            <w:ins w:id="116" w:author="(Huawei) GuoYinghao" w:date="2022-04-20T10:22:00Z">
              <w:r w:rsidR="006046F0" w:rsidRPr="00874806">
                <w:t>-3</w:t>
              </w:r>
            </w:ins>
          </w:p>
        </w:tc>
        <w:tc>
          <w:tcPr>
            <w:tcW w:w="1560" w:type="dxa"/>
          </w:tcPr>
          <w:p w14:paraId="0E95024D" w14:textId="776619BA" w:rsidR="006046F0" w:rsidRPr="00874806" w:rsidRDefault="00BA1446" w:rsidP="00D150BF">
            <w:pPr>
              <w:pStyle w:val="TAL"/>
              <w:rPr>
                <w:ins w:id="117" w:author="(Huawei) GuoYinghao" w:date="2022-04-20T10:22:00Z"/>
              </w:rPr>
            </w:pPr>
            <w:ins w:id="118" w:author="(Huawei) GuoYinghao" w:date="2022-04-20T10:26:00Z">
              <w:r>
                <w:t>PRS validity area</w:t>
              </w:r>
            </w:ins>
          </w:p>
        </w:tc>
        <w:tc>
          <w:tcPr>
            <w:tcW w:w="5811" w:type="dxa"/>
          </w:tcPr>
          <w:p w14:paraId="0585F47E" w14:textId="77777777" w:rsidR="006046F0" w:rsidRPr="00874806" w:rsidRDefault="006046F0" w:rsidP="00D150BF">
            <w:pPr>
              <w:pStyle w:val="TAL"/>
              <w:rPr>
                <w:ins w:id="119" w:author="(Huawei) GuoYinghao" w:date="2022-04-20T10:22:00Z"/>
              </w:rPr>
            </w:pPr>
            <w:ins w:id="120" w:author="(Huawei) GuoYinghao" w:date="2022-04-20T10:22:00Z">
              <w:r w:rsidRPr="00874806">
                <w:rPr>
                  <w:bCs/>
                  <w:iCs/>
                </w:rPr>
                <w:t>I</w:t>
              </w:r>
              <w:r w:rsidRPr="00874806">
                <w:rPr>
                  <w:bCs/>
                  <w:iCs/>
                  <w:snapToGrid w:val="0"/>
                </w:rPr>
                <w:t xml:space="preserve">ndicates </w:t>
              </w:r>
              <w:r>
                <w:rPr>
                  <w:bCs/>
                  <w:iCs/>
                  <w:snapToGrid w:val="0"/>
                </w:rPr>
                <w:t>whether</w:t>
              </w:r>
              <w:r w:rsidRPr="00874806">
                <w:rPr>
                  <w:bCs/>
                  <w:iCs/>
                  <w:snapToGrid w:val="0"/>
                </w:rPr>
                <w:t xml:space="preserve"> the target device supports validity conditions for pre-configured assistance data</w:t>
              </w:r>
              <w:r w:rsidRPr="00874806">
                <w:rPr>
                  <w:bCs/>
                  <w:iCs/>
                </w:rPr>
                <w:t>.</w:t>
              </w:r>
            </w:ins>
          </w:p>
        </w:tc>
        <w:tc>
          <w:tcPr>
            <w:tcW w:w="1560" w:type="dxa"/>
          </w:tcPr>
          <w:p w14:paraId="7F013D8E" w14:textId="77777777" w:rsidR="006046F0" w:rsidRPr="00874806" w:rsidRDefault="006046F0" w:rsidP="00D150BF">
            <w:pPr>
              <w:pStyle w:val="TAL"/>
              <w:rPr>
                <w:ins w:id="121" w:author="(Huawei) GuoYinghao" w:date="2022-04-20T10:22:00Z"/>
                <w:i/>
                <w:snapToGrid w:val="0"/>
              </w:rPr>
            </w:pPr>
          </w:p>
        </w:tc>
        <w:tc>
          <w:tcPr>
            <w:tcW w:w="1984" w:type="dxa"/>
          </w:tcPr>
          <w:p w14:paraId="6DA3667C" w14:textId="77777777" w:rsidR="006046F0" w:rsidRPr="00184204" w:rsidRDefault="006046F0" w:rsidP="00D150BF">
            <w:pPr>
              <w:pStyle w:val="TAL"/>
              <w:rPr>
                <w:ins w:id="122" w:author="(Huawei) GuoYinghao" w:date="2022-04-20T10:22:00Z"/>
                <w:i/>
              </w:rPr>
            </w:pPr>
            <w:ins w:id="123" w:author="(Huawei) GuoYinghao" w:date="2022-04-20T10:22:00Z">
              <w:r w:rsidRPr="00184204">
                <w:rPr>
                  <w:i/>
                  <w:snapToGrid w:val="0"/>
                </w:rPr>
                <w:t>nr-dl-prs-AssistanceDataValidity-r17</w:t>
              </w:r>
            </w:ins>
          </w:p>
        </w:tc>
        <w:tc>
          <w:tcPr>
            <w:tcW w:w="3402" w:type="dxa"/>
          </w:tcPr>
          <w:p w14:paraId="309F88E0" w14:textId="77777777" w:rsidR="006046F0" w:rsidRPr="00874806" w:rsidRDefault="006046F0" w:rsidP="00D150BF">
            <w:pPr>
              <w:pStyle w:val="TAL"/>
              <w:rPr>
                <w:ins w:id="124" w:author="(Huawei) GuoYinghao" w:date="2022-04-20T10:22:00Z"/>
                <w:i/>
              </w:rPr>
            </w:pPr>
            <w:ins w:id="125" w:author="(Huawei) GuoYinghao" w:date="2022-04-20T10:22:00Z">
              <w:r w:rsidRPr="00874806">
                <w:rPr>
                  <w:i/>
                  <w:snapToGrid w:val="0"/>
                </w:rPr>
                <w:t>NR-DL-TDOA-ProvideCapabilities</w:t>
              </w:r>
              <w:r w:rsidRPr="00874806">
                <w:rPr>
                  <w:i/>
                </w:rPr>
                <w:t xml:space="preserve"> or </w:t>
              </w:r>
            </w:ins>
          </w:p>
          <w:p w14:paraId="7352CD84" w14:textId="77777777" w:rsidR="006046F0" w:rsidRPr="00874806" w:rsidRDefault="006046F0" w:rsidP="00D150BF">
            <w:pPr>
              <w:pStyle w:val="TAL"/>
              <w:rPr>
                <w:ins w:id="126" w:author="(Huawei) GuoYinghao" w:date="2022-04-20T10:22:00Z"/>
                <w:i/>
              </w:rPr>
            </w:pPr>
            <w:ins w:id="127" w:author="(Huawei) GuoYinghao" w:date="2022-04-20T10:22:00Z">
              <w:r w:rsidRPr="00874806">
                <w:rPr>
                  <w:i/>
                </w:rPr>
                <w:t xml:space="preserve">NR-DL-AoD-ProvideCapabilities or </w:t>
              </w:r>
            </w:ins>
          </w:p>
          <w:p w14:paraId="4AA3407B" w14:textId="77777777" w:rsidR="006046F0" w:rsidRPr="00874806" w:rsidRDefault="006046F0" w:rsidP="00D150BF">
            <w:pPr>
              <w:pStyle w:val="TAL"/>
              <w:rPr>
                <w:ins w:id="128" w:author="(Huawei) GuoYinghao" w:date="2022-04-20T10:22:00Z"/>
              </w:rPr>
            </w:pPr>
            <w:ins w:id="129" w:author="(Huawei) GuoYinghao" w:date="2022-04-20T10:22:00Z">
              <w:r w:rsidRPr="00874806">
                <w:rPr>
                  <w:i/>
                </w:rPr>
                <w:t>NR-Multi-RTT-ProvideCapabilities</w:t>
              </w:r>
            </w:ins>
          </w:p>
        </w:tc>
        <w:tc>
          <w:tcPr>
            <w:tcW w:w="1276" w:type="dxa"/>
          </w:tcPr>
          <w:p w14:paraId="73ED8E84" w14:textId="77777777" w:rsidR="006046F0" w:rsidRPr="00874806" w:rsidRDefault="006046F0" w:rsidP="00D150BF">
            <w:pPr>
              <w:pStyle w:val="TAL"/>
              <w:rPr>
                <w:ins w:id="130" w:author="(Huawei) GuoYinghao" w:date="2022-04-20T10:22:00Z"/>
              </w:rPr>
            </w:pPr>
            <w:ins w:id="131" w:author="(Huawei) GuoYinghao" w:date="2022-04-20T10:22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7B814401" w14:textId="77777777" w:rsidR="006046F0" w:rsidRPr="00874806" w:rsidRDefault="006046F0" w:rsidP="00D150BF">
            <w:pPr>
              <w:pStyle w:val="TAL"/>
              <w:rPr>
                <w:ins w:id="132" w:author="(Huawei) GuoYinghao" w:date="2022-04-20T10:22:00Z"/>
              </w:rPr>
            </w:pPr>
            <w:ins w:id="133" w:author="(Huawei) GuoYinghao" w:date="2022-04-20T10:22:00Z">
              <w:r w:rsidRPr="00874806">
                <w:t>N/A</w:t>
              </w:r>
            </w:ins>
          </w:p>
        </w:tc>
        <w:tc>
          <w:tcPr>
            <w:tcW w:w="708" w:type="dxa"/>
          </w:tcPr>
          <w:p w14:paraId="291AC37D" w14:textId="77777777" w:rsidR="006046F0" w:rsidRPr="00874806" w:rsidRDefault="006046F0" w:rsidP="00D150BF">
            <w:pPr>
              <w:pStyle w:val="TAL"/>
              <w:rPr>
                <w:ins w:id="134" w:author="(Huawei) GuoYinghao" w:date="2022-04-20T10:22:00Z"/>
              </w:rPr>
            </w:pPr>
          </w:p>
        </w:tc>
        <w:tc>
          <w:tcPr>
            <w:tcW w:w="1843" w:type="dxa"/>
          </w:tcPr>
          <w:p w14:paraId="02CA6642" w14:textId="77777777" w:rsidR="006046F0" w:rsidRPr="00874806" w:rsidRDefault="006046F0" w:rsidP="00D150BF">
            <w:pPr>
              <w:pStyle w:val="TAL"/>
              <w:rPr>
                <w:ins w:id="135" w:author="(Huawei) GuoYinghao" w:date="2022-04-20T10:22:00Z"/>
              </w:rPr>
            </w:pPr>
            <w:ins w:id="136" w:author="(Huawei) GuoYinghao" w:date="2022-04-20T10:22:00Z">
              <w:r w:rsidRPr="00874806">
                <w:t>Optional with capability signalling</w:t>
              </w:r>
            </w:ins>
          </w:p>
        </w:tc>
      </w:tr>
      <w:tr w:rsidR="00444CD9" w14:paraId="7EFC7253" w14:textId="77777777" w:rsidTr="00D150BF">
        <w:trPr>
          <w:ins w:id="137" w:author="(Huawei) GuoYinghao" w:date="2022-04-20T10:22:00Z"/>
        </w:trPr>
        <w:tc>
          <w:tcPr>
            <w:tcW w:w="988" w:type="dxa"/>
            <w:vMerge/>
          </w:tcPr>
          <w:p w14:paraId="066DB3E1" w14:textId="77777777" w:rsidR="00444CD9" w:rsidRPr="00874806" w:rsidRDefault="00444CD9" w:rsidP="00444CD9">
            <w:pPr>
              <w:pStyle w:val="TAL"/>
              <w:rPr>
                <w:ins w:id="138" w:author="(Huawei) GuoYinghao" w:date="2022-04-20T10:22:00Z"/>
              </w:rPr>
            </w:pPr>
          </w:p>
        </w:tc>
        <w:tc>
          <w:tcPr>
            <w:tcW w:w="708" w:type="dxa"/>
          </w:tcPr>
          <w:p w14:paraId="399A5FA2" w14:textId="6FBD51E6" w:rsidR="00444CD9" w:rsidRPr="00874806" w:rsidRDefault="00444CD9" w:rsidP="00444CD9">
            <w:pPr>
              <w:pStyle w:val="TAL"/>
              <w:rPr>
                <w:ins w:id="139" w:author="(Huawei) GuoYinghao" w:date="2022-04-20T10:22:00Z"/>
              </w:rPr>
            </w:pPr>
            <w:ins w:id="140" w:author="(Huawei) GuoYinghao" w:date="2022-04-20T10:24:00Z">
              <w:r>
                <w:t>x</w:t>
              </w:r>
            </w:ins>
            <w:ins w:id="141" w:author="(Huawei) GuoYinghao" w:date="2022-04-20T10:25:00Z">
              <w:r>
                <w:t>x</w:t>
              </w:r>
            </w:ins>
            <w:ins w:id="142" w:author="(Huawei) GuoYinghao" w:date="2022-04-20T10:22:00Z">
              <w:r w:rsidRPr="00874806">
                <w:t>-</w:t>
              </w:r>
              <w:r>
                <w:t>4</w:t>
              </w:r>
            </w:ins>
            <w:ins w:id="143" w:author="(Huawei) GuoYinghao" w:date="2022-04-20T11:07:00Z">
              <w:r w:rsidR="006B1230">
                <w:t>a</w:t>
              </w:r>
            </w:ins>
          </w:p>
        </w:tc>
        <w:tc>
          <w:tcPr>
            <w:tcW w:w="1560" w:type="dxa"/>
          </w:tcPr>
          <w:p w14:paraId="725399B9" w14:textId="2230BEA5" w:rsidR="00444CD9" w:rsidRPr="00874806" w:rsidRDefault="00444CD9" w:rsidP="00444CD9">
            <w:pPr>
              <w:pStyle w:val="TAL"/>
              <w:rPr>
                <w:ins w:id="144" w:author="(Huawei) GuoYinghao" w:date="2022-04-20T10:22:00Z"/>
                <w:lang w:eastAsia="zh-CN"/>
              </w:rPr>
            </w:pPr>
            <w:ins w:id="145" w:author="(Huawei) GuoYinghao" w:date="2022-04-20T10:33:00Z">
              <w:r w:rsidRPr="00874806">
                <w:rPr>
                  <w:lang w:eastAsia="zh-CN"/>
                </w:rPr>
                <w:t>On-demand PRS</w:t>
              </w:r>
              <w:r>
                <w:rPr>
                  <w:lang w:eastAsia="zh-CN"/>
                </w:rPr>
                <w:t xml:space="preserve"> for DL-TDOA</w:t>
              </w:r>
            </w:ins>
          </w:p>
        </w:tc>
        <w:tc>
          <w:tcPr>
            <w:tcW w:w="5811" w:type="dxa"/>
          </w:tcPr>
          <w:p w14:paraId="0C3D402D" w14:textId="430E7F1B" w:rsidR="00444CD9" w:rsidRPr="002753EB" w:rsidRDefault="00444CD9" w:rsidP="00444CD9">
            <w:pPr>
              <w:pStyle w:val="TAL"/>
              <w:rPr>
                <w:ins w:id="146" w:author="(Huawei) GuoYinghao" w:date="2022-04-20T10:22:00Z"/>
                <w:bCs/>
                <w:iCs/>
                <w:highlight w:val="green"/>
              </w:rPr>
            </w:pPr>
            <w:ins w:id="147" w:author="(Huawei) GuoYinghao" w:date="2022-04-20T10:33:00Z">
              <w:r w:rsidRPr="00184204">
                <w:t>I</w:t>
              </w:r>
              <w:r w:rsidRPr="00184204">
                <w:rPr>
                  <w:snapToGrid w:val="0"/>
                </w:rPr>
                <w:t>ndicates whether the target device supports on-demand DL-PRS requests for DL-TDOA.</w:t>
              </w:r>
            </w:ins>
          </w:p>
        </w:tc>
        <w:tc>
          <w:tcPr>
            <w:tcW w:w="1560" w:type="dxa"/>
          </w:tcPr>
          <w:p w14:paraId="24D3BC77" w14:textId="77777777" w:rsidR="00444CD9" w:rsidRPr="00874806" w:rsidRDefault="00444CD9" w:rsidP="00444CD9">
            <w:pPr>
              <w:pStyle w:val="TAL"/>
              <w:rPr>
                <w:ins w:id="148" w:author="(Huawei) GuoYinghao" w:date="2022-04-20T10:22:00Z"/>
                <w:i/>
                <w:snapToGrid w:val="0"/>
              </w:rPr>
            </w:pPr>
          </w:p>
        </w:tc>
        <w:tc>
          <w:tcPr>
            <w:tcW w:w="1984" w:type="dxa"/>
          </w:tcPr>
          <w:p w14:paraId="69F1EAF5" w14:textId="1E2F0D5F" w:rsidR="00444CD9" w:rsidRPr="00184204" w:rsidRDefault="00444CD9" w:rsidP="00444CD9">
            <w:pPr>
              <w:pStyle w:val="TAL"/>
              <w:rPr>
                <w:ins w:id="149" w:author="(Huawei) GuoYinghao" w:date="2022-04-20T10:22:00Z"/>
                <w:i/>
              </w:rPr>
            </w:pPr>
            <w:bookmarkStart w:id="150" w:name="_Hlk90246940"/>
            <w:ins w:id="151" w:author="(Huawei) GuoYinghao" w:date="2022-04-20T10:33:00Z">
              <w:r w:rsidRPr="00184204">
                <w:rPr>
                  <w:i/>
                  <w:snapToGrid w:val="0"/>
                </w:rPr>
                <w:t>nr-DL-TDOA-On-Demand-DL-PRS-Support</w:t>
              </w:r>
              <w:bookmarkEnd w:id="150"/>
              <w:r w:rsidRPr="00184204">
                <w:rPr>
                  <w:i/>
                  <w:snapToGrid w:val="0"/>
                </w:rPr>
                <w:t>-r17</w:t>
              </w:r>
            </w:ins>
          </w:p>
        </w:tc>
        <w:tc>
          <w:tcPr>
            <w:tcW w:w="3402" w:type="dxa"/>
          </w:tcPr>
          <w:p w14:paraId="3A7A0984" w14:textId="0E20B1D5" w:rsidR="00444CD9" w:rsidRPr="00874806" w:rsidRDefault="00444CD9" w:rsidP="00444CD9">
            <w:pPr>
              <w:pStyle w:val="TAL"/>
              <w:rPr>
                <w:ins w:id="152" w:author="(Huawei) GuoYinghao" w:date="2022-04-20T10:22:00Z"/>
              </w:rPr>
            </w:pPr>
            <w:ins w:id="153" w:author="(Huawei) GuoYinghao" w:date="2022-04-20T10:33:00Z">
              <w:r w:rsidRPr="00874806">
                <w:rPr>
                  <w:i/>
                  <w:snapToGrid w:val="0"/>
                </w:rPr>
                <w:t>NR-DL-TDOA-ProvideCapabilities</w:t>
              </w:r>
            </w:ins>
          </w:p>
        </w:tc>
        <w:tc>
          <w:tcPr>
            <w:tcW w:w="1276" w:type="dxa"/>
          </w:tcPr>
          <w:p w14:paraId="76CBD75B" w14:textId="1752F453" w:rsidR="00444CD9" w:rsidRPr="00874806" w:rsidRDefault="00444CD9" w:rsidP="00444CD9">
            <w:pPr>
              <w:pStyle w:val="TAL"/>
              <w:rPr>
                <w:ins w:id="154" w:author="(Huawei) GuoYinghao" w:date="2022-04-20T10:22:00Z"/>
              </w:rPr>
            </w:pPr>
            <w:ins w:id="155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0511B187" w14:textId="6473D39D" w:rsidR="00444CD9" w:rsidRPr="00874806" w:rsidRDefault="00444CD9" w:rsidP="00444CD9">
            <w:pPr>
              <w:pStyle w:val="TAL"/>
              <w:rPr>
                <w:ins w:id="156" w:author="(Huawei) GuoYinghao" w:date="2022-04-20T10:22:00Z"/>
              </w:rPr>
            </w:pPr>
            <w:ins w:id="157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12D43813" w14:textId="77777777" w:rsidR="00444CD9" w:rsidRPr="00874806" w:rsidRDefault="00444CD9" w:rsidP="00444CD9">
            <w:pPr>
              <w:pStyle w:val="TAL"/>
              <w:rPr>
                <w:ins w:id="158" w:author="(Huawei) GuoYinghao" w:date="2022-04-20T10:22:00Z"/>
              </w:rPr>
            </w:pPr>
          </w:p>
        </w:tc>
        <w:tc>
          <w:tcPr>
            <w:tcW w:w="1843" w:type="dxa"/>
          </w:tcPr>
          <w:p w14:paraId="7277F4EF" w14:textId="4A8A2878" w:rsidR="00444CD9" w:rsidRPr="00874806" w:rsidRDefault="00444CD9" w:rsidP="00444CD9">
            <w:pPr>
              <w:pStyle w:val="TAL"/>
              <w:rPr>
                <w:ins w:id="159" w:author="(Huawei) GuoYinghao" w:date="2022-04-20T10:22:00Z"/>
              </w:rPr>
            </w:pPr>
            <w:ins w:id="160" w:author="(Huawei) GuoYinghao" w:date="2022-04-20T10:33:00Z">
              <w:r w:rsidRPr="00874806">
                <w:t>Optional with capability signalling</w:t>
              </w:r>
            </w:ins>
          </w:p>
        </w:tc>
      </w:tr>
      <w:tr w:rsidR="00444CD9" w14:paraId="71D86098" w14:textId="77777777" w:rsidTr="00D150BF">
        <w:trPr>
          <w:ins w:id="161" w:author="(Huawei) GuoYinghao" w:date="2022-04-20T10:22:00Z"/>
        </w:trPr>
        <w:tc>
          <w:tcPr>
            <w:tcW w:w="988" w:type="dxa"/>
            <w:vMerge/>
          </w:tcPr>
          <w:p w14:paraId="35BAE3F2" w14:textId="77777777" w:rsidR="00444CD9" w:rsidRPr="00874806" w:rsidRDefault="00444CD9" w:rsidP="00444CD9">
            <w:pPr>
              <w:pStyle w:val="TAL"/>
              <w:rPr>
                <w:ins w:id="162" w:author="(Huawei) GuoYinghao" w:date="2022-04-20T10:22:00Z"/>
              </w:rPr>
            </w:pPr>
          </w:p>
        </w:tc>
        <w:tc>
          <w:tcPr>
            <w:tcW w:w="708" w:type="dxa"/>
          </w:tcPr>
          <w:p w14:paraId="5DC79640" w14:textId="0B308698" w:rsidR="00444CD9" w:rsidRPr="00874806" w:rsidRDefault="00444CD9" w:rsidP="00444CD9">
            <w:pPr>
              <w:pStyle w:val="TAL"/>
              <w:rPr>
                <w:ins w:id="163" w:author="(Huawei) GuoYinghao" w:date="2022-04-20T10:22:00Z"/>
              </w:rPr>
            </w:pPr>
            <w:ins w:id="164" w:author="(Huawei) GuoYinghao" w:date="2022-04-20T10:25:00Z">
              <w:r>
                <w:t>xx</w:t>
              </w:r>
            </w:ins>
            <w:ins w:id="165" w:author="(Huawei) GuoYinghao" w:date="2022-04-20T10:22:00Z">
              <w:r w:rsidRPr="00874806">
                <w:t>-</w:t>
              </w:r>
            </w:ins>
            <w:ins w:id="166" w:author="(Huawei) GuoYinghao" w:date="2022-04-20T11:07:00Z">
              <w:r w:rsidR="006B1230">
                <w:t>4b</w:t>
              </w:r>
            </w:ins>
          </w:p>
        </w:tc>
        <w:tc>
          <w:tcPr>
            <w:tcW w:w="1560" w:type="dxa"/>
          </w:tcPr>
          <w:p w14:paraId="4CDBFF33" w14:textId="373E9A35" w:rsidR="00444CD9" w:rsidRPr="00874806" w:rsidRDefault="00444CD9" w:rsidP="00444CD9">
            <w:pPr>
              <w:pStyle w:val="TAL"/>
              <w:rPr>
                <w:ins w:id="167" w:author="(Huawei) GuoYinghao" w:date="2022-04-20T10:22:00Z"/>
                <w:lang w:eastAsia="zh-CN"/>
              </w:rPr>
            </w:pPr>
            <w:ins w:id="168" w:author="(Huawei) GuoYinghao" w:date="2022-04-20T10:33:00Z">
              <w:r w:rsidRPr="00874806">
                <w:rPr>
                  <w:lang w:eastAsia="zh-CN"/>
                </w:rPr>
                <w:t>On-demand PRS</w:t>
              </w:r>
              <w:r>
                <w:rPr>
                  <w:lang w:eastAsia="zh-CN"/>
                </w:rPr>
                <w:t xml:space="preserve"> request for D</w:t>
              </w:r>
            </w:ins>
            <w:ins w:id="169" w:author="(Huawei) GuoYinghao" w:date="2022-04-20T11:06:00Z">
              <w:r w:rsidR="00217D6F">
                <w:rPr>
                  <w:lang w:eastAsia="zh-CN"/>
                </w:rPr>
                <w:t>L</w:t>
              </w:r>
            </w:ins>
            <w:ins w:id="170" w:author="(Huawei) GuoYinghao" w:date="2022-04-20T10:33:00Z">
              <w:r>
                <w:rPr>
                  <w:lang w:eastAsia="zh-CN"/>
                </w:rPr>
                <w:t>-AoD</w:t>
              </w:r>
            </w:ins>
          </w:p>
        </w:tc>
        <w:tc>
          <w:tcPr>
            <w:tcW w:w="5811" w:type="dxa"/>
          </w:tcPr>
          <w:p w14:paraId="2EDA1B39" w14:textId="65CB0A2F" w:rsidR="00444CD9" w:rsidRPr="00184204" w:rsidRDefault="00444CD9" w:rsidP="00444CD9">
            <w:pPr>
              <w:pStyle w:val="TAL"/>
              <w:rPr>
                <w:ins w:id="171" w:author="(Huawei) GuoYinghao" w:date="2022-04-20T10:22:00Z"/>
              </w:rPr>
            </w:pPr>
            <w:ins w:id="172" w:author="(Huawei) GuoYinghao" w:date="2022-04-20T10:33:00Z">
              <w:r w:rsidRPr="00184204">
                <w:rPr>
                  <w:snapToGrid w:val="0"/>
                </w:rPr>
                <w:t>Indicates whether the target device supports on-demand DL-PRS requests for DL-AoD.</w:t>
              </w:r>
            </w:ins>
          </w:p>
        </w:tc>
        <w:tc>
          <w:tcPr>
            <w:tcW w:w="1560" w:type="dxa"/>
          </w:tcPr>
          <w:p w14:paraId="00532F6E" w14:textId="77777777" w:rsidR="00444CD9" w:rsidRPr="00874806" w:rsidRDefault="00444CD9" w:rsidP="00444CD9">
            <w:pPr>
              <w:pStyle w:val="TAL"/>
              <w:rPr>
                <w:ins w:id="173" w:author="(Huawei) GuoYinghao" w:date="2022-04-20T10:22:00Z"/>
                <w:i/>
                <w:snapToGrid w:val="0"/>
              </w:rPr>
            </w:pPr>
          </w:p>
        </w:tc>
        <w:tc>
          <w:tcPr>
            <w:tcW w:w="1984" w:type="dxa"/>
          </w:tcPr>
          <w:p w14:paraId="124F3AA6" w14:textId="3952AB2E" w:rsidR="00444CD9" w:rsidRPr="00184204" w:rsidRDefault="00444CD9" w:rsidP="00444CD9">
            <w:pPr>
              <w:pStyle w:val="TAL"/>
              <w:rPr>
                <w:ins w:id="174" w:author="(Huawei) GuoYinghao" w:date="2022-04-20T10:22:00Z"/>
                <w:i/>
              </w:rPr>
            </w:pPr>
            <w:ins w:id="175" w:author="(Huawei) GuoYinghao" w:date="2022-04-20T10:33:00Z">
              <w:r w:rsidRPr="00184204">
                <w:rPr>
                  <w:i/>
                </w:rPr>
                <w:t>nr-DL-AoD-On-Demand-DL-PRS-Support-r17</w:t>
              </w:r>
            </w:ins>
          </w:p>
        </w:tc>
        <w:tc>
          <w:tcPr>
            <w:tcW w:w="3402" w:type="dxa"/>
          </w:tcPr>
          <w:p w14:paraId="0489A1D1" w14:textId="337DD216" w:rsidR="00444CD9" w:rsidRPr="00874806" w:rsidRDefault="00444CD9" w:rsidP="00444CD9">
            <w:pPr>
              <w:pStyle w:val="TAL"/>
              <w:rPr>
                <w:ins w:id="176" w:author="(Huawei) GuoYinghao" w:date="2022-04-20T10:22:00Z"/>
              </w:rPr>
            </w:pPr>
            <w:ins w:id="177" w:author="(Huawei) GuoYinghao" w:date="2022-04-20T10:33:00Z">
              <w:r w:rsidRPr="00874806">
                <w:rPr>
                  <w:i/>
                </w:rPr>
                <w:t>NR-DL-AoD-ProvideCapabilities</w:t>
              </w:r>
            </w:ins>
          </w:p>
        </w:tc>
        <w:tc>
          <w:tcPr>
            <w:tcW w:w="1276" w:type="dxa"/>
          </w:tcPr>
          <w:p w14:paraId="2F11708D" w14:textId="7CF16FAE" w:rsidR="00444CD9" w:rsidRPr="00874806" w:rsidRDefault="00444CD9" w:rsidP="00444CD9">
            <w:pPr>
              <w:pStyle w:val="TAL"/>
              <w:rPr>
                <w:ins w:id="178" w:author="(Huawei) GuoYinghao" w:date="2022-04-20T10:22:00Z"/>
              </w:rPr>
            </w:pPr>
            <w:ins w:id="179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4B17A1E7" w14:textId="5556504F" w:rsidR="00444CD9" w:rsidRPr="00874806" w:rsidRDefault="00444CD9" w:rsidP="00444CD9">
            <w:pPr>
              <w:pStyle w:val="TAL"/>
              <w:rPr>
                <w:ins w:id="180" w:author="(Huawei) GuoYinghao" w:date="2022-04-20T10:22:00Z"/>
              </w:rPr>
            </w:pPr>
            <w:ins w:id="181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64AAEE50" w14:textId="77777777" w:rsidR="00444CD9" w:rsidRPr="00874806" w:rsidRDefault="00444CD9" w:rsidP="00444CD9">
            <w:pPr>
              <w:pStyle w:val="TAL"/>
              <w:rPr>
                <w:ins w:id="182" w:author="(Huawei) GuoYinghao" w:date="2022-04-20T10:22:00Z"/>
              </w:rPr>
            </w:pPr>
          </w:p>
        </w:tc>
        <w:tc>
          <w:tcPr>
            <w:tcW w:w="1843" w:type="dxa"/>
          </w:tcPr>
          <w:p w14:paraId="0C855346" w14:textId="6B53C854" w:rsidR="00444CD9" w:rsidRPr="00874806" w:rsidRDefault="00444CD9" w:rsidP="00444CD9">
            <w:pPr>
              <w:pStyle w:val="TAL"/>
              <w:rPr>
                <w:ins w:id="183" w:author="(Huawei) GuoYinghao" w:date="2022-04-20T10:22:00Z"/>
              </w:rPr>
            </w:pPr>
            <w:ins w:id="184" w:author="(Huawei) GuoYinghao" w:date="2022-04-20T10:33:00Z">
              <w:r w:rsidRPr="00874806">
                <w:t>Optional with capability signalling</w:t>
              </w:r>
            </w:ins>
          </w:p>
        </w:tc>
      </w:tr>
      <w:tr w:rsidR="00444CD9" w14:paraId="55D41A6B" w14:textId="77777777" w:rsidTr="00D150BF">
        <w:trPr>
          <w:ins w:id="185" w:author="(Huawei) GuoYinghao" w:date="2022-04-20T10:22:00Z"/>
        </w:trPr>
        <w:tc>
          <w:tcPr>
            <w:tcW w:w="988" w:type="dxa"/>
            <w:vMerge/>
          </w:tcPr>
          <w:p w14:paraId="14FEA1F4" w14:textId="77777777" w:rsidR="00444CD9" w:rsidRPr="00874806" w:rsidRDefault="00444CD9" w:rsidP="00444CD9">
            <w:pPr>
              <w:pStyle w:val="TAL"/>
              <w:rPr>
                <w:ins w:id="186" w:author="(Huawei) GuoYinghao" w:date="2022-04-20T10:22:00Z"/>
              </w:rPr>
            </w:pPr>
          </w:p>
        </w:tc>
        <w:tc>
          <w:tcPr>
            <w:tcW w:w="708" w:type="dxa"/>
          </w:tcPr>
          <w:p w14:paraId="0797D580" w14:textId="3A50EF43" w:rsidR="00444CD9" w:rsidRPr="00874806" w:rsidRDefault="00444CD9" w:rsidP="00444CD9">
            <w:pPr>
              <w:pStyle w:val="TAL"/>
              <w:rPr>
                <w:ins w:id="187" w:author="(Huawei) GuoYinghao" w:date="2022-04-20T10:22:00Z"/>
              </w:rPr>
            </w:pPr>
            <w:ins w:id="188" w:author="(Huawei) GuoYinghao" w:date="2022-04-20T10:25:00Z">
              <w:r>
                <w:t>xx</w:t>
              </w:r>
            </w:ins>
            <w:ins w:id="189" w:author="(Huawei) GuoYinghao" w:date="2022-04-20T10:22:00Z">
              <w:r w:rsidRPr="00874806">
                <w:t>-</w:t>
              </w:r>
            </w:ins>
            <w:ins w:id="190" w:author="(Huawei) GuoYinghao" w:date="2022-04-20T11:07:00Z">
              <w:r w:rsidR="006B1230">
                <w:t>4c</w:t>
              </w:r>
            </w:ins>
          </w:p>
        </w:tc>
        <w:tc>
          <w:tcPr>
            <w:tcW w:w="1560" w:type="dxa"/>
          </w:tcPr>
          <w:p w14:paraId="66E64A64" w14:textId="0839325C" w:rsidR="00444CD9" w:rsidRPr="00874806" w:rsidRDefault="00444CD9" w:rsidP="00444CD9">
            <w:pPr>
              <w:pStyle w:val="TAL"/>
              <w:rPr>
                <w:ins w:id="191" w:author="(Huawei) GuoYinghao" w:date="2022-04-20T10:22:00Z"/>
              </w:rPr>
            </w:pPr>
            <w:ins w:id="192" w:author="(Huawei) GuoYinghao" w:date="2022-04-20T10:33:00Z">
              <w:r w:rsidRPr="00874806">
                <w:rPr>
                  <w:lang w:eastAsia="zh-CN"/>
                </w:rPr>
                <w:t>On-demand PRS</w:t>
              </w:r>
              <w:r>
                <w:rPr>
                  <w:lang w:eastAsia="zh-CN"/>
                </w:rPr>
                <w:t xml:space="preserve"> request for multi-RTT</w:t>
              </w:r>
            </w:ins>
          </w:p>
        </w:tc>
        <w:tc>
          <w:tcPr>
            <w:tcW w:w="5811" w:type="dxa"/>
          </w:tcPr>
          <w:p w14:paraId="2BC0D5B1" w14:textId="154DA002" w:rsidR="00444CD9" w:rsidRPr="00184204" w:rsidRDefault="00444CD9" w:rsidP="00444CD9">
            <w:pPr>
              <w:pStyle w:val="TAL"/>
              <w:rPr>
                <w:ins w:id="193" w:author="(Huawei) GuoYinghao" w:date="2022-04-20T10:22:00Z"/>
              </w:rPr>
            </w:pPr>
            <w:ins w:id="194" w:author="(Huawei) GuoYinghao" w:date="2022-04-20T10:33:00Z">
              <w:r w:rsidRPr="00184204">
                <w:t>I</w:t>
              </w:r>
              <w:r w:rsidRPr="00184204">
                <w:rPr>
                  <w:snapToGrid w:val="0"/>
                </w:rPr>
                <w:t>ndicates whether the target device supports on-demand DL-PRS requests for Multi-RTT</w:t>
              </w:r>
              <w:r w:rsidRPr="00184204">
                <w:t>.</w:t>
              </w:r>
            </w:ins>
          </w:p>
        </w:tc>
        <w:tc>
          <w:tcPr>
            <w:tcW w:w="1560" w:type="dxa"/>
          </w:tcPr>
          <w:p w14:paraId="1FD2A857" w14:textId="77777777" w:rsidR="00444CD9" w:rsidRPr="00874806" w:rsidRDefault="00444CD9" w:rsidP="00444CD9">
            <w:pPr>
              <w:pStyle w:val="TAL"/>
              <w:rPr>
                <w:ins w:id="195" w:author="(Huawei) GuoYinghao" w:date="2022-04-20T10:22:00Z"/>
                <w:i/>
              </w:rPr>
            </w:pPr>
          </w:p>
        </w:tc>
        <w:tc>
          <w:tcPr>
            <w:tcW w:w="1984" w:type="dxa"/>
          </w:tcPr>
          <w:p w14:paraId="6F90DE8E" w14:textId="5E00231F" w:rsidR="00444CD9" w:rsidRPr="00184204" w:rsidRDefault="00444CD9" w:rsidP="00444CD9">
            <w:pPr>
              <w:pStyle w:val="TAL"/>
              <w:rPr>
                <w:ins w:id="196" w:author="(Huawei) GuoYinghao" w:date="2022-04-20T10:22:00Z"/>
                <w:i/>
              </w:rPr>
            </w:pPr>
            <w:ins w:id="197" w:author="(Huawei) GuoYinghao" w:date="2022-04-20T10:33:00Z">
              <w:r w:rsidRPr="00184204">
                <w:rPr>
                  <w:i/>
                </w:rPr>
                <w:t>nr-Multi-RTT-On-Demand-DL-PRS-Support-r17</w:t>
              </w:r>
            </w:ins>
          </w:p>
        </w:tc>
        <w:tc>
          <w:tcPr>
            <w:tcW w:w="3402" w:type="dxa"/>
          </w:tcPr>
          <w:p w14:paraId="23B6DC55" w14:textId="46505785" w:rsidR="00444CD9" w:rsidRPr="00874806" w:rsidRDefault="00444CD9" w:rsidP="00444CD9">
            <w:pPr>
              <w:pStyle w:val="TAL"/>
              <w:rPr>
                <w:ins w:id="198" w:author="(Huawei) GuoYinghao" w:date="2022-04-20T10:22:00Z"/>
              </w:rPr>
            </w:pPr>
            <w:ins w:id="199" w:author="(Huawei) GuoYinghao" w:date="2022-04-20T10:33:00Z">
              <w:r w:rsidRPr="00874806">
                <w:rPr>
                  <w:i/>
                </w:rPr>
                <w:t>NR-Multi-RTT-ProvideCapabilities</w:t>
              </w:r>
            </w:ins>
          </w:p>
        </w:tc>
        <w:tc>
          <w:tcPr>
            <w:tcW w:w="1276" w:type="dxa"/>
          </w:tcPr>
          <w:p w14:paraId="392F6E57" w14:textId="133A5B71" w:rsidR="00444CD9" w:rsidRPr="00874806" w:rsidRDefault="00444CD9" w:rsidP="00444CD9">
            <w:pPr>
              <w:pStyle w:val="TAL"/>
              <w:rPr>
                <w:ins w:id="200" w:author="(Huawei) GuoYinghao" w:date="2022-04-20T10:22:00Z"/>
              </w:rPr>
            </w:pPr>
            <w:ins w:id="201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6BA8C1B1" w14:textId="40D2B486" w:rsidR="00444CD9" w:rsidRPr="00874806" w:rsidRDefault="00444CD9" w:rsidP="00444CD9">
            <w:pPr>
              <w:pStyle w:val="TAL"/>
              <w:rPr>
                <w:ins w:id="202" w:author="(Huawei) GuoYinghao" w:date="2022-04-20T10:22:00Z"/>
              </w:rPr>
            </w:pPr>
            <w:ins w:id="203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441B8515" w14:textId="77777777" w:rsidR="00444CD9" w:rsidRPr="00874806" w:rsidRDefault="00444CD9" w:rsidP="00444CD9">
            <w:pPr>
              <w:pStyle w:val="TAL"/>
              <w:rPr>
                <w:ins w:id="204" w:author="(Huawei) GuoYinghao" w:date="2022-04-20T10:22:00Z"/>
              </w:rPr>
            </w:pPr>
          </w:p>
        </w:tc>
        <w:tc>
          <w:tcPr>
            <w:tcW w:w="1843" w:type="dxa"/>
          </w:tcPr>
          <w:p w14:paraId="6ECD521D" w14:textId="6E64548A" w:rsidR="00444CD9" w:rsidRPr="00874806" w:rsidRDefault="00444CD9" w:rsidP="00444CD9">
            <w:pPr>
              <w:pStyle w:val="TAL"/>
              <w:rPr>
                <w:ins w:id="205" w:author="(Huawei) GuoYinghao" w:date="2022-04-20T10:22:00Z"/>
              </w:rPr>
            </w:pPr>
            <w:ins w:id="206" w:author="(Huawei) GuoYinghao" w:date="2022-04-20T10:33:00Z">
              <w:r w:rsidRPr="00874806">
                <w:t>Optional with capability signalling</w:t>
              </w:r>
            </w:ins>
          </w:p>
        </w:tc>
      </w:tr>
      <w:tr w:rsidR="00444CD9" w14:paraId="0BE4D92F" w14:textId="77777777" w:rsidTr="00D150BF">
        <w:trPr>
          <w:ins w:id="207" w:author="(Huawei) GuoYinghao" w:date="2022-04-20T10:22:00Z"/>
        </w:trPr>
        <w:tc>
          <w:tcPr>
            <w:tcW w:w="988" w:type="dxa"/>
            <w:vMerge/>
          </w:tcPr>
          <w:p w14:paraId="45066CB0" w14:textId="77777777" w:rsidR="00444CD9" w:rsidRPr="00874806" w:rsidRDefault="00444CD9" w:rsidP="00444CD9">
            <w:pPr>
              <w:pStyle w:val="TAL"/>
              <w:rPr>
                <w:ins w:id="208" w:author="(Huawei) GuoYinghao" w:date="2022-04-20T10:22:00Z"/>
              </w:rPr>
            </w:pPr>
          </w:p>
        </w:tc>
        <w:tc>
          <w:tcPr>
            <w:tcW w:w="708" w:type="dxa"/>
          </w:tcPr>
          <w:p w14:paraId="22847268" w14:textId="3194A465" w:rsidR="00444CD9" w:rsidRPr="00874806" w:rsidRDefault="00444CD9" w:rsidP="00444CD9">
            <w:pPr>
              <w:pStyle w:val="TAL"/>
              <w:rPr>
                <w:ins w:id="209" w:author="(Huawei) GuoYinghao" w:date="2022-04-20T10:22:00Z"/>
              </w:rPr>
            </w:pPr>
            <w:ins w:id="210" w:author="(Huawei) GuoYinghao" w:date="2022-04-20T10:25:00Z">
              <w:r>
                <w:t>xx</w:t>
              </w:r>
            </w:ins>
            <w:ins w:id="211" w:author="(Huawei) GuoYinghao" w:date="2022-04-20T10:22:00Z">
              <w:r w:rsidRPr="00874806">
                <w:t>-</w:t>
              </w:r>
            </w:ins>
            <w:ins w:id="212" w:author="(Huawei) GuoYinghao" w:date="2022-04-20T11:07:00Z">
              <w:r w:rsidR="006B1230">
                <w:t>5</w:t>
              </w:r>
            </w:ins>
          </w:p>
        </w:tc>
        <w:tc>
          <w:tcPr>
            <w:tcW w:w="1560" w:type="dxa"/>
          </w:tcPr>
          <w:p w14:paraId="4E25CAC9" w14:textId="1A94761B" w:rsidR="00444CD9" w:rsidRPr="00874806" w:rsidRDefault="00444CD9" w:rsidP="00444CD9">
            <w:pPr>
              <w:pStyle w:val="TAL"/>
              <w:rPr>
                <w:ins w:id="213" w:author="(Huawei) GuoYinghao" w:date="2022-04-20T10:22:00Z"/>
              </w:rPr>
            </w:pPr>
            <w:ins w:id="214" w:author="(Huawei) GuoYinghao" w:date="2022-04-20T10:33:00Z">
              <w:r>
                <w:rPr>
                  <w:rFonts w:eastAsiaTheme="minorEastAsia"/>
                  <w:lang w:eastAsia="zh-CN"/>
                </w:rPr>
                <w:t xml:space="preserve">Service </w:t>
              </w:r>
            </w:ins>
            <w:ins w:id="215" w:author="(Huawei) GuoYinghao" w:date="2022-04-20T10:56:00Z">
              <w:r w:rsidR="00140680">
                <w:rPr>
                  <w:rFonts w:eastAsiaTheme="minorEastAsia"/>
                  <w:lang w:eastAsia="zh-CN"/>
                </w:rPr>
                <w:t>parameters</w:t>
              </w:r>
            </w:ins>
            <w:ins w:id="216" w:author="(Huawei) GuoYinghao" w:date="2022-04-20T10:33:00Z">
              <w:r>
                <w:rPr>
                  <w:rFonts w:eastAsiaTheme="minorEastAsia"/>
                  <w:lang w:eastAsia="zh-CN"/>
                </w:rPr>
                <w:t xml:space="preserve"> for </w:t>
              </w:r>
              <w:r>
                <w:rPr>
                  <w:rFonts w:eastAsiaTheme="minorEastAsia" w:hint="eastAsia"/>
                  <w:lang w:eastAsia="zh-CN"/>
                </w:rPr>
                <w:t>G</w:t>
              </w:r>
              <w:r>
                <w:rPr>
                  <w:rFonts w:eastAsiaTheme="minorEastAsia"/>
                  <w:lang w:eastAsia="zh-CN"/>
                </w:rPr>
                <w:t>NSS</w:t>
              </w:r>
            </w:ins>
            <w:ins w:id="217" w:author="(Huawei) GuoYinghao" w:date="2022-04-20T10:34:00Z">
              <w:r w:rsidR="00822645">
                <w:rPr>
                  <w:rFonts w:eastAsiaTheme="minorEastAsia"/>
                  <w:lang w:eastAsia="zh-CN"/>
                </w:rPr>
                <w:t xml:space="preserve"> </w:t>
              </w:r>
            </w:ins>
            <w:ins w:id="218" w:author="(Huawei) GuoYinghao" w:date="2022-04-20T10:33:00Z">
              <w:r>
                <w:rPr>
                  <w:rFonts w:eastAsiaTheme="minorEastAsia"/>
                  <w:lang w:eastAsia="zh-CN"/>
                </w:rPr>
                <w:t>I</w:t>
              </w:r>
              <w:r>
                <w:rPr>
                  <w:rFonts w:eastAsiaTheme="minorEastAsia" w:hint="eastAsia"/>
                  <w:lang w:eastAsia="zh-CN"/>
                </w:rPr>
                <w:t>nt</w:t>
              </w:r>
              <w:r>
                <w:rPr>
                  <w:rFonts w:eastAsiaTheme="minorEastAsia"/>
                  <w:lang w:eastAsia="zh-CN"/>
                </w:rPr>
                <w:t>egrity</w:t>
              </w:r>
            </w:ins>
          </w:p>
        </w:tc>
        <w:tc>
          <w:tcPr>
            <w:tcW w:w="5811" w:type="dxa"/>
          </w:tcPr>
          <w:p w14:paraId="1AE1540B" w14:textId="5F2DB36C" w:rsidR="00444CD9" w:rsidRPr="00184204" w:rsidRDefault="00444CD9" w:rsidP="00444CD9">
            <w:pPr>
              <w:pStyle w:val="TAL"/>
              <w:rPr>
                <w:ins w:id="219" w:author="(Huawei) GuoYinghao" w:date="2022-04-20T10:22:00Z"/>
              </w:rPr>
            </w:pPr>
            <w:ins w:id="220" w:author="(Huawei) GuoYinghao" w:date="2022-04-20T10:33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 xml:space="preserve">ndicates whether the target device supports the IE </w:t>
              </w:r>
              <w:r w:rsidRPr="00E529B7">
                <w:rPr>
                  <w:i/>
                  <w:iCs/>
                </w:rPr>
                <w:t>GNSS-Integrity-ServiceParameters</w:t>
              </w:r>
              <w:r>
                <w:rPr>
                  <w:i/>
                  <w:iCs/>
                </w:rPr>
                <w:t>.</w:t>
              </w:r>
            </w:ins>
          </w:p>
        </w:tc>
        <w:tc>
          <w:tcPr>
            <w:tcW w:w="1560" w:type="dxa"/>
          </w:tcPr>
          <w:p w14:paraId="5161E75D" w14:textId="77777777" w:rsidR="00444CD9" w:rsidRPr="00874806" w:rsidRDefault="00444CD9" w:rsidP="00444CD9">
            <w:pPr>
              <w:pStyle w:val="TAL"/>
              <w:rPr>
                <w:ins w:id="221" w:author="(Huawei) GuoYinghao" w:date="2022-04-20T10:22:00Z"/>
                <w:i/>
              </w:rPr>
            </w:pPr>
          </w:p>
        </w:tc>
        <w:tc>
          <w:tcPr>
            <w:tcW w:w="1984" w:type="dxa"/>
          </w:tcPr>
          <w:p w14:paraId="33F5AB8F" w14:textId="7749158A" w:rsidR="00444CD9" w:rsidRPr="00184204" w:rsidRDefault="00444CD9" w:rsidP="00444CD9">
            <w:pPr>
              <w:pStyle w:val="TAL"/>
              <w:rPr>
                <w:ins w:id="222" w:author="(Huawei) GuoYinghao" w:date="2022-04-20T10:22:00Z"/>
                <w:i/>
                <w:highlight w:val="green"/>
              </w:rPr>
            </w:pPr>
            <w:ins w:id="223" w:author="(Huawei) GuoYinghao" w:date="2022-04-20T10:33:00Z">
              <w:r w:rsidRPr="00C67A7E">
                <w:rPr>
                  <w:i/>
                  <w:snapToGrid w:val="0"/>
                </w:rPr>
                <w:t>gnss-Integrity-ServiceParametersSupport-r17</w:t>
              </w:r>
            </w:ins>
          </w:p>
        </w:tc>
        <w:tc>
          <w:tcPr>
            <w:tcW w:w="3402" w:type="dxa"/>
          </w:tcPr>
          <w:p w14:paraId="72C35F71" w14:textId="49CC5122" w:rsidR="00444CD9" w:rsidRPr="00874806" w:rsidRDefault="00444CD9" w:rsidP="00444CD9">
            <w:pPr>
              <w:pStyle w:val="TAL"/>
              <w:rPr>
                <w:ins w:id="224" w:author="(Huawei) GuoYinghao" w:date="2022-04-20T10:22:00Z"/>
              </w:rPr>
            </w:pPr>
            <w:ins w:id="225" w:author="(Huawei) GuoYinghao" w:date="2022-04-20T10:33:00Z">
              <w:r w:rsidRPr="00C67A7E">
                <w:rPr>
                  <w:i/>
                  <w:snapToGrid w:val="0"/>
                </w:rPr>
                <w:t>GNSS-CommonAssistanceDataSupport</w:t>
              </w:r>
            </w:ins>
          </w:p>
        </w:tc>
        <w:tc>
          <w:tcPr>
            <w:tcW w:w="1276" w:type="dxa"/>
          </w:tcPr>
          <w:p w14:paraId="4C3171BA" w14:textId="3E5164E3" w:rsidR="00444CD9" w:rsidRPr="00874806" w:rsidRDefault="00444CD9" w:rsidP="00444CD9">
            <w:pPr>
              <w:pStyle w:val="TAL"/>
              <w:rPr>
                <w:ins w:id="226" w:author="(Huawei) GuoYinghao" w:date="2022-04-20T10:22:00Z"/>
              </w:rPr>
            </w:pPr>
            <w:ins w:id="227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1FE4DA31" w14:textId="539822A5" w:rsidR="00444CD9" w:rsidRPr="00874806" w:rsidRDefault="00444CD9" w:rsidP="00444CD9">
            <w:pPr>
              <w:pStyle w:val="TAL"/>
              <w:rPr>
                <w:ins w:id="228" w:author="(Huawei) GuoYinghao" w:date="2022-04-20T10:22:00Z"/>
              </w:rPr>
            </w:pPr>
            <w:ins w:id="229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299359AD" w14:textId="77777777" w:rsidR="00444CD9" w:rsidRPr="00874806" w:rsidRDefault="00444CD9" w:rsidP="00444CD9">
            <w:pPr>
              <w:pStyle w:val="TAL"/>
              <w:rPr>
                <w:ins w:id="230" w:author="(Huawei) GuoYinghao" w:date="2022-04-20T10:22:00Z"/>
              </w:rPr>
            </w:pPr>
          </w:p>
        </w:tc>
        <w:tc>
          <w:tcPr>
            <w:tcW w:w="1843" w:type="dxa"/>
          </w:tcPr>
          <w:p w14:paraId="14E40D74" w14:textId="0E75E70A" w:rsidR="00444CD9" w:rsidRPr="00874806" w:rsidRDefault="00444CD9" w:rsidP="00444CD9">
            <w:pPr>
              <w:pStyle w:val="TAL"/>
              <w:rPr>
                <w:ins w:id="231" w:author="(Huawei) GuoYinghao" w:date="2022-04-20T10:22:00Z"/>
              </w:rPr>
            </w:pPr>
            <w:ins w:id="232" w:author="(Huawei) GuoYinghao" w:date="2022-04-20T10:33:00Z">
              <w:r w:rsidRPr="00874806">
                <w:t>Optional with capability signalling</w:t>
              </w:r>
            </w:ins>
          </w:p>
        </w:tc>
      </w:tr>
      <w:tr w:rsidR="00444CD9" w14:paraId="2F955A9C" w14:textId="77777777" w:rsidTr="00D150BF">
        <w:trPr>
          <w:ins w:id="233" w:author="(Huawei) GuoYinghao" w:date="2022-04-20T10:22:00Z"/>
        </w:trPr>
        <w:tc>
          <w:tcPr>
            <w:tcW w:w="988" w:type="dxa"/>
            <w:vMerge/>
          </w:tcPr>
          <w:p w14:paraId="656CA2D5" w14:textId="77777777" w:rsidR="00444CD9" w:rsidRPr="00874806" w:rsidRDefault="00444CD9" w:rsidP="00444CD9">
            <w:pPr>
              <w:pStyle w:val="TAL"/>
              <w:rPr>
                <w:ins w:id="234" w:author="(Huawei) GuoYinghao" w:date="2022-04-20T10:22:00Z"/>
              </w:rPr>
            </w:pPr>
          </w:p>
        </w:tc>
        <w:tc>
          <w:tcPr>
            <w:tcW w:w="708" w:type="dxa"/>
          </w:tcPr>
          <w:p w14:paraId="13AFBF84" w14:textId="2137B1B2" w:rsidR="00444CD9" w:rsidRPr="00F14550" w:rsidRDefault="00444CD9" w:rsidP="00444CD9">
            <w:pPr>
              <w:pStyle w:val="TAL"/>
              <w:rPr>
                <w:ins w:id="235" w:author="(Huawei) GuoYinghao" w:date="2022-04-20T10:22:00Z"/>
                <w:rFonts w:eastAsiaTheme="minorEastAsia"/>
                <w:lang w:eastAsia="zh-CN"/>
              </w:rPr>
            </w:pPr>
            <w:ins w:id="236" w:author="(Huawei) GuoYinghao" w:date="2022-04-20T10:25:00Z">
              <w:r>
                <w:rPr>
                  <w:rFonts w:eastAsiaTheme="minorEastAsia"/>
                  <w:lang w:eastAsia="zh-CN"/>
                </w:rPr>
                <w:t>xx</w:t>
              </w:r>
            </w:ins>
            <w:ins w:id="237" w:author="(Huawei) GuoYinghao" w:date="2022-04-20T10:22:00Z">
              <w:r>
                <w:rPr>
                  <w:rFonts w:eastAsiaTheme="minorEastAsia"/>
                  <w:lang w:eastAsia="zh-CN"/>
                </w:rPr>
                <w:t>-</w:t>
              </w:r>
            </w:ins>
            <w:ins w:id="238" w:author="(Huawei) GuoYinghao" w:date="2022-04-20T11:07:00Z">
              <w:r w:rsidR="006B1230">
                <w:rPr>
                  <w:rFonts w:eastAsiaTheme="minorEastAsia"/>
                  <w:lang w:eastAsia="zh-CN"/>
                </w:rPr>
                <w:t>6</w:t>
              </w:r>
            </w:ins>
          </w:p>
        </w:tc>
        <w:tc>
          <w:tcPr>
            <w:tcW w:w="1560" w:type="dxa"/>
          </w:tcPr>
          <w:p w14:paraId="5852E146" w14:textId="654A62EC" w:rsidR="00444CD9" w:rsidRPr="00C67A7E" w:rsidRDefault="00444CD9" w:rsidP="00444CD9">
            <w:pPr>
              <w:pStyle w:val="TAL"/>
              <w:rPr>
                <w:ins w:id="239" w:author="(Huawei) GuoYinghao" w:date="2022-04-20T10:22:00Z"/>
                <w:rFonts w:eastAsiaTheme="minorEastAsia"/>
                <w:lang w:eastAsia="zh-CN"/>
              </w:rPr>
            </w:pPr>
            <w:ins w:id="240" w:author="(Huawei) GuoYinghao" w:date="2022-04-20T10:33:00Z">
              <w:r>
                <w:rPr>
                  <w:rFonts w:eastAsiaTheme="minorEastAsia"/>
                  <w:lang w:eastAsia="zh-CN"/>
                </w:rPr>
                <w:t xml:space="preserve">Service alert for </w:t>
              </w:r>
              <w:r w:rsidRPr="002032A7">
                <w:rPr>
                  <w:rFonts w:eastAsiaTheme="minorEastAsia" w:hint="eastAsia"/>
                  <w:lang w:eastAsia="zh-CN"/>
                </w:rPr>
                <w:t>G</w:t>
              </w:r>
              <w:r w:rsidRPr="002032A7">
                <w:rPr>
                  <w:rFonts w:eastAsiaTheme="minorEastAsia"/>
                  <w:lang w:eastAsia="zh-CN"/>
                </w:rPr>
                <w:t>NSS</w:t>
              </w:r>
            </w:ins>
            <w:ins w:id="241" w:author="(Huawei) GuoYinghao" w:date="2022-04-20T10:34:00Z">
              <w:r w:rsidR="00822645">
                <w:rPr>
                  <w:rFonts w:eastAsiaTheme="minorEastAsia"/>
                  <w:lang w:eastAsia="zh-CN"/>
                </w:rPr>
                <w:t xml:space="preserve"> </w:t>
              </w:r>
            </w:ins>
            <w:ins w:id="242" w:author="(Huawei) GuoYinghao" w:date="2022-04-20T10:33:00Z">
              <w:r w:rsidRPr="002032A7">
                <w:rPr>
                  <w:rFonts w:eastAsiaTheme="minorEastAsia"/>
                  <w:lang w:eastAsia="zh-CN"/>
                </w:rPr>
                <w:t>I</w:t>
              </w:r>
              <w:r w:rsidRPr="002032A7">
                <w:rPr>
                  <w:rFonts w:eastAsiaTheme="minorEastAsia" w:hint="eastAsia"/>
                  <w:lang w:eastAsia="zh-CN"/>
                </w:rPr>
                <w:t>nt</w:t>
              </w:r>
              <w:r w:rsidRPr="002032A7">
                <w:rPr>
                  <w:rFonts w:eastAsiaTheme="minorEastAsia"/>
                  <w:lang w:eastAsia="zh-CN"/>
                </w:rPr>
                <w:t>egrity</w:t>
              </w:r>
            </w:ins>
          </w:p>
        </w:tc>
        <w:tc>
          <w:tcPr>
            <w:tcW w:w="5811" w:type="dxa"/>
          </w:tcPr>
          <w:p w14:paraId="7E992EB7" w14:textId="4C6FACBF" w:rsidR="00444CD9" w:rsidRPr="00A36975" w:rsidRDefault="00444CD9" w:rsidP="00444CD9">
            <w:pPr>
              <w:pStyle w:val="TAL"/>
              <w:rPr>
                <w:ins w:id="243" w:author="(Huawei) GuoYinghao" w:date="2022-04-20T10:22:00Z"/>
                <w:rFonts w:eastAsiaTheme="minorEastAsia"/>
                <w:lang w:eastAsia="zh-CN"/>
              </w:rPr>
            </w:pPr>
            <w:ins w:id="244" w:author="(Huawei) GuoYinghao" w:date="2022-04-20T10:33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 xml:space="preserve">ndicates whether the target device supports the IE </w:t>
              </w:r>
              <w:r w:rsidRPr="00E529B7">
                <w:rPr>
                  <w:i/>
                  <w:iCs/>
                </w:rPr>
                <w:t>GNSS-Integrity-ServiceAlert</w:t>
              </w:r>
              <w:r>
                <w:rPr>
                  <w:i/>
                  <w:iCs/>
                </w:rPr>
                <w:t>.</w:t>
              </w:r>
            </w:ins>
          </w:p>
        </w:tc>
        <w:tc>
          <w:tcPr>
            <w:tcW w:w="1560" w:type="dxa"/>
          </w:tcPr>
          <w:p w14:paraId="55A21F16" w14:textId="77777777" w:rsidR="00444CD9" w:rsidRPr="00874806" w:rsidRDefault="00444CD9" w:rsidP="00444CD9">
            <w:pPr>
              <w:pStyle w:val="TAL"/>
              <w:rPr>
                <w:ins w:id="245" w:author="(Huawei) GuoYinghao" w:date="2022-04-20T10:22:00Z"/>
                <w:i/>
              </w:rPr>
            </w:pPr>
          </w:p>
        </w:tc>
        <w:tc>
          <w:tcPr>
            <w:tcW w:w="1984" w:type="dxa"/>
          </w:tcPr>
          <w:p w14:paraId="478F6B87" w14:textId="7342EE41" w:rsidR="00444CD9" w:rsidRPr="00C67A7E" w:rsidRDefault="00444CD9" w:rsidP="00444CD9">
            <w:pPr>
              <w:pStyle w:val="TAL"/>
              <w:rPr>
                <w:ins w:id="246" w:author="(Huawei) GuoYinghao" w:date="2022-04-20T10:22:00Z"/>
                <w:i/>
              </w:rPr>
            </w:pPr>
            <w:ins w:id="247" w:author="(Huawei) GuoYinghao" w:date="2022-04-20T10:33:00Z">
              <w:r w:rsidRPr="00115C49">
                <w:rPr>
                  <w:i/>
                  <w:snapToGrid w:val="0"/>
                </w:rPr>
                <w:t>gnss-Integrity-ServiceAlertSupport-r17</w:t>
              </w:r>
            </w:ins>
          </w:p>
        </w:tc>
        <w:tc>
          <w:tcPr>
            <w:tcW w:w="3402" w:type="dxa"/>
          </w:tcPr>
          <w:p w14:paraId="641D0065" w14:textId="69BB2FC4" w:rsidR="00444CD9" w:rsidRPr="00C67A7E" w:rsidRDefault="00444CD9" w:rsidP="00444CD9">
            <w:pPr>
              <w:pStyle w:val="TAL"/>
              <w:rPr>
                <w:ins w:id="248" w:author="(Huawei) GuoYinghao" w:date="2022-04-20T10:22:00Z"/>
                <w:i/>
              </w:rPr>
            </w:pPr>
            <w:ins w:id="249" w:author="(Huawei) GuoYinghao" w:date="2022-04-20T10:33:00Z">
              <w:r w:rsidRPr="00115C49">
                <w:rPr>
                  <w:i/>
                  <w:snapToGrid w:val="0"/>
                </w:rPr>
                <w:t>GNSS-CommonAssistanceDataSupport</w:t>
              </w:r>
            </w:ins>
          </w:p>
        </w:tc>
        <w:tc>
          <w:tcPr>
            <w:tcW w:w="1276" w:type="dxa"/>
          </w:tcPr>
          <w:p w14:paraId="47A5012D" w14:textId="4D2471A8" w:rsidR="00444CD9" w:rsidRPr="00874806" w:rsidRDefault="00444CD9" w:rsidP="00444CD9">
            <w:pPr>
              <w:pStyle w:val="TAL"/>
              <w:rPr>
                <w:ins w:id="250" w:author="(Huawei) GuoYinghao" w:date="2022-04-20T10:22:00Z"/>
              </w:rPr>
            </w:pPr>
            <w:ins w:id="251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202AF710" w14:textId="0A2912C0" w:rsidR="00444CD9" w:rsidRPr="00874806" w:rsidRDefault="00444CD9" w:rsidP="00444CD9">
            <w:pPr>
              <w:pStyle w:val="TAL"/>
              <w:rPr>
                <w:ins w:id="252" w:author="(Huawei) GuoYinghao" w:date="2022-04-20T10:22:00Z"/>
              </w:rPr>
            </w:pPr>
            <w:ins w:id="253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2B54E0E1" w14:textId="77777777" w:rsidR="00444CD9" w:rsidRPr="00874806" w:rsidRDefault="00444CD9" w:rsidP="00444CD9">
            <w:pPr>
              <w:pStyle w:val="TAL"/>
              <w:rPr>
                <w:ins w:id="254" w:author="(Huawei) GuoYinghao" w:date="2022-04-20T10:22:00Z"/>
              </w:rPr>
            </w:pPr>
          </w:p>
        </w:tc>
        <w:tc>
          <w:tcPr>
            <w:tcW w:w="1843" w:type="dxa"/>
          </w:tcPr>
          <w:p w14:paraId="7243D6D3" w14:textId="64C1059F" w:rsidR="00444CD9" w:rsidRPr="00874806" w:rsidRDefault="00444CD9" w:rsidP="00444CD9">
            <w:pPr>
              <w:pStyle w:val="TAL"/>
              <w:rPr>
                <w:ins w:id="255" w:author="(Huawei) GuoYinghao" w:date="2022-04-20T10:22:00Z"/>
              </w:rPr>
            </w:pPr>
            <w:ins w:id="256" w:author="(Huawei) GuoYinghao" w:date="2022-04-20T10:33:00Z">
              <w:r w:rsidRPr="00874806">
                <w:t>Optional with capability signalling</w:t>
              </w:r>
            </w:ins>
          </w:p>
        </w:tc>
      </w:tr>
      <w:tr w:rsidR="00444CD9" w14:paraId="14D3AE0D" w14:textId="77777777" w:rsidTr="00D150BF">
        <w:trPr>
          <w:ins w:id="257" w:author="(Huawei) GuoYinghao" w:date="2022-04-20T10:22:00Z"/>
        </w:trPr>
        <w:tc>
          <w:tcPr>
            <w:tcW w:w="988" w:type="dxa"/>
            <w:vMerge/>
          </w:tcPr>
          <w:p w14:paraId="0FC1D330" w14:textId="77777777" w:rsidR="00444CD9" w:rsidRPr="00874806" w:rsidRDefault="00444CD9" w:rsidP="00444CD9">
            <w:pPr>
              <w:pStyle w:val="TAL"/>
              <w:rPr>
                <w:ins w:id="258" w:author="(Huawei) GuoYinghao" w:date="2022-04-20T10:22:00Z"/>
              </w:rPr>
            </w:pPr>
          </w:p>
        </w:tc>
        <w:tc>
          <w:tcPr>
            <w:tcW w:w="708" w:type="dxa"/>
          </w:tcPr>
          <w:p w14:paraId="19CF9AFA" w14:textId="12C1E759" w:rsidR="00444CD9" w:rsidRPr="00F14550" w:rsidRDefault="00444CD9" w:rsidP="00444CD9">
            <w:pPr>
              <w:pStyle w:val="TAL"/>
              <w:rPr>
                <w:ins w:id="259" w:author="(Huawei) GuoYinghao" w:date="2022-04-20T10:22:00Z"/>
                <w:rFonts w:eastAsiaTheme="minorEastAsia"/>
                <w:lang w:eastAsia="zh-CN"/>
              </w:rPr>
            </w:pPr>
            <w:ins w:id="260" w:author="(Huawei) GuoYinghao" w:date="2022-04-20T10:25:00Z">
              <w:r>
                <w:rPr>
                  <w:rFonts w:eastAsiaTheme="minorEastAsia"/>
                  <w:lang w:eastAsia="zh-CN"/>
                </w:rPr>
                <w:t>xx</w:t>
              </w:r>
            </w:ins>
            <w:ins w:id="261" w:author="(Huawei) GuoYinghao" w:date="2022-04-20T10:22:00Z">
              <w:r>
                <w:rPr>
                  <w:rFonts w:eastAsiaTheme="minorEastAsia"/>
                  <w:lang w:eastAsia="zh-CN"/>
                </w:rPr>
                <w:t>-</w:t>
              </w:r>
            </w:ins>
            <w:ins w:id="262" w:author="(Huawei) GuoYinghao" w:date="2022-04-20T11:07:00Z">
              <w:r w:rsidR="006B1230">
                <w:rPr>
                  <w:rFonts w:eastAsiaTheme="minorEastAsia"/>
                  <w:lang w:eastAsia="zh-CN"/>
                </w:rPr>
                <w:t>7</w:t>
              </w:r>
            </w:ins>
          </w:p>
        </w:tc>
        <w:tc>
          <w:tcPr>
            <w:tcW w:w="1560" w:type="dxa"/>
          </w:tcPr>
          <w:p w14:paraId="4C7927AF" w14:textId="24ABE823" w:rsidR="00444CD9" w:rsidRPr="00874806" w:rsidRDefault="00F524F0" w:rsidP="00444CD9">
            <w:pPr>
              <w:pStyle w:val="TAL"/>
              <w:rPr>
                <w:ins w:id="263" w:author="(Huawei) GuoYinghao" w:date="2022-04-20T10:22:00Z"/>
                <w:lang w:eastAsia="zh-CN"/>
              </w:rPr>
            </w:pPr>
            <w:ins w:id="264" w:author="(Huawei) GuoYinghao" w:date="2022-04-20T11:04:00Z">
              <w:r>
                <w:rPr>
                  <w:rFonts w:eastAsiaTheme="minorEastAsia"/>
                  <w:lang w:eastAsia="zh-CN"/>
                </w:rPr>
                <w:t>Or</w:t>
              </w:r>
            </w:ins>
            <w:ins w:id="265" w:author="(Huawei) GuoYinghao" w:date="2022-04-20T11:05:00Z">
              <w:r w:rsidR="007948F2">
                <w:rPr>
                  <w:rFonts w:eastAsiaTheme="minorEastAsia"/>
                  <w:lang w:eastAsia="zh-CN"/>
                </w:rPr>
                <w:t>b</w:t>
              </w:r>
            </w:ins>
            <w:ins w:id="266" w:author="(Huawei) GuoYinghao" w:date="2022-04-20T11:04:00Z">
              <w:r>
                <w:rPr>
                  <w:rFonts w:eastAsiaTheme="minorEastAsia"/>
                  <w:lang w:eastAsia="zh-CN"/>
                </w:rPr>
                <w:t xml:space="preserve">it parameters </w:t>
              </w:r>
            </w:ins>
            <w:ins w:id="267" w:author="(Huawei) GuoYinghao" w:date="2022-04-20T11:06:00Z">
              <w:r w:rsidR="00B0435F">
                <w:rPr>
                  <w:rFonts w:eastAsiaTheme="minorEastAsia"/>
                  <w:lang w:eastAsia="zh-CN"/>
                </w:rPr>
                <w:t xml:space="preserve">for </w:t>
              </w:r>
            </w:ins>
            <w:ins w:id="268" w:author="(Huawei) GuoYinghao" w:date="2022-04-20T10:33:00Z">
              <w:r w:rsidR="00444CD9" w:rsidRPr="002032A7">
                <w:rPr>
                  <w:rFonts w:eastAsiaTheme="minorEastAsia" w:hint="eastAsia"/>
                  <w:lang w:eastAsia="zh-CN"/>
                </w:rPr>
                <w:t>G</w:t>
              </w:r>
              <w:r w:rsidR="00444CD9" w:rsidRPr="002032A7">
                <w:rPr>
                  <w:rFonts w:eastAsiaTheme="minorEastAsia"/>
                  <w:lang w:eastAsia="zh-CN"/>
                </w:rPr>
                <w:t>NSS</w:t>
              </w:r>
            </w:ins>
            <w:ins w:id="269" w:author="(Huawei) GuoYinghao" w:date="2022-04-20T10:34:00Z">
              <w:r w:rsidR="00822645">
                <w:rPr>
                  <w:rFonts w:eastAsiaTheme="minorEastAsia"/>
                  <w:lang w:eastAsia="zh-CN"/>
                </w:rPr>
                <w:t xml:space="preserve"> </w:t>
              </w:r>
            </w:ins>
            <w:ins w:id="270" w:author="(Huawei) GuoYinghao" w:date="2022-04-20T10:33:00Z">
              <w:r w:rsidR="00444CD9" w:rsidRPr="002032A7">
                <w:rPr>
                  <w:rFonts w:eastAsiaTheme="minorEastAsia"/>
                  <w:lang w:eastAsia="zh-CN"/>
                </w:rPr>
                <w:t>I</w:t>
              </w:r>
              <w:r w:rsidR="00444CD9" w:rsidRPr="002032A7">
                <w:rPr>
                  <w:rFonts w:eastAsiaTheme="minorEastAsia" w:hint="eastAsia"/>
                  <w:lang w:eastAsia="zh-CN"/>
                </w:rPr>
                <w:t>nt</w:t>
              </w:r>
              <w:r w:rsidR="00444CD9" w:rsidRPr="002032A7">
                <w:rPr>
                  <w:rFonts w:eastAsiaTheme="minorEastAsia"/>
                  <w:lang w:eastAsia="zh-CN"/>
                </w:rPr>
                <w:t>egrity</w:t>
              </w:r>
            </w:ins>
          </w:p>
        </w:tc>
        <w:tc>
          <w:tcPr>
            <w:tcW w:w="5811" w:type="dxa"/>
          </w:tcPr>
          <w:p w14:paraId="5EF44D9F" w14:textId="43D523EA" w:rsidR="00444CD9" w:rsidRPr="00184204" w:rsidRDefault="00444CD9" w:rsidP="00444CD9">
            <w:pPr>
              <w:pStyle w:val="TAL"/>
              <w:rPr>
                <w:ins w:id="271" w:author="(Huawei) GuoYinghao" w:date="2022-04-20T10:22:00Z"/>
              </w:rPr>
            </w:pPr>
            <w:ins w:id="272" w:author="(Huawei) GuoYinghao" w:date="2022-04-20T10:33:00Z">
              <w:r>
                <w:rPr>
                  <w:snapToGrid w:val="0"/>
                </w:rPr>
                <w:t xml:space="preserve">Indicates whether the target device supports the IEs </w:t>
              </w:r>
              <w:r w:rsidRPr="00FB20CE">
                <w:rPr>
                  <w:i/>
                  <w:iCs/>
                  <w:snapToGrid w:val="0"/>
                </w:rPr>
                <w:t>ORBIT-IntegrityParameters</w:t>
              </w:r>
              <w:r>
                <w:rPr>
                  <w:snapToGrid w:val="0"/>
                </w:rPr>
                <w:t xml:space="preserve"> and </w:t>
              </w:r>
              <w:r w:rsidRPr="00FB20CE">
                <w:rPr>
                  <w:i/>
                  <w:iCs/>
                  <w:snapToGrid w:val="0"/>
                </w:rPr>
                <w:t>SSR-IntegrityOrbitBounds</w:t>
              </w:r>
              <w:r>
                <w:rPr>
                  <w:rFonts w:eastAsia="Courier New" w:cs="Courier New"/>
                  <w:color w:val="000000"/>
                  <w:szCs w:val="16"/>
                </w:rPr>
                <w:t>.</w:t>
              </w:r>
            </w:ins>
          </w:p>
        </w:tc>
        <w:tc>
          <w:tcPr>
            <w:tcW w:w="1560" w:type="dxa"/>
          </w:tcPr>
          <w:p w14:paraId="5D52BFED" w14:textId="77777777" w:rsidR="00444CD9" w:rsidRPr="00874806" w:rsidRDefault="00444CD9" w:rsidP="00444CD9">
            <w:pPr>
              <w:pStyle w:val="TAL"/>
              <w:rPr>
                <w:ins w:id="273" w:author="(Huawei) GuoYinghao" w:date="2022-04-20T10:22:00Z"/>
                <w:i/>
              </w:rPr>
            </w:pPr>
          </w:p>
        </w:tc>
        <w:tc>
          <w:tcPr>
            <w:tcW w:w="1984" w:type="dxa"/>
          </w:tcPr>
          <w:p w14:paraId="4A99C7E8" w14:textId="62CFA238" w:rsidR="00444CD9" w:rsidRPr="00115C49" w:rsidRDefault="00444CD9" w:rsidP="00444CD9">
            <w:pPr>
              <w:pStyle w:val="TAL"/>
              <w:rPr>
                <w:ins w:id="274" w:author="(Huawei) GuoYinghao" w:date="2022-04-20T10:22:00Z"/>
                <w:i/>
              </w:rPr>
            </w:pPr>
            <w:ins w:id="275" w:author="(Huawei) GuoYinghao" w:date="2022-04-20T10:33:00Z">
              <w:r w:rsidRPr="00115C49">
                <w:rPr>
                  <w:i/>
                </w:rPr>
                <w:t>orbit-IntegritySup-r17</w:t>
              </w:r>
            </w:ins>
          </w:p>
        </w:tc>
        <w:tc>
          <w:tcPr>
            <w:tcW w:w="3402" w:type="dxa"/>
          </w:tcPr>
          <w:p w14:paraId="0896DCD6" w14:textId="528F32DB" w:rsidR="00444CD9" w:rsidRPr="00115C49" w:rsidRDefault="00444CD9" w:rsidP="00444CD9">
            <w:pPr>
              <w:pStyle w:val="TAL"/>
              <w:rPr>
                <w:ins w:id="276" w:author="(Huawei) GuoYinghao" w:date="2022-04-20T10:22:00Z"/>
                <w:i/>
              </w:rPr>
            </w:pPr>
            <w:ins w:id="277" w:author="(Huawei) GuoYinghao" w:date="2022-04-20T10:33:00Z">
              <w:r w:rsidRPr="00115C49">
                <w:rPr>
                  <w:i/>
                  <w:snapToGrid w:val="0"/>
                  <w:lang w:eastAsia="zh-CN"/>
                </w:rPr>
                <w:t>GNSS-SSR-OrbitCorrectionsSupport</w:t>
              </w:r>
              <w:r w:rsidRPr="00115C49">
                <w:rPr>
                  <w:i/>
                  <w:snapToGrid w:val="0"/>
                </w:rPr>
                <w:t>-r15</w:t>
              </w:r>
            </w:ins>
          </w:p>
        </w:tc>
        <w:tc>
          <w:tcPr>
            <w:tcW w:w="1276" w:type="dxa"/>
          </w:tcPr>
          <w:p w14:paraId="1EA2B125" w14:textId="5A9EE6B4" w:rsidR="00444CD9" w:rsidRPr="00874806" w:rsidRDefault="00444CD9" w:rsidP="00444CD9">
            <w:pPr>
              <w:pStyle w:val="TAL"/>
              <w:rPr>
                <w:ins w:id="278" w:author="(Huawei) GuoYinghao" w:date="2022-04-20T10:22:00Z"/>
              </w:rPr>
            </w:pPr>
            <w:ins w:id="279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6272A325" w14:textId="1D057DDB" w:rsidR="00444CD9" w:rsidRPr="00874806" w:rsidRDefault="00444CD9" w:rsidP="00444CD9">
            <w:pPr>
              <w:pStyle w:val="TAL"/>
              <w:rPr>
                <w:ins w:id="280" w:author="(Huawei) GuoYinghao" w:date="2022-04-20T10:22:00Z"/>
              </w:rPr>
            </w:pPr>
            <w:ins w:id="281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62E99FF3" w14:textId="77777777" w:rsidR="00444CD9" w:rsidRPr="00874806" w:rsidRDefault="00444CD9" w:rsidP="00444CD9">
            <w:pPr>
              <w:pStyle w:val="TAL"/>
              <w:rPr>
                <w:ins w:id="282" w:author="(Huawei) GuoYinghao" w:date="2022-04-20T10:22:00Z"/>
              </w:rPr>
            </w:pPr>
          </w:p>
        </w:tc>
        <w:tc>
          <w:tcPr>
            <w:tcW w:w="1843" w:type="dxa"/>
          </w:tcPr>
          <w:p w14:paraId="37AA217E" w14:textId="76B9F4B3" w:rsidR="00444CD9" w:rsidRPr="00874806" w:rsidRDefault="00444CD9" w:rsidP="00444CD9">
            <w:pPr>
              <w:pStyle w:val="TAL"/>
              <w:rPr>
                <w:ins w:id="283" w:author="(Huawei) GuoYinghao" w:date="2022-04-20T10:22:00Z"/>
              </w:rPr>
            </w:pPr>
            <w:ins w:id="284" w:author="(Huawei) GuoYinghao" w:date="2022-04-20T10:33:00Z">
              <w:r w:rsidRPr="00874806">
                <w:t>Optional with capability signalling</w:t>
              </w:r>
            </w:ins>
          </w:p>
        </w:tc>
      </w:tr>
      <w:tr w:rsidR="00444CD9" w14:paraId="3A6EE0CF" w14:textId="77777777" w:rsidTr="00D150BF">
        <w:trPr>
          <w:ins w:id="285" w:author="(Huawei) GuoYinghao" w:date="2022-04-20T10:22:00Z"/>
        </w:trPr>
        <w:tc>
          <w:tcPr>
            <w:tcW w:w="988" w:type="dxa"/>
            <w:vMerge/>
          </w:tcPr>
          <w:p w14:paraId="17C8E2F2" w14:textId="77777777" w:rsidR="00444CD9" w:rsidRPr="00874806" w:rsidRDefault="00444CD9" w:rsidP="00444CD9">
            <w:pPr>
              <w:pStyle w:val="TAL"/>
              <w:rPr>
                <w:ins w:id="286" w:author="(Huawei) GuoYinghao" w:date="2022-04-20T10:22:00Z"/>
              </w:rPr>
            </w:pPr>
          </w:p>
        </w:tc>
        <w:tc>
          <w:tcPr>
            <w:tcW w:w="708" w:type="dxa"/>
          </w:tcPr>
          <w:p w14:paraId="10B71690" w14:textId="2B503DF7" w:rsidR="00444CD9" w:rsidRPr="00F14550" w:rsidRDefault="00444CD9" w:rsidP="00444CD9">
            <w:pPr>
              <w:pStyle w:val="TAL"/>
              <w:rPr>
                <w:ins w:id="287" w:author="(Huawei) GuoYinghao" w:date="2022-04-20T10:22:00Z"/>
                <w:rFonts w:eastAsiaTheme="minorEastAsia"/>
                <w:lang w:eastAsia="zh-CN"/>
              </w:rPr>
            </w:pPr>
            <w:ins w:id="288" w:author="(Huawei) GuoYinghao" w:date="2022-04-20T10:25:00Z">
              <w:r>
                <w:rPr>
                  <w:rFonts w:eastAsiaTheme="minorEastAsia"/>
                  <w:lang w:eastAsia="zh-CN"/>
                </w:rPr>
                <w:t>xx</w:t>
              </w:r>
            </w:ins>
            <w:ins w:id="289" w:author="(Huawei) GuoYinghao" w:date="2022-04-20T10:22:00Z">
              <w:r>
                <w:rPr>
                  <w:rFonts w:eastAsiaTheme="minorEastAsia"/>
                  <w:lang w:eastAsia="zh-CN"/>
                </w:rPr>
                <w:t>-</w:t>
              </w:r>
            </w:ins>
            <w:ins w:id="290" w:author="(Huawei) GuoYinghao" w:date="2022-04-20T11:07:00Z">
              <w:r w:rsidR="006B1230">
                <w:rPr>
                  <w:rFonts w:eastAsiaTheme="minorEastAsia"/>
                  <w:lang w:eastAsia="zh-CN"/>
                </w:rPr>
                <w:t>8</w:t>
              </w:r>
            </w:ins>
          </w:p>
        </w:tc>
        <w:tc>
          <w:tcPr>
            <w:tcW w:w="1560" w:type="dxa"/>
          </w:tcPr>
          <w:p w14:paraId="5AE95213" w14:textId="577DFEAD" w:rsidR="00444CD9" w:rsidRPr="00874806" w:rsidRDefault="00822645" w:rsidP="00444CD9">
            <w:pPr>
              <w:pStyle w:val="TAL"/>
              <w:rPr>
                <w:ins w:id="291" w:author="(Huawei) GuoYinghao" w:date="2022-04-20T10:22:00Z"/>
                <w:lang w:eastAsia="zh-CN"/>
              </w:rPr>
            </w:pPr>
            <w:ins w:id="292" w:author="(Huawei) GuoYinghao" w:date="2022-04-20T10:33:00Z">
              <w:r>
                <w:rPr>
                  <w:rFonts w:eastAsiaTheme="minorEastAsia"/>
                  <w:lang w:eastAsia="zh-CN"/>
                </w:rPr>
                <w:t xml:space="preserve">Code bias bound for </w:t>
              </w:r>
              <w:r w:rsidR="00444CD9" w:rsidRPr="002032A7">
                <w:rPr>
                  <w:rFonts w:eastAsiaTheme="minorEastAsia" w:hint="eastAsia"/>
                  <w:lang w:eastAsia="zh-CN"/>
                </w:rPr>
                <w:t>G</w:t>
              </w:r>
              <w:r w:rsidR="00444CD9" w:rsidRPr="002032A7">
                <w:rPr>
                  <w:rFonts w:eastAsiaTheme="minorEastAsia"/>
                  <w:lang w:eastAsia="zh-CN"/>
                </w:rPr>
                <w:t>NSS</w:t>
              </w:r>
            </w:ins>
            <w:ins w:id="293" w:author="(Huawei) GuoYinghao" w:date="2022-04-20T10:34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294" w:author="(Huawei) GuoYinghao" w:date="2022-04-20T10:33:00Z">
              <w:r w:rsidR="00444CD9" w:rsidRPr="002032A7">
                <w:rPr>
                  <w:rFonts w:eastAsiaTheme="minorEastAsia"/>
                  <w:lang w:eastAsia="zh-CN"/>
                </w:rPr>
                <w:t>I</w:t>
              </w:r>
              <w:r w:rsidR="00444CD9" w:rsidRPr="002032A7">
                <w:rPr>
                  <w:rFonts w:eastAsiaTheme="minorEastAsia" w:hint="eastAsia"/>
                  <w:lang w:eastAsia="zh-CN"/>
                </w:rPr>
                <w:t>nt</w:t>
              </w:r>
              <w:r w:rsidR="00444CD9" w:rsidRPr="002032A7">
                <w:rPr>
                  <w:rFonts w:eastAsiaTheme="minorEastAsia"/>
                  <w:lang w:eastAsia="zh-CN"/>
                </w:rPr>
                <w:t>egrity</w:t>
              </w:r>
            </w:ins>
          </w:p>
        </w:tc>
        <w:tc>
          <w:tcPr>
            <w:tcW w:w="5811" w:type="dxa"/>
          </w:tcPr>
          <w:p w14:paraId="43FE92D8" w14:textId="6EBEE748" w:rsidR="00444CD9" w:rsidRPr="00184204" w:rsidRDefault="00444CD9" w:rsidP="00444CD9">
            <w:pPr>
              <w:pStyle w:val="TAL"/>
              <w:rPr>
                <w:ins w:id="295" w:author="(Huawei) GuoYinghao" w:date="2022-04-20T10:22:00Z"/>
              </w:rPr>
            </w:pPr>
            <w:ins w:id="296" w:author="(Huawei) GuoYinghao" w:date="2022-04-20T10:33:00Z">
              <w:r>
                <w:rPr>
                  <w:snapToGrid w:val="0"/>
                </w:rPr>
                <w:t xml:space="preserve">Indicates </w:t>
              </w:r>
              <w:r>
                <w:rPr>
                  <w:bCs/>
                  <w:iCs/>
                </w:rPr>
                <w:t xml:space="preserve">whether the target device supports the IE </w:t>
              </w:r>
              <w:r w:rsidRPr="00566833">
                <w:rPr>
                  <w:bCs/>
                  <w:i/>
                </w:rPr>
                <w:t>SSR-IntegrityCodeBiasBounds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1560" w:type="dxa"/>
          </w:tcPr>
          <w:p w14:paraId="1854508C" w14:textId="77777777" w:rsidR="00444CD9" w:rsidRPr="00874806" w:rsidRDefault="00444CD9" w:rsidP="00444CD9">
            <w:pPr>
              <w:pStyle w:val="TAL"/>
              <w:rPr>
                <w:ins w:id="297" w:author="(Huawei) GuoYinghao" w:date="2022-04-20T10:22:00Z"/>
                <w:i/>
              </w:rPr>
            </w:pPr>
          </w:p>
        </w:tc>
        <w:tc>
          <w:tcPr>
            <w:tcW w:w="1984" w:type="dxa"/>
          </w:tcPr>
          <w:p w14:paraId="75A2C9CC" w14:textId="2CBBABB2" w:rsidR="00444CD9" w:rsidRPr="00115C49" w:rsidRDefault="00444CD9" w:rsidP="00444CD9">
            <w:pPr>
              <w:pStyle w:val="TAL"/>
              <w:rPr>
                <w:ins w:id="298" w:author="(Huawei) GuoYinghao" w:date="2022-04-20T10:22:00Z"/>
                <w:i/>
              </w:rPr>
            </w:pPr>
            <w:ins w:id="299" w:author="(Huawei) GuoYinghao" w:date="2022-04-20T10:33:00Z">
              <w:r w:rsidRPr="00115C49">
                <w:rPr>
                  <w:rFonts w:eastAsia="Courier New" w:cs="Courier New"/>
                  <w:i/>
                  <w:color w:val="000000"/>
                  <w:szCs w:val="16"/>
                </w:rPr>
                <w:t>ssr-IntegrityCodeBiasBoundsSup-r17</w:t>
              </w:r>
            </w:ins>
          </w:p>
        </w:tc>
        <w:tc>
          <w:tcPr>
            <w:tcW w:w="3402" w:type="dxa"/>
          </w:tcPr>
          <w:p w14:paraId="01248722" w14:textId="36B68CED" w:rsidR="00444CD9" w:rsidRPr="00115C49" w:rsidRDefault="00444CD9" w:rsidP="00444CD9">
            <w:pPr>
              <w:pStyle w:val="TAL"/>
              <w:rPr>
                <w:ins w:id="300" w:author="(Huawei) GuoYinghao" w:date="2022-04-20T10:22:00Z"/>
                <w:i/>
              </w:rPr>
            </w:pPr>
            <w:ins w:id="301" w:author="(Huawei) GuoYinghao" w:date="2022-04-20T10:33:00Z">
              <w:r w:rsidRPr="00115C49">
                <w:rPr>
                  <w:i/>
                  <w:snapToGrid w:val="0"/>
                  <w:lang w:eastAsia="zh-CN"/>
                </w:rPr>
                <w:t>GNSS-SSR-CodeBiasSupport-r15</w:t>
              </w:r>
            </w:ins>
          </w:p>
        </w:tc>
        <w:tc>
          <w:tcPr>
            <w:tcW w:w="1276" w:type="dxa"/>
          </w:tcPr>
          <w:p w14:paraId="7160C5BE" w14:textId="144941F5" w:rsidR="00444CD9" w:rsidRPr="00874806" w:rsidRDefault="00444CD9" w:rsidP="00444CD9">
            <w:pPr>
              <w:pStyle w:val="TAL"/>
              <w:rPr>
                <w:ins w:id="302" w:author="(Huawei) GuoYinghao" w:date="2022-04-20T10:22:00Z"/>
              </w:rPr>
            </w:pPr>
            <w:ins w:id="303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288EF22D" w14:textId="59741005" w:rsidR="00444CD9" w:rsidRPr="00874806" w:rsidRDefault="00444CD9" w:rsidP="00444CD9">
            <w:pPr>
              <w:pStyle w:val="TAL"/>
              <w:rPr>
                <w:ins w:id="304" w:author="(Huawei) GuoYinghao" w:date="2022-04-20T10:22:00Z"/>
              </w:rPr>
            </w:pPr>
            <w:ins w:id="305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0EED79CC" w14:textId="77777777" w:rsidR="00444CD9" w:rsidRPr="00874806" w:rsidRDefault="00444CD9" w:rsidP="00444CD9">
            <w:pPr>
              <w:pStyle w:val="TAL"/>
              <w:rPr>
                <w:ins w:id="306" w:author="(Huawei) GuoYinghao" w:date="2022-04-20T10:22:00Z"/>
              </w:rPr>
            </w:pPr>
          </w:p>
        </w:tc>
        <w:tc>
          <w:tcPr>
            <w:tcW w:w="1843" w:type="dxa"/>
          </w:tcPr>
          <w:p w14:paraId="47664B98" w14:textId="54977C9D" w:rsidR="00444CD9" w:rsidRPr="00874806" w:rsidRDefault="00444CD9" w:rsidP="00444CD9">
            <w:pPr>
              <w:pStyle w:val="TAL"/>
              <w:rPr>
                <w:ins w:id="307" w:author="(Huawei) GuoYinghao" w:date="2022-04-20T10:22:00Z"/>
              </w:rPr>
            </w:pPr>
            <w:ins w:id="308" w:author="(Huawei) GuoYinghao" w:date="2022-04-20T10:33:00Z">
              <w:r w:rsidRPr="00874806">
                <w:t>Optional with capability signalling</w:t>
              </w:r>
            </w:ins>
          </w:p>
        </w:tc>
      </w:tr>
      <w:tr w:rsidR="00444CD9" w14:paraId="1264B244" w14:textId="77777777" w:rsidTr="00D150BF">
        <w:trPr>
          <w:ins w:id="309" w:author="(Huawei) GuoYinghao" w:date="2022-04-20T10:22:00Z"/>
        </w:trPr>
        <w:tc>
          <w:tcPr>
            <w:tcW w:w="988" w:type="dxa"/>
            <w:vMerge/>
          </w:tcPr>
          <w:p w14:paraId="4AB32FD4" w14:textId="77777777" w:rsidR="00444CD9" w:rsidRPr="00874806" w:rsidRDefault="00444CD9" w:rsidP="00444CD9">
            <w:pPr>
              <w:pStyle w:val="TAL"/>
              <w:rPr>
                <w:ins w:id="310" w:author="(Huawei) GuoYinghao" w:date="2022-04-20T10:22:00Z"/>
              </w:rPr>
            </w:pPr>
          </w:p>
        </w:tc>
        <w:tc>
          <w:tcPr>
            <w:tcW w:w="708" w:type="dxa"/>
          </w:tcPr>
          <w:p w14:paraId="573EAE8F" w14:textId="5295A844" w:rsidR="00444CD9" w:rsidRPr="00F14550" w:rsidRDefault="00444CD9" w:rsidP="00444CD9">
            <w:pPr>
              <w:pStyle w:val="TAL"/>
              <w:rPr>
                <w:ins w:id="311" w:author="(Huawei) GuoYinghao" w:date="2022-04-20T10:22:00Z"/>
                <w:rFonts w:eastAsiaTheme="minorEastAsia"/>
                <w:lang w:eastAsia="zh-CN"/>
              </w:rPr>
            </w:pPr>
            <w:ins w:id="312" w:author="(Huawei) GuoYinghao" w:date="2022-04-20T10:25:00Z">
              <w:r>
                <w:rPr>
                  <w:rFonts w:eastAsiaTheme="minorEastAsia"/>
                  <w:lang w:eastAsia="zh-CN"/>
                </w:rPr>
                <w:t>xx</w:t>
              </w:r>
            </w:ins>
            <w:ins w:id="313" w:author="(Huawei) GuoYinghao" w:date="2022-04-20T10:22:00Z">
              <w:r>
                <w:rPr>
                  <w:rFonts w:eastAsiaTheme="minorEastAsia"/>
                  <w:lang w:eastAsia="zh-CN"/>
                </w:rPr>
                <w:t>-</w:t>
              </w:r>
            </w:ins>
            <w:ins w:id="314" w:author="(Huawei) GuoYinghao" w:date="2022-04-20T11:07:00Z">
              <w:r w:rsidR="006B1230">
                <w:rPr>
                  <w:rFonts w:eastAsiaTheme="minorEastAsia"/>
                  <w:lang w:eastAsia="zh-CN"/>
                </w:rPr>
                <w:t>9</w:t>
              </w:r>
            </w:ins>
          </w:p>
        </w:tc>
        <w:tc>
          <w:tcPr>
            <w:tcW w:w="1560" w:type="dxa"/>
          </w:tcPr>
          <w:p w14:paraId="1ABB75EC" w14:textId="758EA584" w:rsidR="00444CD9" w:rsidRPr="00874806" w:rsidRDefault="00822645" w:rsidP="00444CD9">
            <w:pPr>
              <w:pStyle w:val="TAL"/>
              <w:rPr>
                <w:ins w:id="315" w:author="(Huawei) GuoYinghao" w:date="2022-04-20T10:22:00Z"/>
                <w:lang w:eastAsia="zh-CN"/>
              </w:rPr>
            </w:pPr>
            <w:ins w:id="316" w:author="(Huawei) GuoYinghao" w:date="2022-04-20T10:33:00Z">
              <w:r>
                <w:rPr>
                  <w:rFonts w:eastAsiaTheme="minorEastAsia"/>
                  <w:lang w:eastAsia="zh-CN"/>
                </w:rPr>
                <w:t xml:space="preserve">Phase bias bound for </w:t>
              </w:r>
              <w:r w:rsidR="00444CD9" w:rsidRPr="002032A7">
                <w:rPr>
                  <w:rFonts w:eastAsiaTheme="minorEastAsia" w:hint="eastAsia"/>
                  <w:lang w:eastAsia="zh-CN"/>
                </w:rPr>
                <w:t>G</w:t>
              </w:r>
              <w:r w:rsidR="00444CD9" w:rsidRPr="002032A7">
                <w:rPr>
                  <w:rFonts w:eastAsiaTheme="minorEastAsia"/>
                  <w:lang w:eastAsia="zh-CN"/>
                </w:rPr>
                <w:t>NSS</w:t>
              </w:r>
            </w:ins>
            <w:ins w:id="317" w:author="(Huawei) GuoYinghao" w:date="2022-04-20T10:34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318" w:author="(Huawei) GuoYinghao" w:date="2022-04-20T10:33:00Z">
              <w:r w:rsidR="00444CD9" w:rsidRPr="002032A7">
                <w:rPr>
                  <w:rFonts w:eastAsiaTheme="minorEastAsia"/>
                  <w:lang w:eastAsia="zh-CN"/>
                </w:rPr>
                <w:t>I</w:t>
              </w:r>
              <w:r w:rsidR="00444CD9" w:rsidRPr="002032A7">
                <w:rPr>
                  <w:rFonts w:eastAsiaTheme="minorEastAsia" w:hint="eastAsia"/>
                  <w:lang w:eastAsia="zh-CN"/>
                </w:rPr>
                <w:t>nt</w:t>
              </w:r>
              <w:r w:rsidR="00444CD9" w:rsidRPr="002032A7">
                <w:rPr>
                  <w:rFonts w:eastAsiaTheme="minorEastAsia"/>
                  <w:lang w:eastAsia="zh-CN"/>
                </w:rPr>
                <w:t>egrity</w:t>
              </w:r>
            </w:ins>
          </w:p>
        </w:tc>
        <w:tc>
          <w:tcPr>
            <w:tcW w:w="5811" w:type="dxa"/>
          </w:tcPr>
          <w:p w14:paraId="24A7ADA3" w14:textId="21A6301F" w:rsidR="00444CD9" w:rsidRPr="00184204" w:rsidRDefault="00444CD9" w:rsidP="00444CD9">
            <w:pPr>
              <w:pStyle w:val="TAL"/>
              <w:rPr>
                <w:ins w:id="319" w:author="(Huawei) GuoYinghao" w:date="2022-04-20T10:22:00Z"/>
              </w:rPr>
            </w:pPr>
            <w:ins w:id="320" w:author="(Huawei) GuoYinghao" w:date="2022-04-20T10:33:00Z">
              <w:r>
                <w:rPr>
                  <w:snapToGrid w:val="0"/>
                </w:rPr>
                <w:t xml:space="preserve">Indicates </w:t>
              </w:r>
              <w:r>
                <w:rPr>
                  <w:bCs/>
                  <w:iCs/>
                </w:rPr>
                <w:t xml:space="preserve">whether the target device supported the IE </w:t>
              </w:r>
              <w:r w:rsidRPr="00566833">
                <w:rPr>
                  <w:bCs/>
                  <w:i/>
                </w:rPr>
                <w:t>SSR-Integrity</w:t>
              </w:r>
              <w:r>
                <w:rPr>
                  <w:bCs/>
                  <w:i/>
                </w:rPr>
                <w:t>Phase</w:t>
              </w:r>
              <w:r w:rsidRPr="00566833">
                <w:rPr>
                  <w:bCs/>
                  <w:i/>
                </w:rPr>
                <w:t>BiasBounds</w:t>
              </w:r>
              <w:r>
                <w:rPr>
                  <w:bCs/>
                  <w:i/>
                </w:rPr>
                <w:t>.</w:t>
              </w:r>
            </w:ins>
          </w:p>
        </w:tc>
        <w:tc>
          <w:tcPr>
            <w:tcW w:w="1560" w:type="dxa"/>
          </w:tcPr>
          <w:p w14:paraId="4FBD03F5" w14:textId="77777777" w:rsidR="00444CD9" w:rsidRPr="00874806" w:rsidRDefault="00444CD9" w:rsidP="00444CD9">
            <w:pPr>
              <w:pStyle w:val="TAL"/>
              <w:rPr>
                <w:ins w:id="321" w:author="(Huawei) GuoYinghao" w:date="2022-04-20T10:22:00Z"/>
                <w:i/>
              </w:rPr>
            </w:pPr>
          </w:p>
        </w:tc>
        <w:tc>
          <w:tcPr>
            <w:tcW w:w="1984" w:type="dxa"/>
          </w:tcPr>
          <w:p w14:paraId="214D9B42" w14:textId="7F90CF2E" w:rsidR="00444CD9" w:rsidRPr="00115C49" w:rsidRDefault="00444CD9" w:rsidP="00444CD9">
            <w:pPr>
              <w:pStyle w:val="TAL"/>
              <w:rPr>
                <w:ins w:id="322" w:author="(Huawei) GuoYinghao" w:date="2022-04-20T10:22:00Z"/>
                <w:i/>
              </w:rPr>
            </w:pPr>
            <w:ins w:id="323" w:author="(Huawei) GuoYinghao" w:date="2022-04-20T10:33:00Z">
              <w:r w:rsidRPr="00115C49">
                <w:rPr>
                  <w:rFonts w:eastAsia="Courier New" w:cs="Courier New"/>
                  <w:i/>
                  <w:color w:val="000000"/>
                  <w:szCs w:val="16"/>
                </w:rPr>
                <w:t>ssr-IntegrityPhaseBiasBoundsSup-r17</w:t>
              </w:r>
              <w:r w:rsidRPr="00115C49">
                <w:rPr>
                  <w:rFonts w:eastAsia="Courier New" w:cs="Courier New"/>
                  <w:i/>
                  <w:color w:val="000000"/>
                  <w:szCs w:val="16"/>
                </w:rPr>
                <w:tab/>
              </w:r>
            </w:ins>
          </w:p>
        </w:tc>
        <w:tc>
          <w:tcPr>
            <w:tcW w:w="3402" w:type="dxa"/>
          </w:tcPr>
          <w:p w14:paraId="3949F0DE" w14:textId="71690135" w:rsidR="00444CD9" w:rsidRPr="00115C49" w:rsidRDefault="00444CD9" w:rsidP="00444CD9">
            <w:pPr>
              <w:pStyle w:val="TAL"/>
              <w:rPr>
                <w:ins w:id="324" w:author="(Huawei) GuoYinghao" w:date="2022-04-20T10:22:00Z"/>
                <w:i/>
              </w:rPr>
            </w:pPr>
            <w:ins w:id="325" w:author="(Huawei) GuoYinghao" w:date="2022-04-20T10:33:00Z">
              <w:r w:rsidRPr="00115C49">
                <w:rPr>
                  <w:i/>
                  <w:snapToGrid w:val="0"/>
                </w:rPr>
                <w:t>GNSS-SSR-PhaseBiasSupport</w:t>
              </w:r>
              <w:r w:rsidRPr="00115C49">
                <w:rPr>
                  <w:i/>
                  <w:snapToGrid w:val="0"/>
                  <w:lang w:eastAsia="zh-CN"/>
                </w:rPr>
                <w:t>-r16</w:t>
              </w:r>
            </w:ins>
          </w:p>
        </w:tc>
        <w:tc>
          <w:tcPr>
            <w:tcW w:w="1276" w:type="dxa"/>
          </w:tcPr>
          <w:p w14:paraId="64AA4FD6" w14:textId="646044DD" w:rsidR="00444CD9" w:rsidRPr="00874806" w:rsidRDefault="00444CD9" w:rsidP="00444CD9">
            <w:pPr>
              <w:pStyle w:val="TAL"/>
              <w:rPr>
                <w:ins w:id="326" w:author="(Huawei) GuoYinghao" w:date="2022-04-20T10:22:00Z"/>
              </w:rPr>
            </w:pPr>
            <w:ins w:id="327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74C5A0C0" w14:textId="5C3EC0CE" w:rsidR="00444CD9" w:rsidRPr="00874806" w:rsidRDefault="00444CD9" w:rsidP="00444CD9">
            <w:pPr>
              <w:pStyle w:val="TAL"/>
              <w:rPr>
                <w:ins w:id="328" w:author="(Huawei) GuoYinghao" w:date="2022-04-20T10:22:00Z"/>
              </w:rPr>
            </w:pPr>
            <w:ins w:id="329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5CB4E80D" w14:textId="77777777" w:rsidR="00444CD9" w:rsidRPr="00874806" w:rsidRDefault="00444CD9" w:rsidP="00444CD9">
            <w:pPr>
              <w:pStyle w:val="TAL"/>
              <w:rPr>
                <w:ins w:id="330" w:author="(Huawei) GuoYinghao" w:date="2022-04-20T10:22:00Z"/>
              </w:rPr>
            </w:pPr>
          </w:p>
        </w:tc>
        <w:tc>
          <w:tcPr>
            <w:tcW w:w="1843" w:type="dxa"/>
          </w:tcPr>
          <w:p w14:paraId="23370FC5" w14:textId="6E77759A" w:rsidR="00444CD9" w:rsidRPr="00874806" w:rsidRDefault="00444CD9" w:rsidP="00444CD9">
            <w:pPr>
              <w:pStyle w:val="TAL"/>
              <w:rPr>
                <w:ins w:id="331" w:author="(Huawei) GuoYinghao" w:date="2022-04-20T10:22:00Z"/>
              </w:rPr>
            </w:pPr>
            <w:ins w:id="332" w:author="(Huawei) GuoYinghao" w:date="2022-04-20T10:33:00Z">
              <w:r w:rsidRPr="00874806">
                <w:t>Optional with capability signalling</w:t>
              </w:r>
            </w:ins>
          </w:p>
        </w:tc>
      </w:tr>
      <w:tr w:rsidR="00444CD9" w14:paraId="5CC28BE2" w14:textId="77777777" w:rsidTr="00D150BF">
        <w:trPr>
          <w:ins w:id="333" w:author="(Huawei) GuoYinghao" w:date="2022-04-20T10:22:00Z"/>
        </w:trPr>
        <w:tc>
          <w:tcPr>
            <w:tcW w:w="988" w:type="dxa"/>
            <w:vMerge/>
          </w:tcPr>
          <w:p w14:paraId="3C1788EF" w14:textId="77777777" w:rsidR="00444CD9" w:rsidRPr="00874806" w:rsidRDefault="00444CD9" w:rsidP="00444CD9">
            <w:pPr>
              <w:pStyle w:val="TAL"/>
              <w:rPr>
                <w:ins w:id="334" w:author="(Huawei) GuoYinghao" w:date="2022-04-20T10:22:00Z"/>
              </w:rPr>
            </w:pPr>
          </w:p>
        </w:tc>
        <w:tc>
          <w:tcPr>
            <w:tcW w:w="708" w:type="dxa"/>
          </w:tcPr>
          <w:p w14:paraId="6DED156F" w14:textId="0CB2D715" w:rsidR="00444CD9" w:rsidRPr="00F14550" w:rsidRDefault="00444CD9" w:rsidP="00444CD9">
            <w:pPr>
              <w:pStyle w:val="TAL"/>
              <w:rPr>
                <w:ins w:id="335" w:author="(Huawei) GuoYinghao" w:date="2022-04-20T10:22:00Z"/>
                <w:rFonts w:eastAsiaTheme="minorEastAsia"/>
                <w:lang w:eastAsia="zh-CN"/>
              </w:rPr>
            </w:pPr>
            <w:ins w:id="336" w:author="(Huawei) GuoYinghao" w:date="2022-04-20T10:25:00Z">
              <w:r>
                <w:rPr>
                  <w:rFonts w:eastAsiaTheme="minorEastAsia"/>
                  <w:lang w:eastAsia="zh-CN"/>
                </w:rPr>
                <w:t>xx</w:t>
              </w:r>
            </w:ins>
            <w:ins w:id="337" w:author="(Huawei) GuoYinghao" w:date="2022-04-20T10:22:00Z">
              <w:r>
                <w:rPr>
                  <w:rFonts w:eastAsiaTheme="minorEastAsia"/>
                  <w:lang w:eastAsia="zh-CN"/>
                </w:rPr>
                <w:t>-1</w:t>
              </w:r>
            </w:ins>
            <w:ins w:id="338" w:author="(Huawei) GuoYinghao" w:date="2022-04-20T11:07:00Z">
              <w:r w:rsidR="006B1230">
                <w:rPr>
                  <w:rFonts w:eastAsiaTheme="minorEastAsia"/>
                  <w:lang w:eastAsia="zh-CN"/>
                </w:rPr>
                <w:t>0</w:t>
              </w:r>
            </w:ins>
          </w:p>
        </w:tc>
        <w:tc>
          <w:tcPr>
            <w:tcW w:w="1560" w:type="dxa"/>
          </w:tcPr>
          <w:p w14:paraId="3B5C30A5" w14:textId="54DC17B0" w:rsidR="00444CD9" w:rsidRPr="00874806" w:rsidRDefault="00F64D98" w:rsidP="00444CD9">
            <w:pPr>
              <w:pStyle w:val="TAL"/>
              <w:rPr>
                <w:ins w:id="339" w:author="(Huawei) GuoYinghao" w:date="2022-04-20T10:22:00Z"/>
                <w:lang w:eastAsia="zh-CN"/>
              </w:rPr>
            </w:pPr>
            <w:ins w:id="340" w:author="(Huawei) GuoYinghao" w:date="2022-04-20T11:04:00Z">
              <w:r>
                <w:rPr>
                  <w:rFonts w:eastAsiaTheme="minorEastAsia"/>
                  <w:lang w:eastAsia="zh-CN"/>
                </w:rPr>
                <w:t xml:space="preserve">STEC parameters for </w:t>
              </w:r>
            </w:ins>
            <w:ins w:id="341" w:author="(Huawei) GuoYinghao" w:date="2022-04-20T10:33:00Z">
              <w:r w:rsidR="00444CD9" w:rsidRPr="002032A7">
                <w:rPr>
                  <w:rFonts w:eastAsiaTheme="minorEastAsia" w:hint="eastAsia"/>
                  <w:lang w:eastAsia="zh-CN"/>
                </w:rPr>
                <w:t>G</w:t>
              </w:r>
              <w:r w:rsidR="00444CD9" w:rsidRPr="002032A7">
                <w:rPr>
                  <w:rFonts w:eastAsiaTheme="minorEastAsia"/>
                  <w:lang w:eastAsia="zh-CN"/>
                </w:rPr>
                <w:t>NSS</w:t>
              </w:r>
            </w:ins>
            <w:ins w:id="342" w:author="(Huawei) GuoYinghao" w:date="2022-04-20T10:34:00Z">
              <w:r w:rsidR="00822645">
                <w:rPr>
                  <w:rFonts w:eastAsiaTheme="minorEastAsia"/>
                  <w:lang w:eastAsia="zh-CN"/>
                </w:rPr>
                <w:t xml:space="preserve"> </w:t>
              </w:r>
            </w:ins>
            <w:ins w:id="343" w:author="(Huawei) GuoYinghao" w:date="2022-04-20T10:33:00Z">
              <w:r w:rsidR="00444CD9" w:rsidRPr="002032A7">
                <w:rPr>
                  <w:rFonts w:eastAsiaTheme="minorEastAsia"/>
                  <w:lang w:eastAsia="zh-CN"/>
                </w:rPr>
                <w:t>I</w:t>
              </w:r>
              <w:r w:rsidR="00444CD9" w:rsidRPr="002032A7">
                <w:rPr>
                  <w:rFonts w:eastAsiaTheme="minorEastAsia" w:hint="eastAsia"/>
                  <w:lang w:eastAsia="zh-CN"/>
                </w:rPr>
                <w:t>nt</w:t>
              </w:r>
              <w:r w:rsidR="00444CD9" w:rsidRPr="002032A7">
                <w:rPr>
                  <w:rFonts w:eastAsiaTheme="minorEastAsia"/>
                  <w:lang w:eastAsia="zh-CN"/>
                </w:rPr>
                <w:t>egrity</w:t>
              </w:r>
            </w:ins>
          </w:p>
        </w:tc>
        <w:tc>
          <w:tcPr>
            <w:tcW w:w="5811" w:type="dxa"/>
          </w:tcPr>
          <w:p w14:paraId="5AC30461" w14:textId="06861044" w:rsidR="00444CD9" w:rsidRPr="00184204" w:rsidRDefault="00444CD9" w:rsidP="00444CD9">
            <w:pPr>
              <w:pStyle w:val="TAL"/>
              <w:rPr>
                <w:ins w:id="344" w:author="(Huawei) GuoYinghao" w:date="2022-04-20T10:22:00Z"/>
              </w:rPr>
            </w:pPr>
            <w:ins w:id="345" w:author="(Huawei) GuoYinghao" w:date="2022-04-20T10:33:00Z">
              <w:r>
                <w:rPr>
                  <w:snapToGrid w:val="0"/>
                </w:rPr>
                <w:t xml:space="preserve">Indicates </w:t>
              </w:r>
              <w:r>
                <w:rPr>
                  <w:bCs/>
                  <w:iCs/>
                </w:rPr>
                <w:t xml:space="preserve">whether the target device supported the IE </w:t>
              </w:r>
              <w:r w:rsidRPr="00E501A4">
                <w:rPr>
                  <w:i/>
                  <w:iCs/>
                  <w:snapToGrid w:val="0"/>
                </w:rPr>
                <w:t>STEC-IntegrityParameters</w:t>
              </w:r>
              <w:r>
                <w:rPr>
                  <w:snapToGrid w:val="0"/>
                </w:rPr>
                <w:t xml:space="preserve"> and </w:t>
              </w:r>
              <w:r w:rsidRPr="00E501A4">
                <w:rPr>
                  <w:i/>
                  <w:iCs/>
                  <w:snapToGrid w:val="0"/>
                </w:rPr>
                <w:t>S</w:t>
              </w:r>
              <w:r w:rsidRPr="00E501A4">
                <w:rPr>
                  <w:rFonts w:eastAsia="Courier New" w:cs="Courier New"/>
                  <w:i/>
                  <w:iCs/>
                  <w:color w:val="000000"/>
                  <w:szCs w:val="16"/>
                </w:rPr>
                <w:t>TEC-IntegrityErrorBounds</w:t>
              </w:r>
            </w:ins>
          </w:p>
        </w:tc>
        <w:tc>
          <w:tcPr>
            <w:tcW w:w="1560" w:type="dxa"/>
          </w:tcPr>
          <w:p w14:paraId="068BE04C" w14:textId="77777777" w:rsidR="00444CD9" w:rsidRPr="00874806" w:rsidRDefault="00444CD9" w:rsidP="00444CD9">
            <w:pPr>
              <w:pStyle w:val="TAL"/>
              <w:rPr>
                <w:ins w:id="346" w:author="(Huawei) GuoYinghao" w:date="2022-04-20T10:22:00Z"/>
                <w:i/>
              </w:rPr>
            </w:pPr>
          </w:p>
        </w:tc>
        <w:tc>
          <w:tcPr>
            <w:tcW w:w="1984" w:type="dxa"/>
          </w:tcPr>
          <w:p w14:paraId="3F287C08" w14:textId="602AC69C" w:rsidR="00444CD9" w:rsidRPr="00115C49" w:rsidRDefault="00444CD9" w:rsidP="00444CD9">
            <w:pPr>
              <w:pStyle w:val="TAL"/>
              <w:rPr>
                <w:ins w:id="347" w:author="(Huawei) GuoYinghao" w:date="2022-04-20T10:22:00Z"/>
                <w:rFonts w:eastAsia="Courier New" w:cs="Courier New"/>
                <w:i/>
                <w:color w:val="000000"/>
                <w:szCs w:val="16"/>
              </w:rPr>
            </w:pPr>
            <w:ins w:id="348" w:author="(Huawei) GuoYinghao" w:date="2022-04-20T10:33:00Z">
              <w:r w:rsidRPr="00115C49">
                <w:rPr>
                  <w:i/>
                  <w:snapToGrid w:val="0"/>
                </w:rPr>
                <w:t>stec-IntegritySup-r17</w:t>
              </w:r>
            </w:ins>
          </w:p>
        </w:tc>
        <w:tc>
          <w:tcPr>
            <w:tcW w:w="3402" w:type="dxa"/>
          </w:tcPr>
          <w:p w14:paraId="0F2B1022" w14:textId="64123A91" w:rsidR="00444CD9" w:rsidRPr="00115C49" w:rsidRDefault="00444CD9" w:rsidP="00444CD9">
            <w:pPr>
              <w:pStyle w:val="TAL"/>
              <w:rPr>
                <w:ins w:id="349" w:author="(Huawei) GuoYinghao" w:date="2022-04-20T10:22:00Z"/>
                <w:i/>
              </w:rPr>
            </w:pPr>
            <w:ins w:id="350" w:author="(Huawei) GuoYinghao" w:date="2022-04-20T10:33:00Z">
              <w:r w:rsidRPr="00115C49">
                <w:rPr>
                  <w:i/>
                  <w:snapToGrid w:val="0"/>
                  <w:lang w:eastAsia="zh-CN"/>
                </w:rPr>
                <w:t>GNSS-SSR-STEC-CorrectionSupport</w:t>
              </w:r>
              <w:r w:rsidRPr="00115C49">
                <w:rPr>
                  <w:i/>
                  <w:snapToGrid w:val="0"/>
                </w:rPr>
                <w:t>-r16</w:t>
              </w:r>
            </w:ins>
          </w:p>
        </w:tc>
        <w:tc>
          <w:tcPr>
            <w:tcW w:w="1276" w:type="dxa"/>
          </w:tcPr>
          <w:p w14:paraId="021697EF" w14:textId="2A5DBC19" w:rsidR="00444CD9" w:rsidRPr="00874806" w:rsidRDefault="00444CD9" w:rsidP="00444CD9">
            <w:pPr>
              <w:pStyle w:val="TAL"/>
              <w:rPr>
                <w:ins w:id="351" w:author="(Huawei) GuoYinghao" w:date="2022-04-20T10:22:00Z"/>
              </w:rPr>
            </w:pPr>
            <w:ins w:id="352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37CF6C6A" w14:textId="6905C260" w:rsidR="00444CD9" w:rsidRPr="00874806" w:rsidRDefault="00444CD9" w:rsidP="00444CD9">
            <w:pPr>
              <w:pStyle w:val="TAL"/>
              <w:rPr>
                <w:ins w:id="353" w:author="(Huawei) GuoYinghao" w:date="2022-04-20T10:22:00Z"/>
              </w:rPr>
            </w:pPr>
            <w:ins w:id="354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2B7EE804" w14:textId="77777777" w:rsidR="00444CD9" w:rsidRPr="00874806" w:rsidRDefault="00444CD9" w:rsidP="00444CD9">
            <w:pPr>
              <w:pStyle w:val="TAL"/>
              <w:rPr>
                <w:ins w:id="355" w:author="(Huawei) GuoYinghao" w:date="2022-04-20T10:22:00Z"/>
              </w:rPr>
            </w:pPr>
          </w:p>
        </w:tc>
        <w:tc>
          <w:tcPr>
            <w:tcW w:w="1843" w:type="dxa"/>
          </w:tcPr>
          <w:p w14:paraId="3E97B333" w14:textId="1CFEDF07" w:rsidR="00444CD9" w:rsidRPr="00874806" w:rsidRDefault="00444CD9" w:rsidP="00444CD9">
            <w:pPr>
              <w:pStyle w:val="TAL"/>
              <w:rPr>
                <w:ins w:id="356" w:author="(Huawei) GuoYinghao" w:date="2022-04-20T10:22:00Z"/>
              </w:rPr>
            </w:pPr>
            <w:ins w:id="357" w:author="(Huawei) GuoYinghao" w:date="2022-04-20T10:33:00Z">
              <w:r w:rsidRPr="00874806">
                <w:t>Optional with capability signalling</w:t>
              </w:r>
            </w:ins>
          </w:p>
        </w:tc>
      </w:tr>
      <w:tr w:rsidR="00444CD9" w14:paraId="64726EE3" w14:textId="77777777" w:rsidTr="00D150BF">
        <w:trPr>
          <w:ins w:id="358" w:author="(Huawei) GuoYinghao" w:date="2022-04-20T10:22:00Z"/>
        </w:trPr>
        <w:tc>
          <w:tcPr>
            <w:tcW w:w="988" w:type="dxa"/>
            <w:vMerge/>
          </w:tcPr>
          <w:p w14:paraId="2E7D4D92" w14:textId="77777777" w:rsidR="00444CD9" w:rsidRPr="00874806" w:rsidRDefault="00444CD9" w:rsidP="00444CD9">
            <w:pPr>
              <w:pStyle w:val="TAL"/>
              <w:rPr>
                <w:ins w:id="359" w:author="(Huawei) GuoYinghao" w:date="2022-04-20T10:22:00Z"/>
              </w:rPr>
            </w:pPr>
          </w:p>
        </w:tc>
        <w:tc>
          <w:tcPr>
            <w:tcW w:w="708" w:type="dxa"/>
          </w:tcPr>
          <w:p w14:paraId="1815A62B" w14:textId="3508F7A7" w:rsidR="00444CD9" w:rsidRPr="00F14550" w:rsidRDefault="00444CD9" w:rsidP="00444CD9">
            <w:pPr>
              <w:pStyle w:val="TAL"/>
              <w:rPr>
                <w:ins w:id="360" w:author="(Huawei) GuoYinghao" w:date="2022-04-20T10:22:00Z"/>
                <w:rFonts w:eastAsiaTheme="minorEastAsia"/>
                <w:lang w:eastAsia="zh-CN"/>
              </w:rPr>
            </w:pPr>
            <w:ins w:id="361" w:author="(Huawei) GuoYinghao" w:date="2022-04-20T10:25:00Z">
              <w:r>
                <w:rPr>
                  <w:rFonts w:eastAsiaTheme="minorEastAsia"/>
                  <w:lang w:eastAsia="zh-CN"/>
                </w:rPr>
                <w:t>xx</w:t>
              </w:r>
            </w:ins>
            <w:ins w:id="362" w:author="(Huawei) GuoYinghao" w:date="2022-04-20T10:22:00Z">
              <w:r>
                <w:rPr>
                  <w:rFonts w:eastAsiaTheme="minorEastAsia"/>
                  <w:lang w:eastAsia="zh-CN"/>
                </w:rPr>
                <w:t>-1</w:t>
              </w:r>
            </w:ins>
            <w:ins w:id="363" w:author="(Huawei) GuoYinghao" w:date="2022-04-20T11:07:00Z">
              <w:r w:rsidR="006B1230">
                <w:rPr>
                  <w:rFonts w:eastAsiaTheme="minorEastAsia"/>
                  <w:lang w:eastAsia="zh-CN"/>
                </w:rPr>
                <w:t>1</w:t>
              </w:r>
            </w:ins>
            <w:bookmarkStart w:id="364" w:name="_GoBack"/>
            <w:bookmarkEnd w:id="364"/>
          </w:p>
        </w:tc>
        <w:tc>
          <w:tcPr>
            <w:tcW w:w="1560" w:type="dxa"/>
          </w:tcPr>
          <w:p w14:paraId="11948814" w14:textId="272DA343" w:rsidR="00444CD9" w:rsidRPr="00874806" w:rsidRDefault="003644DB" w:rsidP="00444CD9">
            <w:pPr>
              <w:pStyle w:val="TAL"/>
              <w:rPr>
                <w:ins w:id="365" w:author="(Huawei) GuoYinghao" w:date="2022-04-20T10:22:00Z"/>
                <w:lang w:eastAsia="zh-CN"/>
              </w:rPr>
            </w:pPr>
            <w:ins w:id="366" w:author="(Huawei) GuoYinghao" w:date="2022-04-20T11:05:00Z">
              <w:r>
                <w:rPr>
                  <w:rFonts w:eastAsiaTheme="minorEastAsia"/>
                  <w:lang w:eastAsia="zh-CN"/>
                </w:rPr>
                <w:t xml:space="preserve">Gridded correction parameters for </w:t>
              </w:r>
            </w:ins>
            <w:ins w:id="367" w:author="(Huawei) GuoYinghao" w:date="2022-04-20T10:33:00Z">
              <w:r w:rsidR="00444CD9" w:rsidRPr="002032A7">
                <w:rPr>
                  <w:rFonts w:eastAsiaTheme="minorEastAsia" w:hint="eastAsia"/>
                  <w:lang w:eastAsia="zh-CN"/>
                </w:rPr>
                <w:t>G</w:t>
              </w:r>
              <w:r w:rsidR="00444CD9" w:rsidRPr="002032A7">
                <w:rPr>
                  <w:rFonts w:eastAsiaTheme="minorEastAsia"/>
                  <w:lang w:eastAsia="zh-CN"/>
                </w:rPr>
                <w:t>NSS</w:t>
              </w:r>
            </w:ins>
            <w:ins w:id="368" w:author="(Huawei) GuoYinghao" w:date="2022-04-20T10:34:00Z">
              <w:r w:rsidR="00822645">
                <w:rPr>
                  <w:rFonts w:eastAsiaTheme="minorEastAsia"/>
                  <w:lang w:eastAsia="zh-CN"/>
                </w:rPr>
                <w:t xml:space="preserve"> </w:t>
              </w:r>
            </w:ins>
            <w:ins w:id="369" w:author="(Huawei) GuoYinghao" w:date="2022-04-20T10:33:00Z">
              <w:r w:rsidR="00444CD9" w:rsidRPr="002032A7">
                <w:rPr>
                  <w:rFonts w:eastAsiaTheme="minorEastAsia"/>
                  <w:lang w:eastAsia="zh-CN"/>
                </w:rPr>
                <w:t>I</w:t>
              </w:r>
              <w:r w:rsidR="00444CD9" w:rsidRPr="002032A7">
                <w:rPr>
                  <w:rFonts w:eastAsiaTheme="minorEastAsia" w:hint="eastAsia"/>
                  <w:lang w:eastAsia="zh-CN"/>
                </w:rPr>
                <w:t>nt</w:t>
              </w:r>
              <w:r w:rsidR="00444CD9" w:rsidRPr="002032A7">
                <w:rPr>
                  <w:rFonts w:eastAsiaTheme="minorEastAsia"/>
                  <w:lang w:eastAsia="zh-CN"/>
                </w:rPr>
                <w:t>egrity</w:t>
              </w:r>
            </w:ins>
          </w:p>
        </w:tc>
        <w:tc>
          <w:tcPr>
            <w:tcW w:w="5811" w:type="dxa"/>
          </w:tcPr>
          <w:p w14:paraId="0A35338C" w14:textId="4C3AA6BC" w:rsidR="00444CD9" w:rsidRPr="00184204" w:rsidRDefault="00444CD9" w:rsidP="00444CD9">
            <w:pPr>
              <w:pStyle w:val="TAL"/>
              <w:rPr>
                <w:ins w:id="370" w:author="(Huawei) GuoYinghao" w:date="2022-04-20T10:22:00Z"/>
              </w:rPr>
            </w:pPr>
            <w:ins w:id="371" w:author="(Huawei) GuoYinghao" w:date="2022-04-20T10:33:00Z">
              <w:r>
                <w:rPr>
                  <w:snapToGrid w:val="0"/>
                </w:rPr>
                <w:t xml:space="preserve">Indicates whether the target device supports the IEs </w:t>
              </w:r>
              <w:r w:rsidRPr="00577AE9">
                <w:rPr>
                  <w:i/>
                  <w:iCs/>
                  <w:snapToGrid w:val="0"/>
                </w:rPr>
                <w:t xml:space="preserve">SSR-GriddedCorrectionIntegrityParameters </w:t>
              </w:r>
              <w:r>
                <w:rPr>
                  <w:snapToGrid w:val="0"/>
                </w:rPr>
                <w:t xml:space="preserve">and </w:t>
              </w:r>
              <w:r w:rsidRPr="00577AE9">
                <w:rPr>
                  <w:i/>
                  <w:iCs/>
                  <w:snapToGrid w:val="0"/>
                </w:rPr>
                <w:t>TropoDelayIntegrityErrorBounds</w:t>
              </w:r>
              <w:r>
                <w:rPr>
                  <w:rFonts w:eastAsia="Courier New" w:cs="Courier New"/>
                  <w:color w:val="000000"/>
                  <w:szCs w:val="16"/>
                </w:rPr>
                <w:t>.</w:t>
              </w:r>
            </w:ins>
          </w:p>
        </w:tc>
        <w:tc>
          <w:tcPr>
            <w:tcW w:w="1560" w:type="dxa"/>
          </w:tcPr>
          <w:p w14:paraId="360731E4" w14:textId="77777777" w:rsidR="00444CD9" w:rsidRPr="00874806" w:rsidRDefault="00444CD9" w:rsidP="00444CD9">
            <w:pPr>
              <w:pStyle w:val="TAL"/>
              <w:rPr>
                <w:ins w:id="372" w:author="(Huawei) GuoYinghao" w:date="2022-04-20T10:22:00Z"/>
                <w:i/>
              </w:rPr>
            </w:pPr>
          </w:p>
        </w:tc>
        <w:tc>
          <w:tcPr>
            <w:tcW w:w="1984" w:type="dxa"/>
          </w:tcPr>
          <w:p w14:paraId="4D11BBDD" w14:textId="011B5257" w:rsidR="00444CD9" w:rsidRPr="00115C49" w:rsidRDefault="00444CD9" w:rsidP="00444CD9">
            <w:pPr>
              <w:pStyle w:val="TAL"/>
              <w:rPr>
                <w:ins w:id="373" w:author="(Huawei) GuoYinghao" w:date="2022-04-20T10:22:00Z"/>
                <w:rFonts w:eastAsia="Courier New" w:cs="Courier New"/>
                <w:i/>
                <w:color w:val="000000"/>
                <w:szCs w:val="16"/>
              </w:rPr>
            </w:pPr>
            <w:ins w:id="374" w:author="(Huawei) GuoYinghao" w:date="2022-04-20T10:33:00Z">
              <w:r w:rsidRPr="00115C49">
                <w:rPr>
                  <w:i/>
                  <w:snapToGrid w:val="0"/>
                </w:rPr>
                <w:t>griddedCorrectionIntegritySup-r17</w:t>
              </w:r>
            </w:ins>
          </w:p>
        </w:tc>
        <w:tc>
          <w:tcPr>
            <w:tcW w:w="3402" w:type="dxa"/>
          </w:tcPr>
          <w:p w14:paraId="3C60E46D" w14:textId="1032977E" w:rsidR="00444CD9" w:rsidRPr="00115C49" w:rsidRDefault="00444CD9" w:rsidP="00444CD9">
            <w:pPr>
              <w:pStyle w:val="TAL"/>
              <w:rPr>
                <w:ins w:id="375" w:author="(Huawei) GuoYinghao" w:date="2022-04-20T10:22:00Z"/>
                <w:i/>
              </w:rPr>
            </w:pPr>
            <w:ins w:id="376" w:author="(Huawei) GuoYinghao" w:date="2022-04-20T10:33:00Z">
              <w:r w:rsidRPr="00115C49">
                <w:rPr>
                  <w:i/>
                  <w:snapToGrid w:val="0"/>
                  <w:lang w:eastAsia="zh-CN"/>
                </w:rPr>
                <w:t>GNSS-SSR-GriddedCorrectionSupport</w:t>
              </w:r>
              <w:r w:rsidRPr="00115C49">
                <w:rPr>
                  <w:i/>
                  <w:snapToGrid w:val="0"/>
                </w:rPr>
                <w:t>-r16</w:t>
              </w:r>
            </w:ins>
          </w:p>
        </w:tc>
        <w:tc>
          <w:tcPr>
            <w:tcW w:w="1276" w:type="dxa"/>
          </w:tcPr>
          <w:p w14:paraId="6C280CF3" w14:textId="7FEA85FA" w:rsidR="00444CD9" w:rsidRPr="00874806" w:rsidRDefault="00444CD9" w:rsidP="00444CD9">
            <w:pPr>
              <w:pStyle w:val="TAL"/>
              <w:rPr>
                <w:ins w:id="377" w:author="(Huawei) GuoYinghao" w:date="2022-04-20T10:22:00Z"/>
              </w:rPr>
            </w:pPr>
            <w:ins w:id="378" w:author="(Huawei) GuoYinghao" w:date="2022-04-20T10:33:00Z">
              <w:r w:rsidRPr="00874806">
                <w:t>N/A</w:t>
              </w:r>
            </w:ins>
          </w:p>
        </w:tc>
        <w:tc>
          <w:tcPr>
            <w:tcW w:w="1276" w:type="dxa"/>
          </w:tcPr>
          <w:p w14:paraId="5785C0EF" w14:textId="6322BEEB" w:rsidR="00444CD9" w:rsidRPr="00874806" w:rsidRDefault="00444CD9" w:rsidP="00444CD9">
            <w:pPr>
              <w:pStyle w:val="TAL"/>
              <w:rPr>
                <w:ins w:id="379" w:author="(Huawei) GuoYinghao" w:date="2022-04-20T10:22:00Z"/>
              </w:rPr>
            </w:pPr>
            <w:ins w:id="380" w:author="(Huawei) GuoYinghao" w:date="2022-04-20T10:33:00Z">
              <w:r w:rsidRPr="00874806">
                <w:t>N/A</w:t>
              </w:r>
            </w:ins>
          </w:p>
        </w:tc>
        <w:tc>
          <w:tcPr>
            <w:tcW w:w="708" w:type="dxa"/>
          </w:tcPr>
          <w:p w14:paraId="41477800" w14:textId="77777777" w:rsidR="00444CD9" w:rsidRPr="00874806" w:rsidRDefault="00444CD9" w:rsidP="00444CD9">
            <w:pPr>
              <w:pStyle w:val="TAL"/>
              <w:rPr>
                <w:ins w:id="381" w:author="(Huawei) GuoYinghao" w:date="2022-04-20T10:22:00Z"/>
              </w:rPr>
            </w:pPr>
          </w:p>
        </w:tc>
        <w:tc>
          <w:tcPr>
            <w:tcW w:w="1843" w:type="dxa"/>
          </w:tcPr>
          <w:p w14:paraId="6DD37668" w14:textId="47031F9A" w:rsidR="00444CD9" w:rsidRPr="00874806" w:rsidRDefault="00444CD9" w:rsidP="00444CD9">
            <w:pPr>
              <w:pStyle w:val="TAL"/>
              <w:rPr>
                <w:ins w:id="382" w:author="(Huawei) GuoYinghao" w:date="2022-04-20T10:22:00Z"/>
              </w:rPr>
            </w:pPr>
            <w:ins w:id="383" w:author="(Huawei) GuoYinghao" w:date="2022-04-20T10:33:00Z">
              <w:r w:rsidRPr="00874806">
                <w:t>Optional with capability signalling</w:t>
              </w:r>
            </w:ins>
          </w:p>
        </w:tc>
      </w:tr>
    </w:tbl>
    <w:p w14:paraId="6E03C40B" w14:textId="77777777" w:rsidR="008D0E81" w:rsidRDefault="008D0E81">
      <w:pPr>
        <w:rPr>
          <w:lang w:eastAsia="zh-CN"/>
        </w:rPr>
      </w:pPr>
    </w:p>
    <w:p w14:paraId="2E8FA294" w14:textId="58692787" w:rsidR="008941DC" w:rsidRDefault="00950790" w:rsidP="00DA55C5">
      <w:pPr>
        <w:jc w:val="center"/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</w:t>
      </w:r>
      <w:r w:rsidR="006046F0">
        <w:rPr>
          <w:lang w:eastAsia="zh-CN"/>
        </w:rPr>
        <w:t>==========================</w:t>
      </w:r>
      <w:r>
        <w:rPr>
          <w:lang w:eastAsia="zh-CN"/>
        </w:rPr>
        <w:t>======</w:t>
      </w:r>
      <w:r w:rsidR="006046F0">
        <w:rPr>
          <w:lang w:eastAsia="zh-CN"/>
        </w:rPr>
        <w:t>===========</w:t>
      </w:r>
      <w:r>
        <w:rPr>
          <w:lang w:eastAsia="zh-CN"/>
        </w:rPr>
        <w:t>=</w:t>
      </w:r>
      <w:r w:rsidR="008D0E81">
        <w:rPr>
          <w:lang w:eastAsia="zh-CN"/>
        </w:rPr>
        <w:t>===============</w:t>
      </w:r>
      <w:r>
        <w:rPr>
          <w:lang w:eastAsia="zh-CN"/>
        </w:rPr>
        <w:t>==========END OF CHANGES=======================</w:t>
      </w:r>
      <w:r w:rsidR="00BD2756">
        <w:rPr>
          <w:lang w:eastAsia="zh-CN"/>
        </w:rPr>
        <w:t>====</w:t>
      </w:r>
      <w:r w:rsidR="006046F0">
        <w:rPr>
          <w:lang w:eastAsia="zh-CN"/>
        </w:rPr>
        <w:t>==========================</w:t>
      </w:r>
      <w:r w:rsidR="00BD2756">
        <w:rPr>
          <w:lang w:eastAsia="zh-CN"/>
        </w:rPr>
        <w:t>==================</w:t>
      </w:r>
      <w:r>
        <w:rPr>
          <w:lang w:eastAsia="zh-CN"/>
        </w:rPr>
        <w:t>===</w:t>
      </w:r>
      <w:r w:rsidR="008D0E81">
        <w:rPr>
          <w:lang w:eastAsia="zh-CN"/>
        </w:rPr>
        <w:t>====</w:t>
      </w:r>
      <w:r>
        <w:rPr>
          <w:lang w:eastAsia="zh-CN"/>
        </w:rPr>
        <w:t>========</w:t>
      </w:r>
      <w:bookmarkEnd w:id="1"/>
      <w:bookmarkEnd w:id="2"/>
      <w:bookmarkEnd w:id="3"/>
      <w:bookmarkEnd w:id="4"/>
      <w:bookmarkEnd w:id="5"/>
      <w:bookmarkEnd w:id="6"/>
    </w:p>
    <w:sectPr w:rsidR="008941DC" w:rsidSect="00D96B17">
      <w:headerReference w:type="default" r:id="rId13"/>
      <w:footerReference w:type="default" r:id="rId14"/>
      <w:footnotePr>
        <w:numRestart w:val="eachSect"/>
      </w:footnotePr>
      <w:pgSz w:w="23811" w:h="16838" w:orient="landscape" w:code="8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6AE2" w14:textId="77777777" w:rsidR="00F94044" w:rsidRDefault="00F94044">
      <w:pPr>
        <w:spacing w:after="0"/>
      </w:pPr>
      <w:r>
        <w:separator/>
      </w:r>
    </w:p>
  </w:endnote>
  <w:endnote w:type="continuationSeparator" w:id="0">
    <w:p w14:paraId="21B6FC48" w14:textId="77777777" w:rsidR="00F94044" w:rsidRDefault="00F940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5180" w14:textId="77777777" w:rsidR="0046350B" w:rsidRDefault="0046350B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5C257" w14:textId="77777777" w:rsidR="00F94044" w:rsidRDefault="00F94044">
      <w:pPr>
        <w:spacing w:after="0"/>
      </w:pPr>
      <w:r>
        <w:separator/>
      </w:r>
    </w:p>
  </w:footnote>
  <w:footnote w:type="continuationSeparator" w:id="0">
    <w:p w14:paraId="3A60A5A1" w14:textId="77777777" w:rsidR="00F94044" w:rsidRDefault="00F940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47A0" w14:textId="77777777" w:rsidR="0046350B" w:rsidRDefault="0046350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888F" w14:textId="77777777" w:rsidR="0046350B" w:rsidRDefault="0046350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  <w:lang w:eastAsia="zh-CN"/>
      </w:rPr>
      <w:t>100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46350B" w:rsidRDefault="0046350B">
    <w:pPr>
      <w:pStyle w:val="ac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712331"/>
    <w:multiLevelType w:val="singleLevel"/>
    <w:tmpl w:val="FB712331"/>
    <w:lvl w:ilvl="0">
      <w:start w:val="1"/>
      <w:numFmt w:val="decimal"/>
      <w:lvlText w:val="%1&gt;"/>
      <w:lvlJc w:val="left"/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BAE286B"/>
    <w:multiLevelType w:val="multilevel"/>
    <w:tmpl w:val="1BAE286B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22606D76"/>
    <w:multiLevelType w:val="multilevel"/>
    <w:tmpl w:val="22606D76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274949DB"/>
    <w:multiLevelType w:val="hybridMultilevel"/>
    <w:tmpl w:val="8B549D20"/>
    <w:lvl w:ilvl="0" w:tplc="3D124B7E">
      <w:start w:val="1"/>
      <w:numFmt w:val="decimal"/>
      <w:lvlText w:val="%1&gt;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" w15:restartNumberingAfterBreak="0">
    <w:nsid w:val="2F3A0A8E"/>
    <w:multiLevelType w:val="multilevel"/>
    <w:tmpl w:val="2F3A0A8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5A1A2E"/>
    <w:multiLevelType w:val="hybridMultilevel"/>
    <w:tmpl w:val="933027FC"/>
    <w:lvl w:ilvl="0" w:tplc="5368175C">
      <w:start w:val="1"/>
      <w:numFmt w:val="decimal"/>
      <w:lvlText w:val="%1&gt;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7" w15:restartNumberingAfterBreak="0">
    <w:nsid w:val="474A307A"/>
    <w:multiLevelType w:val="multilevel"/>
    <w:tmpl w:val="474A307A"/>
    <w:lvl w:ilvl="0">
      <w:start w:val="75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5D05B7"/>
    <w:multiLevelType w:val="multilevel"/>
    <w:tmpl w:val="735D05B7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(Huawei) GuoYinghao">
    <w15:presenceInfo w15:providerId="None" w15:userId="(Huawei) GuoYing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DFF2878"/>
    <w:rsid w:val="ED5F158C"/>
    <w:rsid w:val="F4E6CBA7"/>
    <w:rsid w:val="FD4F62D4"/>
    <w:rsid w:val="FFDFFE3A"/>
    <w:rsid w:val="0000106D"/>
    <w:rsid w:val="000036B4"/>
    <w:rsid w:val="00004465"/>
    <w:rsid w:val="00004ED8"/>
    <w:rsid w:val="00005F41"/>
    <w:rsid w:val="00006C30"/>
    <w:rsid w:val="00007606"/>
    <w:rsid w:val="00007F3F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287F"/>
    <w:rsid w:val="00033652"/>
    <w:rsid w:val="00035590"/>
    <w:rsid w:val="000360A7"/>
    <w:rsid w:val="00036878"/>
    <w:rsid w:val="00036C11"/>
    <w:rsid w:val="000375ED"/>
    <w:rsid w:val="00043067"/>
    <w:rsid w:val="00043142"/>
    <w:rsid w:val="00044F78"/>
    <w:rsid w:val="000452A6"/>
    <w:rsid w:val="00046060"/>
    <w:rsid w:val="00046A84"/>
    <w:rsid w:val="00046C77"/>
    <w:rsid w:val="0005066A"/>
    <w:rsid w:val="00050A3A"/>
    <w:rsid w:val="00050CBC"/>
    <w:rsid w:val="00050E7C"/>
    <w:rsid w:val="00051965"/>
    <w:rsid w:val="00051BB0"/>
    <w:rsid w:val="000524CF"/>
    <w:rsid w:val="00053EE0"/>
    <w:rsid w:val="00054FA4"/>
    <w:rsid w:val="000556B5"/>
    <w:rsid w:val="00055C7D"/>
    <w:rsid w:val="00057376"/>
    <w:rsid w:val="000603DF"/>
    <w:rsid w:val="000616B4"/>
    <w:rsid w:val="00061BF0"/>
    <w:rsid w:val="00062C9E"/>
    <w:rsid w:val="000635A9"/>
    <w:rsid w:val="00063E77"/>
    <w:rsid w:val="00064F8A"/>
    <w:rsid w:val="000666E4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671"/>
    <w:rsid w:val="00080CCC"/>
    <w:rsid w:val="00081E80"/>
    <w:rsid w:val="000820D4"/>
    <w:rsid w:val="000821E8"/>
    <w:rsid w:val="00082360"/>
    <w:rsid w:val="00082405"/>
    <w:rsid w:val="00082F33"/>
    <w:rsid w:val="00083591"/>
    <w:rsid w:val="000837E6"/>
    <w:rsid w:val="00083D7E"/>
    <w:rsid w:val="0008406E"/>
    <w:rsid w:val="000872CC"/>
    <w:rsid w:val="00087334"/>
    <w:rsid w:val="0008770A"/>
    <w:rsid w:val="00087AAC"/>
    <w:rsid w:val="000909BB"/>
    <w:rsid w:val="00091EDC"/>
    <w:rsid w:val="00094EB4"/>
    <w:rsid w:val="00095818"/>
    <w:rsid w:val="000A01D1"/>
    <w:rsid w:val="000A081B"/>
    <w:rsid w:val="000A0BD8"/>
    <w:rsid w:val="000A2E01"/>
    <w:rsid w:val="000A31FA"/>
    <w:rsid w:val="000A3A22"/>
    <w:rsid w:val="000A3B3D"/>
    <w:rsid w:val="000A4069"/>
    <w:rsid w:val="000A4C94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520"/>
    <w:rsid w:val="000B3C1A"/>
    <w:rsid w:val="000B5B85"/>
    <w:rsid w:val="000B5C68"/>
    <w:rsid w:val="000B731A"/>
    <w:rsid w:val="000B7FED"/>
    <w:rsid w:val="000C038A"/>
    <w:rsid w:val="000C0443"/>
    <w:rsid w:val="000C0C27"/>
    <w:rsid w:val="000C1F38"/>
    <w:rsid w:val="000C40C2"/>
    <w:rsid w:val="000C6253"/>
    <w:rsid w:val="000C6598"/>
    <w:rsid w:val="000C6701"/>
    <w:rsid w:val="000C67C7"/>
    <w:rsid w:val="000C702D"/>
    <w:rsid w:val="000C7A95"/>
    <w:rsid w:val="000D05F8"/>
    <w:rsid w:val="000D1C5D"/>
    <w:rsid w:val="000D44B3"/>
    <w:rsid w:val="000D6F50"/>
    <w:rsid w:val="000D7C33"/>
    <w:rsid w:val="000E06D5"/>
    <w:rsid w:val="000E0B75"/>
    <w:rsid w:val="000E22B4"/>
    <w:rsid w:val="000E24E7"/>
    <w:rsid w:val="000E31F5"/>
    <w:rsid w:val="000E4AAB"/>
    <w:rsid w:val="000E4FA7"/>
    <w:rsid w:val="000E544F"/>
    <w:rsid w:val="000F05E4"/>
    <w:rsid w:val="000F0A54"/>
    <w:rsid w:val="000F166A"/>
    <w:rsid w:val="000F5D53"/>
    <w:rsid w:val="000F5EBD"/>
    <w:rsid w:val="000F7BA6"/>
    <w:rsid w:val="000F7DEA"/>
    <w:rsid w:val="001004B9"/>
    <w:rsid w:val="00100EAA"/>
    <w:rsid w:val="00102733"/>
    <w:rsid w:val="00102CAB"/>
    <w:rsid w:val="00102FD8"/>
    <w:rsid w:val="00104746"/>
    <w:rsid w:val="001065D4"/>
    <w:rsid w:val="00107188"/>
    <w:rsid w:val="0010782A"/>
    <w:rsid w:val="00110E4F"/>
    <w:rsid w:val="0011189E"/>
    <w:rsid w:val="00112798"/>
    <w:rsid w:val="0011357E"/>
    <w:rsid w:val="00113583"/>
    <w:rsid w:val="001136D2"/>
    <w:rsid w:val="001137A8"/>
    <w:rsid w:val="00113C5F"/>
    <w:rsid w:val="00114933"/>
    <w:rsid w:val="00115C49"/>
    <w:rsid w:val="00117ADD"/>
    <w:rsid w:val="00117DB3"/>
    <w:rsid w:val="001209F1"/>
    <w:rsid w:val="00121989"/>
    <w:rsid w:val="00122ECB"/>
    <w:rsid w:val="00124F0A"/>
    <w:rsid w:val="00125E01"/>
    <w:rsid w:val="0012649B"/>
    <w:rsid w:val="00131358"/>
    <w:rsid w:val="00131A8B"/>
    <w:rsid w:val="00133C62"/>
    <w:rsid w:val="00133F33"/>
    <w:rsid w:val="00136EBA"/>
    <w:rsid w:val="001402B1"/>
    <w:rsid w:val="00140680"/>
    <w:rsid w:val="00144A18"/>
    <w:rsid w:val="00145D43"/>
    <w:rsid w:val="001466B0"/>
    <w:rsid w:val="00147B9C"/>
    <w:rsid w:val="0015267B"/>
    <w:rsid w:val="001527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602C6"/>
    <w:rsid w:val="00160D09"/>
    <w:rsid w:val="0016211F"/>
    <w:rsid w:val="00162B2E"/>
    <w:rsid w:val="00162DD7"/>
    <w:rsid w:val="001639B1"/>
    <w:rsid w:val="001641BA"/>
    <w:rsid w:val="0016547E"/>
    <w:rsid w:val="00165512"/>
    <w:rsid w:val="001656AF"/>
    <w:rsid w:val="00171949"/>
    <w:rsid w:val="00172492"/>
    <w:rsid w:val="00173A6F"/>
    <w:rsid w:val="00177120"/>
    <w:rsid w:val="00177D54"/>
    <w:rsid w:val="00181608"/>
    <w:rsid w:val="00182BD7"/>
    <w:rsid w:val="00183860"/>
    <w:rsid w:val="00183CB5"/>
    <w:rsid w:val="00183EB2"/>
    <w:rsid w:val="00184204"/>
    <w:rsid w:val="00184BDB"/>
    <w:rsid w:val="0018506E"/>
    <w:rsid w:val="001851E2"/>
    <w:rsid w:val="00185E85"/>
    <w:rsid w:val="001923BE"/>
    <w:rsid w:val="001926EA"/>
    <w:rsid w:val="00192C46"/>
    <w:rsid w:val="00193FF5"/>
    <w:rsid w:val="00194A11"/>
    <w:rsid w:val="00194E00"/>
    <w:rsid w:val="001952EA"/>
    <w:rsid w:val="0019561F"/>
    <w:rsid w:val="00195ECA"/>
    <w:rsid w:val="0019731D"/>
    <w:rsid w:val="00197619"/>
    <w:rsid w:val="001A08B3"/>
    <w:rsid w:val="001A1186"/>
    <w:rsid w:val="001A1942"/>
    <w:rsid w:val="001A1BB9"/>
    <w:rsid w:val="001A2778"/>
    <w:rsid w:val="001A2D8D"/>
    <w:rsid w:val="001A6FB7"/>
    <w:rsid w:val="001A7469"/>
    <w:rsid w:val="001A7A44"/>
    <w:rsid w:val="001A7B60"/>
    <w:rsid w:val="001B11E2"/>
    <w:rsid w:val="001B1304"/>
    <w:rsid w:val="001B291B"/>
    <w:rsid w:val="001B29F8"/>
    <w:rsid w:val="001B4B6B"/>
    <w:rsid w:val="001B4EAC"/>
    <w:rsid w:val="001B52F0"/>
    <w:rsid w:val="001B64D3"/>
    <w:rsid w:val="001B7A65"/>
    <w:rsid w:val="001C11F9"/>
    <w:rsid w:val="001C1B87"/>
    <w:rsid w:val="001C1F9E"/>
    <w:rsid w:val="001C411E"/>
    <w:rsid w:val="001C78FF"/>
    <w:rsid w:val="001D052B"/>
    <w:rsid w:val="001D07C2"/>
    <w:rsid w:val="001D0ACE"/>
    <w:rsid w:val="001D1D81"/>
    <w:rsid w:val="001D300A"/>
    <w:rsid w:val="001D3342"/>
    <w:rsid w:val="001D4562"/>
    <w:rsid w:val="001D6B36"/>
    <w:rsid w:val="001D6E3E"/>
    <w:rsid w:val="001D7277"/>
    <w:rsid w:val="001D7810"/>
    <w:rsid w:val="001E206E"/>
    <w:rsid w:val="001E2AF4"/>
    <w:rsid w:val="001E41F3"/>
    <w:rsid w:val="001E4D1E"/>
    <w:rsid w:val="001E6E74"/>
    <w:rsid w:val="001E7D7A"/>
    <w:rsid w:val="001F0EC9"/>
    <w:rsid w:val="001F0FB1"/>
    <w:rsid w:val="001F16B8"/>
    <w:rsid w:val="001F1C33"/>
    <w:rsid w:val="001F2007"/>
    <w:rsid w:val="001F261D"/>
    <w:rsid w:val="001F2651"/>
    <w:rsid w:val="001F2A74"/>
    <w:rsid w:val="001F3168"/>
    <w:rsid w:val="001F343E"/>
    <w:rsid w:val="001F3CCF"/>
    <w:rsid w:val="001F670E"/>
    <w:rsid w:val="002010E3"/>
    <w:rsid w:val="00201B20"/>
    <w:rsid w:val="002025A1"/>
    <w:rsid w:val="002026C2"/>
    <w:rsid w:val="00202791"/>
    <w:rsid w:val="00202FDC"/>
    <w:rsid w:val="00203AA5"/>
    <w:rsid w:val="00205713"/>
    <w:rsid w:val="00206328"/>
    <w:rsid w:val="00207097"/>
    <w:rsid w:val="002116D8"/>
    <w:rsid w:val="00212E88"/>
    <w:rsid w:val="00215D6C"/>
    <w:rsid w:val="0021668A"/>
    <w:rsid w:val="00217227"/>
    <w:rsid w:val="00217D6F"/>
    <w:rsid w:val="002208E9"/>
    <w:rsid w:val="0022123F"/>
    <w:rsid w:val="00221E88"/>
    <w:rsid w:val="002227F7"/>
    <w:rsid w:val="0022370F"/>
    <w:rsid w:val="0022780F"/>
    <w:rsid w:val="00231706"/>
    <w:rsid w:val="002330F9"/>
    <w:rsid w:val="0023409B"/>
    <w:rsid w:val="00234D91"/>
    <w:rsid w:val="002352ED"/>
    <w:rsid w:val="002359F4"/>
    <w:rsid w:val="00236455"/>
    <w:rsid w:val="002365E7"/>
    <w:rsid w:val="002378C8"/>
    <w:rsid w:val="0024003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AB1"/>
    <w:rsid w:val="00247CEB"/>
    <w:rsid w:val="002513DD"/>
    <w:rsid w:val="002524C3"/>
    <w:rsid w:val="002533A2"/>
    <w:rsid w:val="00253838"/>
    <w:rsid w:val="00255DD8"/>
    <w:rsid w:val="002572FF"/>
    <w:rsid w:val="0026004D"/>
    <w:rsid w:val="00263C40"/>
    <w:rsid w:val="002640DD"/>
    <w:rsid w:val="002641B7"/>
    <w:rsid w:val="00266045"/>
    <w:rsid w:val="00267BA4"/>
    <w:rsid w:val="002710A7"/>
    <w:rsid w:val="002710AB"/>
    <w:rsid w:val="002731C2"/>
    <w:rsid w:val="00275361"/>
    <w:rsid w:val="002753EB"/>
    <w:rsid w:val="0027559B"/>
    <w:rsid w:val="002757B1"/>
    <w:rsid w:val="002758FB"/>
    <w:rsid w:val="00275A1B"/>
    <w:rsid w:val="00275D12"/>
    <w:rsid w:val="002773BF"/>
    <w:rsid w:val="0027751B"/>
    <w:rsid w:val="002802A3"/>
    <w:rsid w:val="00281262"/>
    <w:rsid w:val="002822D8"/>
    <w:rsid w:val="0028321B"/>
    <w:rsid w:val="00284BB4"/>
    <w:rsid w:val="00284FEB"/>
    <w:rsid w:val="002860C4"/>
    <w:rsid w:val="00286ABC"/>
    <w:rsid w:val="00287D71"/>
    <w:rsid w:val="00287EF7"/>
    <w:rsid w:val="00291E9B"/>
    <w:rsid w:val="00293CDB"/>
    <w:rsid w:val="002941E4"/>
    <w:rsid w:val="00294643"/>
    <w:rsid w:val="002946B9"/>
    <w:rsid w:val="0029493B"/>
    <w:rsid w:val="00295A2E"/>
    <w:rsid w:val="002970D3"/>
    <w:rsid w:val="00297656"/>
    <w:rsid w:val="002A2573"/>
    <w:rsid w:val="002A38B1"/>
    <w:rsid w:val="002A3D91"/>
    <w:rsid w:val="002A6387"/>
    <w:rsid w:val="002A67F2"/>
    <w:rsid w:val="002A69A0"/>
    <w:rsid w:val="002B083A"/>
    <w:rsid w:val="002B1318"/>
    <w:rsid w:val="002B1C83"/>
    <w:rsid w:val="002B2E7A"/>
    <w:rsid w:val="002B4724"/>
    <w:rsid w:val="002B5741"/>
    <w:rsid w:val="002B5EB1"/>
    <w:rsid w:val="002B7A3B"/>
    <w:rsid w:val="002C1476"/>
    <w:rsid w:val="002C14F5"/>
    <w:rsid w:val="002C2D7A"/>
    <w:rsid w:val="002C4169"/>
    <w:rsid w:val="002C55E3"/>
    <w:rsid w:val="002C6E8F"/>
    <w:rsid w:val="002D1700"/>
    <w:rsid w:val="002D2A22"/>
    <w:rsid w:val="002D3272"/>
    <w:rsid w:val="002D3E6B"/>
    <w:rsid w:val="002D4B94"/>
    <w:rsid w:val="002D6145"/>
    <w:rsid w:val="002D63CD"/>
    <w:rsid w:val="002D7282"/>
    <w:rsid w:val="002E011B"/>
    <w:rsid w:val="002E11FD"/>
    <w:rsid w:val="002E14BE"/>
    <w:rsid w:val="002E1E93"/>
    <w:rsid w:val="002E393F"/>
    <w:rsid w:val="002E3BFE"/>
    <w:rsid w:val="002E462A"/>
    <w:rsid w:val="002E472E"/>
    <w:rsid w:val="002E7307"/>
    <w:rsid w:val="002F104F"/>
    <w:rsid w:val="002F1A7E"/>
    <w:rsid w:val="002F1F5A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C1"/>
    <w:rsid w:val="00303D3E"/>
    <w:rsid w:val="00304478"/>
    <w:rsid w:val="00304D92"/>
    <w:rsid w:val="00305409"/>
    <w:rsid w:val="00307B9A"/>
    <w:rsid w:val="00307ECE"/>
    <w:rsid w:val="00311699"/>
    <w:rsid w:val="00313C73"/>
    <w:rsid w:val="003203D1"/>
    <w:rsid w:val="003205A9"/>
    <w:rsid w:val="00320DF1"/>
    <w:rsid w:val="00321C16"/>
    <w:rsid w:val="003232FC"/>
    <w:rsid w:val="00324237"/>
    <w:rsid w:val="003268C7"/>
    <w:rsid w:val="003275C7"/>
    <w:rsid w:val="00327B41"/>
    <w:rsid w:val="00330DC1"/>
    <w:rsid w:val="00330DFC"/>
    <w:rsid w:val="00331BA0"/>
    <w:rsid w:val="00332948"/>
    <w:rsid w:val="00334098"/>
    <w:rsid w:val="003340BA"/>
    <w:rsid w:val="00335672"/>
    <w:rsid w:val="0033657D"/>
    <w:rsid w:val="0033661C"/>
    <w:rsid w:val="00340880"/>
    <w:rsid w:val="003408E6"/>
    <w:rsid w:val="003417BB"/>
    <w:rsid w:val="0034341F"/>
    <w:rsid w:val="00344047"/>
    <w:rsid w:val="00345796"/>
    <w:rsid w:val="00346216"/>
    <w:rsid w:val="003469C1"/>
    <w:rsid w:val="0034707E"/>
    <w:rsid w:val="003475EC"/>
    <w:rsid w:val="00350EED"/>
    <w:rsid w:val="00351CCE"/>
    <w:rsid w:val="0035285F"/>
    <w:rsid w:val="003533D9"/>
    <w:rsid w:val="00353BD9"/>
    <w:rsid w:val="00353DD5"/>
    <w:rsid w:val="00354627"/>
    <w:rsid w:val="003546A1"/>
    <w:rsid w:val="00354ED6"/>
    <w:rsid w:val="00355C26"/>
    <w:rsid w:val="00356F70"/>
    <w:rsid w:val="00356FCF"/>
    <w:rsid w:val="003572C8"/>
    <w:rsid w:val="003609EF"/>
    <w:rsid w:val="003610C6"/>
    <w:rsid w:val="0036157B"/>
    <w:rsid w:val="0036231A"/>
    <w:rsid w:val="003644DB"/>
    <w:rsid w:val="0036489D"/>
    <w:rsid w:val="00365606"/>
    <w:rsid w:val="00366A18"/>
    <w:rsid w:val="00366B21"/>
    <w:rsid w:val="0037048E"/>
    <w:rsid w:val="00371F65"/>
    <w:rsid w:val="0037210D"/>
    <w:rsid w:val="00372854"/>
    <w:rsid w:val="00372F83"/>
    <w:rsid w:val="00374DD4"/>
    <w:rsid w:val="00376F4D"/>
    <w:rsid w:val="00376F5E"/>
    <w:rsid w:val="00377CA0"/>
    <w:rsid w:val="00380713"/>
    <w:rsid w:val="003807E0"/>
    <w:rsid w:val="00383160"/>
    <w:rsid w:val="003837F5"/>
    <w:rsid w:val="00384E9D"/>
    <w:rsid w:val="00386729"/>
    <w:rsid w:val="00393ECD"/>
    <w:rsid w:val="00396173"/>
    <w:rsid w:val="003970D4"/>
    <w:rsid w:val="003A3035"/>
    <w:rsid w:val="003A30ED"/>
    <w:rsid w:val="003A389B"/>
    <w:rsid w:val="003A3C3E"/>
    <w:rsid w:val="003A4908"/>
    <w:rsid w:val="003A4C15"/>
    <w:rsid w:val="003A511F"/>
    <w:rsid w:val="003A58A5"/>
    <w:rsid w:val="003B06AB"/>
    <w:rsid w:val="003B1103"/>
    <w:rsid w:val="003B429F"/>
    <w:rsid w:val="003B6440"/>
    <w:rsid w:val="003B6490"/>
    <w:rsid w:val="003C09A6"/>
    <w:rsid w:val="003C1197"/>
    <w:rsid w:val="003C17E6"/>
    <w:rsid w:val="003C3259"/>
    <w:rsid w:val="003C5E22"/>
    <w:rsid w:val="003C7584"/>
    <w:rsid w:val="003C75B1"/>
    <w:rsid w:val="003D1489"/>
    <w:rsid w:val="003D169F"/>
    <w:rsid w:val="003D28E5"/>
    <w:rsid w:val="003D32B1"/>
    <w:rsid w:val="003D34FE"/>
    <w:rsid w:val="003D48F2"/>
    <w:rsid w:val="003D4FD1"/>
    <w:rsid w:val="003D6F88"/>
    <w:rsid w:val="003E13DE"/>
    <w:rsid w:val="003E193A"/>
    <w:rsid w:val="003E1A36"/>
    <w:rsid w:val="003E38EC"/>
    <w:rsid w:val="003E3AE3"/>
    <w:rsid w:val="003E521D"/>
    <w:rsid w:val="003E604F"/>
    <w:rsid w:val="003E7CEA"/>
    <w:rsid w:val="003F09FC"/>
    <w:rsid w:val="003F1000"/>
    <w:rsid w:val="003F133C"/>
    <w:rsid w:val="003F185F"/>
    <w:rsid w:val="003F35DB"/>
    <w:rsid w:val="003F4247"/>
    <w:rsid w:val="003F4EC0"/>
    <w:rsid w:val="003F522F"/>
    <w:rsid w:val="003F6183"/>
    <w:rsid w:val="003F7B05"/>
    <w:rsid w:val="00401043"/>
    <w:rsid w:val="00402CA2"/>
    <w:rsid w:val="00405D08"/>
    <w:rsid w:val="00406E56"/>
    <w:rsid w:val="00407B3C"/>
    <w:rsid w:val="00410371"/>
    <w:rsid w:val="004110A0"/>
    <w:rsid w:val="004113B2"/>
    <w:rsid w:val="00412846"/>
    <w:rsid w:val="00412CF5"/>
    <w:rsid w:val="004131AC"/>
    <w:rsid w:val="0041367D"/>
    <w:rsid w:val="0041414B"/>
    <w:rsid w:val="0041565F"/>
    <w:rsid w:val="004165DC"/>
    <w:rsid w:val="00417635"/>
    <w:rsid w:val="0042027F"/>
    <w:rsid w:val="00421959"/>
    <w:rsid w:val="004219B4"/>
    <w:rsid w:val="004238F3"/>
    <w:rsid w:val="00424121"/>
    <w:rsid w:val="004242F1"/>
    <w:rsid w:val="00426122"/>
    <w:rsid w:val="00427C21"/>
    <w:rsid w:val="004311E5"/>
    <w:rsid w:val="00432206"/>
    <w:rsid w:val="00432A16"/>
    <w:rsid w:val="00432E5C"/>
    <w:rsid w:val="00435341"/>
    <w:rsid w:val="00436179"/>
    <w:rsid w:val="0043617F"/>
    <w:rsid w:val="00436E1D"/>
    <w:rsid w:val="004373F3"/>
    <w:rsid w:val="00437BD8"/>
    <w:rsid w:val="0044023E"/>
    <w:rsid w:val="00440781"/>
    <w:rsid w:val="004410FA"/>
    <w:rsid w:val="0044273A"/>
    <w:rsid w:val="00444CD9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80F"/>
    <w:rsid w:val="00451A28"/>
    <w:rsid w:val="00452945"/>
    <w:rsid w:val="00452E2C"/>
    <w:rsid w:val="00455148"/>
    <w:rsid w:val="0045548E"/>
    <w:rsid w:val="0045562C"/>
    <w:rsid w:val="00457433"/>
    <w:rsid w:val="004576F8"/>
    <w:rsid w:val="00460930"/>
    <w:rsid w:val="00460F62"/>
    <w:rsid w:val="00461979"/>
    <w:rsid w:val="004627C7"/>
    <w:rsid w:val="00462A7B"/>
    <w:rsid w:val="004630B5"/>
    <w:rsid w:val="004633D3"/>
    <w:rsid w:val="0046350B"/>
    <w:rsid w:val="00463E10"/>
    <w:rsid w:val="0046483D"/>
    <w:rsid w:val="00466788"/>
    <w:rsid w:val="00467052"/>
    <w:rsid w:val="0046724B"/>
    <w:rsid w:val="004679A1"/>
    <w:rsid w:val="00467AE3"/>
    <w:rsid w:val="00467F1A"/>
    <w:rsid w:val="004719E0"/>
    <w:rsid w:val="0047320D"/>
    <w:rsid w:val="00473274"/>
    <w:rsid w:val="00474FD4"/>
    <w:rsid w:val="00475FF8"/>
    <w:rsid w:val="00476240"/>
    <w:rsid w:val="0047691C"/>
    <w:rsid w:val="00477118"/>
    <w:rsid w:val="00480200"/>
    <w:rsid w:val="004806B2"/>
    <w:rsid w:val="00481042"/>
    <w:rsid w:val="0048195C"/>
    <w:rsid w:val="00482F8E"/>
    <w:rsid w:val="00483CFB"/>
    <w:rsid w:val="004841C8"/>
    <w:rsid w:val="00486A1B"/>
    <w:rsid w:val="004903C5"/>
    <w:rsid w:val="00490EC3"/>
    <w:rsid w:val="004925AD"/>
    <w:rsid w:val="004952D1"/>
    <w:rsid w:val="00495D54"/>
    <w:rsid w:val="004A052D"/>
    <w:rsid w:val="004A2FD0"/>
    <w:rsid w:val="004A3EF4"/>
    <w:rsid w:val="004A6E34"/>
    <w:rsid w:val="004B2441"/>
    <w:rsid w:val="004B3253"/>
    <w:rsid w:val="004B3DA5"/>
    <w:rsid w:val="004B558D"/>
    <w:rsid w:val="004B6B41"/>
    <w:rsid w:val="004B6D09"/>
    <w:rsid w:val="004B75B7"/>
    <w:rsid w:val="004B7854"/>
    <w:rsid w:val="004C574A"/>
    <w:rsid w:val="004C58F8"/>
    <w:rsid w:val="004C5E72"/>
    <w:rsid w:val="004C6CA5"/>
    <w:rsid w:val="004D2CFD"/>
    <w:rsid w:val="004D3714"/>
    <w:rsid w:val="004D4374"/>
    <w:rsid w:val="004E1C79"/>
    <w:rsid w:val="004E1F03"/>
    <w:rsid w:val="004E2FC6"/>
    <w:rsid w:val="004E5B18"/>
    <w:rsid w:val="004E5F79"/>
    <w:rsid w:val="004F0542"/>
    <w:rsid w:val="004F18A6"/>
    <w:rsid w:val="004F37B6"/>
    <w:rsid w:val="004F37DC"/>
    <w:rsid w:val="004F5650"/>
    <w:rsid w:val="004F60F2"/>
    <w:rsid w:val="00501787"/>
    <w:rsid w:val="005022E0"/>
    <w:rsid w:val="00503E05"/>
    <w:rsid w:val="005048C8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602F"/>
    <w:rsid w:val="0052127F"/>
    <w:rsid w:val="005218B1"/>
    <w:rsid w:val="00523120"/>
    <w:rsid w:val="005301D3"/>
    <w:rsid w:val="0053043D"/>
    <w:rsid w:val="00533039"/>
    <w:rsid w:val="0053384E"/>
    <w:rsid w:val="00533972"/>
    <w:rsid w:val="00533BB5"/>
    <w:rsid w:val="00535432"/>
    <w:rsid w:val="00536280"/>
    <w:rsid w:val="0053642D"/>
    <w:rsid w:val="005377C9"/>
    <w:rsid w:val="00541C25"/>
    <w:rsid w:val="005449C6"/>
    <w:rsid w:val="00547111"/>
    <w:rsid w:val="00547E09"/>
    <w:rsid w:val="00550386"/>
    <w:rsid w:val="005505A4"/>
    <w:rsid w:val="00552A8C"/>
    <w:rsid w:val="00554BB8"/>
    <w:rsid w:val="00554F7E"/>
    <w:rsid w:val="005558D3"/>
    <w:rsid w:val="00556CEC"/>
    <w:rsid w:val="00557D54"/>
    <w:rsid w:val="00563260"/>
    <w:rsid w:val="005651D6"/>
    <w:rsid w:val="0056663F"/>
    <w:rsid w:val="005666E1"/>
    <w:rsid w:val="00567458"/>
    <w:rsid w:val="005677F8"/>
    <w:rsid w:val="00570575"/>
    <w:rsid w:val="00570C9D"/>
    <w:rsid w:val="00571ECF"/>
    <w:rsid w:val="00572C7C"/>
    <w:rsid w:val="00574D99"/>
    <w:rsid w:val="005757A7"/>
    <w:rsid w:val="00575B97"/>
    <w:rsid w:val="005770C4"/>
    <w:rsid w:val="0058009E"/>
    <w:rsid w:val="00580F44"/>
    <w:rsid w:val="00582E89"/>
    <w:rsid w:val="00583A01"/>
    <w:rsid w:val="00583D3C"/>
    <w:rsid w:val="00585F31"/>
    <w:rsid w:val="0058790C"/>
    <w:rsid w:val="00587B16"/>
    <w:rsid w:val="00587F03"/>
    <w:rsid w:val="00590111"/>
    <w:rsid w:val="00591C59"/>
    <w:rsid w:val="00592D74"/>
    <w:rsid w:val="00592DA8"/>
    <w:rsid w:val="00593CD7"/>
    <w:rsid w:val="00594AC2"/>
    <w:rsid w:val="00595901"/>
    <w:rsid w:val="005A0B4C"/>
    <w:rsid w:val="005A2774"/>
    <w:rsid w:val="005A2D81"/>
    <w:rsid w:val="005A34EA"/>
    <w:rsid w:val="005A4085"/>
    <w:rsid w:val="005A482D"/>
    <w:rsid w:val="005A5E6D"/>
    <w:rsid w:val="005A734D"/>
    <w:rsid w:val="005B0342"/>
    <w:rsid w:val="005B0A0D"/>
    <w:rsid w:val="005B15DD"/>
    <w:rsid w:val="005B2585"/>
    <w:rsid w:val="005B3739"/>
    <w:rsid w:val="005B44F3"/>
    <w:rsid w:val="005B4650"/>
    <w:rsid w:val="005B4B09"/>
    <w:rsid w:val="005B50A9"/>
    <w:rsid w:val="005C028D"/>
    <w:rsid w:val="005C20B7"/>
    <w:rsid w:val="005C2355"/>
    <w:rsid w:val="005C279D"/>
    <w:rsid w:val="005C4A2A"/>
    <w:rsid w:val="005C500E"/>
    <w:rsid w:val="005C6651"/>
    <w:rsid w:val="005D13DF"/>
    <w:rsid w:val="005D1986"/>
    <w:rsid w:val="005D1A13"/>
    <w:rsid w:val="005D433A"/>
    <w:rsid w:val="005D512B"/>
    <w:rsid w:val="005D59F3"/>
    <w:rsid w:val="005D5E20"/>
    <w:rsid w:val="005D6656"/>
    <w:rsid w:val="005D7D4E"/>
    <w:rsid w:val="005E2B76"/>
    <w:rsid w:val="005E2C44"/>
    <w:rsid w:val="005E333A"/>
    <w:rsid w:val="005E3A11"/>
    <w:rsid w:val="005E5FA3"/>
    <w:rsid w:val="005E6C65"/>
    <w:rsid w:val="005E7654"/>
    <w:rsid w:val="005F0ACD"/>
    <w:rsid w:val="005F0F86"/>
    <w:rsid w:val="005F30FF"/>
    <w:rsid w:val="005F346E"/>
    <w:rsid w:val="005F3CFD"/>
    <w:rsid w:val="005F6550"/>
    <w:rsid w:val="005F6649"/>
    <w:rsid w:val="005F7AAE"/>
    <w:rsid w:val="005F7E6C"/>
    <w:rsid w:val="00601645"/>
    <w:rsid w:val="006025DC"/>
    <w:rsid w:val="00604528"/>
    <w:rsid w:val="006046F0"/>
    <w:rsid w:val="00605147"/>
    <w:rsid w:val="0061231C"/>
    <w:rsid w:val="0061252B"/>
    <w:rsid w:val="00612771"/>
    <w:rsid w:val="00612E1F"/>
    <w:rsid w:val="006149D7"/>
    <w:rsid w:val="0061661B"/>
    <w:rsid w:val="00617D0A"/>
    <w:rsid w:val="00621188"/>
    <w:rsid w:val="0062340E"/>
    <w:rsid w:val="00623CF5"/>
    <w:rsid w:val="00623E15"/>
    <w:rsid w:val="00624038"/>
    <w:rsid w:val="006251BB"/>
    <w:rsid w:val="0062555C"/>
    <w:rsid w:val="006257ED"/>
    <w:rsid w:val="00625F18"/>
    <w:rsid w:val="00631751"/>
    <w:rsid w:val="00632039"/>
    <w:rsid w:val="00632F86"/>
    <w:rsid w:val="00633FCB"/>
    <w:rsid w:val="006348C2"/>
    <w:rsid w:val="0063575C"/>
    <w:rsid w:val="00635A8F"/>
    <w:rsid w:val="00636C5A"/>
    <w:rsid w:val="00636E49"/>
    <w:rsid w:val="0064122D"/>
    <w:rsid w:val="006413EC"/>
    <w:rsid w:val="00641C1B"/>
    <w:rsid w:val="00642500"/>
    <w:rsid w:val="00643A0F"/>
    <w:rsid w:val="0064516A"/>
    <w:rsid w:val="00650942"/>
    <w:rsid w:val="00650B2F"/>
    <w:rsid w:val="00650CEB"/>
    <w:rsid w:val="00650F8C"/>
    <w:rsid w:val="00650FB7"/>
    <w:rsid w:val="0065280D"/>
    <w:rsid w:val="00655F2F"/>
    <w:rsid w:val="006560E2"/>
    <w:rsid w:val="00656328"/>
    <w:rsid w:val="0065742B"/>
    <w:rsid w:val="006616EA"/>
    <w:rsid w:val="00663137"/>
    <w:rsid w:val="006637BA"/>
    <w:rsid w:val="00665B3F"/>
    <w:rsid w:val="00665C47"/>
    <w:rsid w:val="00665FD7"/>
    <w:rsid w:val="0066690D"/>
    <w:rsid w:val="0066732C"/>
    <w:rsid w:val="00667A7F"/>
    <w:rsid w:val="00670BDF"/>
    <w:rsid w:val="00671A63"/>
    <w:rsid w:val="00672AA8"/>
    <w:rsid w:val="00674E86"/>
    <w:rsid w:val="00677DB4"/>
    <w:rsid w:val="006811C4"/>
    <w:rsid w:val="0068260C"/>
    <w:rsid w:val="00683B2A"/>
    <w:rsid w:val="00684C8D"/>
    <w:rsid w:val="00684E0F"/>
    <w:rsid w:val="00686750"/>
    <w:rsid w:val="00686A50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808"/>
    <w:rsid w:val="006A0C30"/>
    <w:rsid w:val="006A117D"/>
    <w:rsid w:val="006A227D"/>
    <w:rsid w:val="006A44A1"/>
    <w:rsid w:val="006A6B39"/>
    <w:rsid w:val="006B1230"/>
    <w:rsid w:val="006B29F3"/>
    <w:rsid w:val="006B30BC"/>
    <w:rsid w:val="006B3A52"/>
    <w:rsid w:val="006B46FB"/>
    <w:rsid w:val="006B4DD5"/>
    <w:rsid w:val="006B65C2"/>
    <w:rsid w:val="006B714D"/>
    <w:rsid w:val="006B7501"/>
    <w:rsid w:val="006C05B8"/>
    <w:rsid w:val="006C1108"/>
    <w:rsid w:val="006C16D3"/>
    <w:rsid w:val="006C225C"/>
    <w:rsid w:val="006C22A9"/>
    <w:rsid w:val="006C28A0"/>
    <w:rsid w:val="006C2D7C"/>
    <w:rsid w:val="006C43CC"/>
    <w:rsid w:val="006C440E"/>
    <w:rsid w:val="006C48F1"/>
    <w:rsid w:val="006C58A5"/>
    <w:rsid w:val="006C6D5B"/>
    <w:rsid w:val="006C6E44"/>
    <w:rsid w:val="006C70C8"/>
    <w:rsid w:val="006C7F2A"/>
    <w:rsid w:val="006D01AB"/>
    <w:rsid w:val="006D19D1"/>
    <w:rsid w:val="006D1BBE"/>
    <w:rsid w:val="006D2032"/>
    <w:rsid w:val="006D2478"/>
    <w:rsid w:val="006D2772"/>
    <w:rsid w:val="006D34E9"/>
    <w:rsid w:val="006D3E6A"/>
    <w:rsid w:val="006D6EFA"/>
    <w:rsid w:val="006D72BA"/>
    <w:rsid w:val="006D7580"/>
    <w:rsid w:val="006E0172"/>
    <w:rsid w:val="006E21FB"/>
    <w:rsid w:val="006E24A6"/>
    <w:rsid w:val="006E43E0"/>
    <w:rsid w:val="006E55B6"/>
    <w:rsid w:val="006E5A38"/>
    <w:rsid w:val="006E5C8E"/>
    <w:rsid w:val="006E68E2"/>
    <w:rsid w:val="006F081D"/>
    <w:rsid w:val="006F2453"/>
    <w:rsid w:val="006F2636"/>
    <w:rsid w:val="006F3DA6"/>
    <w:rsid w:val="006F5BEF"/>
    <w:rsid w:val="006F5CE5"/>
    <w:rsid w:val="006F6A92"/>
    <w:rsid w:val="006F7B17"/>
    <w:rsid w:val="0070023D"/>
    <w:rsid w:val="0070065F"/>
    <w:rsid w:val="00701DA7"/>
    <w:rsid w:val="00703707"/>
    <w:rsid w:val="00704291"/>
    <w:rsid w:val="00706D80"/>
    <w:rsid w:val="007070F2"/>
    <w:rsid w:val="007077CC"/>
    <w:rsid w:val="007079A6"/>
    <w:rsid w:val="007103F7"/>
    <w:rsid w:val="0071203E"/>
    <w:rsid w:val="00713F10"/>
    <w:rsid w:val="00714097"/>
    <w:rsid w:val="0071423C"/>
    <w:rsid w:val="00715D61"/>
    <w:rsid w:val="00716F9E"/>
    <w:rsid w:val="00717919"/>
    <w:rsid w:val="00717AA0"/>
    <w:rsid w:val="0072047A"/>
    <w:rsid w:val="00721234"/>
    <w:rsid w:val="00721E94"/>
    <w:rsid w:val="007221A7"/>
    <w:rsid w:val="00722DA2"/>
    <w:rsid w:val="0072674A"/>
    <w:rsid w:val="00726EDC"/>
    <w:rsid w:val="007323AE"/>
    <w:rsid w:val="00734A54"/>
    <w:rsid w:val="007360D9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870"/>
    <w:rsid w:val="00753663"/>
    <w:rsid w:val="007536E5"/>
    <w:rsid w:val="00754115"/>
    <w:rsid w:val="00754D25"/>
    <w:rsid w:val="007567A0"/>
    <w:rsid w:val="00756881"/>
    <w:rsid w:val="0075695A"/>
    <w:rsid w:val="007572AB"/>
    <w:rsid w:val="0076067E"/>
    <w:rsid w:val="0076114F"/>
    <w:rsid w:val="007620E1"/>
    <w:rsid w:val="007636AA"/>
    <w:rsid w:val="00763E6E"/>
    <w:rsid w:val="007648E9"/>
    <w:rsid w:val="00764DD2"/>
    <w:rsid w:val="00766DFD"/>
    <w:rsid w:val="0076776E"/>
    <w:rsid w:val="00767B9D"/>
    <w:rsid w:val="00770373"/>
    <w:rsid w:val="00770BF7"/>
    <w:rsid w:val="00771C38"/>
    <w:rsid w:val="00772637"/>
    <w:rsid w:val="00772D9B"/>
    <w:rsid w:val="00772FED"/>
    <w:rsid w:val="00774856"/>
    <w:rsid w:val="007754CC"/>
    <w:rsid w:val="00775723"/>
    <w:rsid w:val="00777039"/>
    <w:rsid w:val="0078019D"/>
    <w:rsid w:val="007809D0"/>
    <w:rsid w:val="00782C36"/>
    <w:rsid w:val="00783624"/>
    <w:rsid w:val="007848E9"/>
    <w:rsid w:val="007850EF"/>
    <w:rsid w:val="007856AF"/>
    <w:rsid w:val="00785709"/>
    <w:rsid w:val="00785F78"/>
    <w:rsid w:val="007863CB"/>
    <w:rsid w:val="00787E98"/>
    <w:rsid w:val="00792342"/>
    <w:rsid w:val="00792902"/>
    <w:rsid w:val="0079299E"/>
    <w:rsid w:val="00793DA2"/>
    <w:rsid w:val="00793FE8"/>
    <w:rsid w:val="007947F8"/>
    <w:rsid w:val="007948F2"/>
    <w:rsid w:val="00795100"/>
    <w:rsid w:val="00795D9A"/>
    <w:rsid w:val="007965A5"/>
    <w:rsid w:val="007977A8"/>
    <w:rsid w:val="00797EE5"/>
    <w:rsid w:val="007A0D2F"/>
    <w:rsid w:val="007A0E79"/>
    <w:rsid w:val="007A163A"/>
    <w:rsid w:val="007A30A5"/>
    <w:rsid w:val="007A3EB8"/>
    <w:rsid w:val="007A56A0"/>
    <w:rsid w:val="007A5C5B"/>
    <w:rsid w:val="007A6F49"/>
    <w:rsid w:val="007A7167"/>
    <w:rsid w:val="007A79C1"/>
    <w:rsid w:val="007A79CB"/>
    <w:rsid w:val="007B145D"/>
    <w:rsid w:val="007B16B0"/>
    <w:rsid w:val="007B17F5"/>
    <w:rsid w:val="007B187E"/>
    <w:rsid w:val="007B202F"/>
    <w:rsid w:val="007B4B5E"/>
    <w:rsid w:val="007B512A"/>
    <w:rsid w:val="007B6C6C"/>
    <w:rsid w:val="007B6D86"/>
    <w:rsid w:val="007C0218"/>
    <w:rsid w:val="007C1CF3"/>
    <w:rsid w:val="007C2097"/>
    <w:rsid w:val="007C20DC"/>
    <w:rsid w:val="007C28D7"/>
    <w:rsid w:val="007C3776"/>
    <w:rsid w:val="007C3F87"/>
    <w:rsid w:val="007C496A"/>
    <w:rsid w:val="007C4A0A"/>
    <w:rsid w:val="007C6794"/>
    <w:rsid w:val="007C7536"/>
    <w:rsid w:val="007D0C3A"/>
    <w:rsid w:val="007D0E24"/>
    <w:rsid w:val="007D28EC"/>
    <w:rsid w:val="007D3E2B"/>
    <w:rsid w:val="007D3E9B"/>
    <w:rsid w:val="007D577D"/>
    <w:rsid w:val="007D6A07"/>
    <w:rsid w:val="007D7569"/>
    <w:rsid w:val="007D764E"/>
    <w:rsid w:val="007D7D65"/>
    <w:rsid w:val="007D7FE2"/>
    <w:rsid w:val="007E0F3D"/>
    <w:rsid w:val="007E38DB"/>
    <w:rsid w:val="007E4A8B"/>
    <w:rsid w:val="007E6282"/>
    <w:rsid w:val="007E6B58"/>
    <w:rsid w:val="007E7060"/>
    <w:rsid w:val="007E7B09"/>
    <w:rsid w:val="007E7F86"/>
    <w:rsid w:val="007F2A42"/>
    <w:rsid w:val="007F2E8A"/>
    <w:rsid w:val="007F352D"/>
    <w:rsid w:val="007F52A2"/>
    <w:rsid w:val="007F629E"/>
    <w:rsid w:val="007F7259"/>
    <w:rsid w:val="007F78E8"/>
    <w:rsid w:val="007F7C05"/>
    <w:rsid w:val="008019E0"/>
    <w:rsid w:val="00802572"/>
    <w:rsid w:val="00803070"/>
    <w:rsid w:val="008040A8"/>
    <w:rsid w:val="00804A2C"/>
    <w:rsid w:val="00805A1C"/>
    <w:rsid w:val="00805B9D"/>
    <w:rsid w:val="00805BB0"/>
    <w:rsid w:val="00806317"/>
    <w:rsid w:val="008064DC"/>
    <w:rsid w:val="00807F16"/>
    <w:rsid w:val="00810BF9"/>
    <w:rsid w:val="00811315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C80"/>
    <w:rsid w:val="0082125E"/>
    <w:rsid w:val="00822645"/>
    <w:rsid w:val="00822B26"/>
    <w:rsid w:val="00822CA4"/>
    <w:rsid w:val="008239EA"/>
    <w:rsid w:val="00824EAA"/>
    <w:rsid w:val="00825603"/>
    <w:rsid w:val="0082606E"/>
    <w:rsid w:val="0082607C"/>
    <w:rsid w:val="0082608A"/>
    <w:rsid w:val="00826253"/>
    <w:rsid w:val="008279FA"/>
    <w:rsid w:val="00830167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B3C"/>
    <w:rsid w:val="00835EDC"/>
    <w:rsid w:val="00837E4F"/>
    <w:rsid w:val="0084141C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6134"/>
    <w:rsid w:val="00846B6E"/>
    <w:rsid w:val="00847AAB"/>
    <w:rsid w:val="0085141C"/>
    <w:rsid w:val="00851620"/>
    <w:rsid w:val="00853E89"/>
    <w:rsid w:val="00855A94"/>
    <w:rsid w:val="00856724"/>
    <w:rsid w:val="0085682C"/>
    <w:rsid w:val="0086001B"/>
    <w:rsid w:val="008603E7"/>
    <w:rsid w:val="00861FBF"/>
    <w:rsid w:val="008626E7"/>
    <w:rsid w:val="00862AF5"/>
    <w:rsid w:val="00862D95"/>
    <w:rsid w:val="008639E8"/>
    <w:rsid w:val="00865097"/>
    <w:rsid w:val="00867851"/>
    <w:rsid w:val="00870C86"/>
    <w:rsid w:val="00870EE7"/>
    <w:rsid w:val="00871551"/>
    <w:rsid w:val="00872B2A"/>
    <w:rsid w:val="0087395B"/>
    <w:rsid w:val="008745C1"/>
    <w:rsid w:val="00874806"/>
    <w:rsid w:val="0087607D"/>
    <w:rsid w:val="008768C2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B23"/>
    <w:rsid w:val="00894DC7"/>
    <w:rsid w:val="00895638"/>
    <w:rsid w:val="008963DF"/>
    <w:rsid w:val="00897745"/>
    <w:rsid w:val="00897835"/>
    <w:rsid w:val="008A09D5"/>
    <w:rsid w:val="008A21C3"/>
    <w:rsid w:val="008A23C3"/>
    <w:rsid w:val="008A262B"/>
    <w:rsid w:val="008A2EBD"/>
    <w:rsid w:val="008A2F8F"/>
    <w:rsid w:val="008A3691"/>
    <w:rsid w:val="008A3811"/>
    <w:rsid w:val="008A45A6"/>
    <w:rsid w:val="008A4A46"/>
    <w:rsid w:val="008A5BF5"/>
    <w:rsid w:val="008B09B7"/>
    <w:rsid w:val="008B0C34"/>
    <w:rsid w:val="008B0CB4"/>
    <w:rsid w:val="008B1300"/>
    <w:rsid w:val="008B1B0A"/>
    <w:rsid w:val="008B1DBE"/>
    <w:rsid w:val="008B2FA4"/>
    <w:rsid w:val="008B48DD"/>
    <w:rsid w:val="008B6064"/>
    <w:rsid w:val="008B75BF"/>
    <w:rsid w:val="008C196D"/>
    <w:rsid w:val="008C251B"/>
    <w:rsid w:val="008C3658"/>
    <w:rsid w:val="008C3B0B"/>
    <w:rsid w:val="008C4DF9"/>
    <w:rsid w:val="008C4F83"/>
    <w:rsid w:val="008C5F24"/>
    <w:rsid w:val="008C602D"/>
    <w:rsid w:val="008C63B7"/>
    <w:rsid w:val="008C66E0"/>
    <w:rsid w:val="008C6AD4"/>
    <w:rsid w:val="008C6BD8"/>
    <w:rsid w:val="008D0328"/>
    <w:rsid w:val="008D0E81"/>
    <w:rsid w:val="008D12C7"/>
    <w:rsid w:val="008D171F"/>
    <w:rsid w:val="008D2CAB"/>
    <w:rsid w:val="008D4F01"/>
    <w:rsid w:val="008D5265"/>
    <w:rsid w:val="008D53FD"/>
    <w:rsid w:val="008D5849"/>
    <w:rsid w:val="008D644B"/>
    <w:rsid w:val="008D73FF"/>
    <w:rsid w:val="008E07D6"/>
    <w:rsid w:val="008E2CC6"/>
    <w:rsid w:val="008E3E1A"/>
    <w:rsid w:val="008E4AE8"/>
    <w:rsid w:val="008E5871"/>
    <w:rsid w:val="008F023E"/>
    <w:rsid w:val="008F0AC4"/>
    <w:rsid w:val="008F0D9D"/>
    <w:rsid w:val="008F3789"/>
    <w:rsid w:val="008F663F"/>
    <w:rsid w:val="008F6809"/>
    <w:rsid w:val="008F686C"/>
    <w:rsid w:val="008F6F39"/>
    <w:rsid w:val="00902271"/>
    <w:rsid w:val="00902CA9"/>
    <w:rsid w:val="00902D13"/>
    <w:rsid w:val="00902D93"/>
    <w:rsid w:val="009031AA"/>
    <w:rsid w:val="0090339F"/>
    <w:rsid w:val="009045BE"/>
    <w:rsid w:val="00904903"/>
    <w:rsid w:val="0090498A"/>
    <w:rsid w:val="00905C4F"/>
    <w:rsid w:val="0090745B"/>
    <w:rsid w:val="00910078"/>
    <w:rsid w:val="009103C8"/>
    <w:rsid w:val="009148DE"/>
    <w:rsid w:val="00914D86"/>
    <w:rsid w:val="00915C95"/>
    <w:rsid w:val="009161A3"/>
    <w:rsid w:val="00916A83"/>
    <w:rsid w:val="0092029C"/>
    <w:rsid w:val="0092083C"/>
    <w:rsid w:val="00920CBC"/>
    <w:rsid w:val="009222A7"/>
    <w:rsid w:val="0092250A"/>
    <w:rsid w:val="0092331C"/>
    <w:rsid w:val="0092499C"/>
    <w:rsid w:val="00924C7E"/>
    <w:rsid w:val="00924FB5"/>
    <w:rsid w:val="0092515B"/>
    <w:rsid w:val="009259D3"/>
    <w:rsid w:val="009301C2"/>
    <w:rsid w:val="00934584"/>
    <w:rsid w:val="0093479C"/>
    <w:rsid w:val="00936646"/>
    <w:rsid w:val="00937CE0"/>
    <w:rsid w:val="00937D78"/>
    <w:rsid w:val="0094037F"/>
    <w:rsid w:val="00940C5E"/>
    <w:rsid w:val="00941E30"/>
    <w:rsid w:val="009424B8"/>
    <w:rsid w:val="00944000"/>
    <w:rsid w:val="009454CE"/>
    <w:rsid w:val="00945700"/>
    <w:rsid w:val="00945F82"/>
    <w:rsid w:val="00946EF2"/>
    <w:rsid w:val="00950790"/>
    <w:rsid w:val="00950825"/>
    <w:rsid w:val="00950FA9"/>
    <w:rsid w:val="009514DA"/>
    <w:rsid w:val="00951E3C"/>
    <w:rsid w:val="009530FD"/>
    <w:rsid w:val="00953F8C"/>
    <w:rsid w:val="00955136"/>
    <w:rsid w:val="009555B6"/>
    <w:rsid w:val="00956061"/>
    <w:rsid w:val="00956437"/>
    <w:rsid w:val="00956613"/>
    <w:rsid w:val="00960242"/>
    <w:rsid w:val="00960B9A"/>
    <w:rsid w:val="0096146A"/>
    <w:rsid w:val="00961A68"/>
    <w:rsid w:val="009622F7"/>
    <w:rsid w:val="00962849"/>
    <w:rsid w:val="009633D2"/>
    <w:rsid w:val="00971720"/>
    <w:rsid w:val="0097172A"/>
    <w:rsid w:val="009730C2"/>
    <w:rsid w:val="009746B5"/>
    <w:rsid w:val="00974A47"/>
    <w:rsid w:val="00976484"/>
    <w:rsid w:val="009768E6"/>
    <w:rsid w:val="009777D9"/>
    <w:rsid w:val="009800F0"/>
    <w:rsid w:val="009810E1"/>
    <w:rsid w:val="009815B4"/>
    <w:rsid w:val="009820C1"/>
    <w:rsid w:val="00982854"/>
    <w:rsid w:val="00982EE1"/>
    <w:rsid w:val="00986B3D"/>
    <w:rsid w:val="0099161C"/>
    <w:rsid w:val="00991B88"/>
    <w:rsid w:val="009923A6"/>
    <w:rsid w:val="00992B95"/>
    <w:rsid w:val="00994070"/>
    <w:rsid w:val="00994B5E"/>
    <w:rsid w:val="0099560C"/>
    <w:rsid w:val="00996188"/>
    <w:rsid w:val="009963FF"/>
    <w:rsid w:val="0099655A"/>
    <w:rsid w:val="0099732A"/>
    <w:rsid w:val="0099795D"/>
    <w:rsid w:val="009A0653"/>
    <w:rsid w:val="009A2573"/>
    <w:rsid w:val="009A3259"/>
    <w:rsid w:val="009A4654"/>
    <w:rsid w:val="009A4965"/>
    <w:rsid w:val="009A5753"/>
    <w:rsid w:val="009A579D"/>
    <w:rsid w:val="009A5F4A"/>
    <w:rsid w:val="009A60E6"/>
    <w:rsid w:val="009A6C2C"/>
    <w:rsid w:val="009B208F"/>
    <w:rsid w:val="009B5B5C"/>
    <w:rsid w:val="009B646A"/>
    <w:rsid w:val="009B69CF"/>
    <w:rsid w:val="009C054D"/>
    <w:rsid w:val="009C0EF8"/>
    <w:rsid w:val="009C1AA4"/>
    <w:rsid w:val="009D1460"/>
    <w:rsid w:val="009D158E"/>
    <w:rsid w:val="009D1E97"/>
    <w:rsid w:val="009D21CF"/>
    <w:rsid w:val="009D272D"/>
    <w:rsid w:val="009D3A0B"/>
    <w:rsid w:val="009D4D18"/>
    <w:rsid w:val="009D5B52"/>
    <w:rsid w:val="009D6411"/>
    <w:rsid w:val="009E09DF"/>
    <w:rsid w:val="009E2690"/>
    <w:rsid w:val="009E2C5F"/>
    <w:rsid w:val="009E3297"/>
    <w:rsid w:val="009E3723"/>
    <w:rsid w:val="009E3A89"/>
    <w:rsid w:val="009E4D5A"/>
    <w:rsid w:val="009E6469"/>
    <w:rsid w:val="009E65B9"/>
    <w:rsid w:val="009E6FFC"/>
    <w:rsid w:val="009F00AE"/>
    <w:rsid w:val="009F0691"/>
    <w:rsid w:val="009F2B33"/>
    <w:rsid w:val="009F38D1"/>
    <w:rsid w:val="009F3D1C"/>
    <w:rsid w:val="009F4068"/>
    <w:rsid w:val="009F4571"/>
    <w:rsid w:val="009F734F"/>
    <w:rsid w:val="00A00D72"/>
    <w:rsid w:val="00A02C65"/>
    <w:rsid w:val="00A03599"/>
    <w:rsid w:val="00A037D1"/>
    <w:rsid w:val="00A038F0"/>
    <w:rsid w:val="00A042C1"/>
    <w:rsid w:val="00A0496B"/>
    <w:rsid w:val="00A04AE7"/>
    <w:rsid w:val="00A122F8"/>
    <w:rsid w:val="00A12BC6"/>
    <w:rsid w:val="00A12D60"/>
    <w:rsid w:val="00A14270"/>
    <w:rsid w:val="00A15A19"/>
    <w:rsid w:val="00A15C05"/>
    <w:rsid w:val="00A17040"/>
    <w:rsid w:val="00A171D6"/>
    <w:rsid w:val="00A171E1"/>
    <w:rsid w:val="00A20731"/>
    <w:rsid w:val="00A20D26"/>
    <w:rsid w:val="00A229F6"/>
    <w:rsid w:val="00A23995"/>
    <w:rsid w:val="00A24637"/>
    <w:rsid w:val="00A246B6"/>
    <w:rsid w:val="00A248CE"/>
    <w:rsid w:val="00A24C9A"/>
    <w:rsid w:val="00A26061"/>
    <w:rsid w:val="00A266D2"/>
    <w:rsid w:val="00A269F5"/>
    <w:rsid w:val="00A2766E"/>
    <w:rsid w:val="00A32C08"/>
    <w:rsid w:val="00A33334"/>
    <w:rsid w:val="00A334EE"/>
    <w:rsid w:val="00A358E0"/>
    <w:rsid w:val="00A3594C"/>
    <w:rsid w:val="00A36235"/>
    <w:rsid w:val="00A368A2"/>
    <w:rsid w:val="00A36975"/>
    <w:rsid w:val="00A3748C"/>
    <w:rsid w:val="00A4112D"/>
    <w:rsid w:val="00A41AA0"/>
    <w:rsid w:val="00A43349"/>
    <w:rsid w:val="00A442C8"/>
    <w:rsid w:val="00A4507B"/>
    <w:rsid w:val="00A46A7A"/>
    <w:rsid w:val="00A47604"/>
    <w:rsid w:val="00A47E70"/>
    <w:rsid w:val="00A50CF0"/>
    <w:rsid w:val="00A50E6C"/>
    <w:rsid w:val="00A515CF"/>
    <w:rsid w:val="00A528DA"/>
    <w:rsid w:val="00A5309E"/>
    <w:rsid w:val="00A53BBB"/>
    <w:rsid w:val="00A540FA"/>
    <w:rsid w:val="00A54CC2"/>
    <w:rsid w:val="00A57B0E"/>
    <w:rsid w:val="00A61AE6"/>
    <w:rsid w:val="00A6227E"/>
    <w:rsid w:val="00A62303"/>
    <w:rsid w:val="00A6297F"/>
    <w:rsid w:val="00A63886"/>
    <w:rsid w:val="00A64E62"/>
    <w:rsid w:val="00A65354"/>
    <w:rsid w:val="00A65CFA"/>
    <w:rsid w:val="00A66463"/>
    <w:rsid w:val="00A66793"/>
    <w:rsid w:val="00A67400"/>
    <w:rsid w:val="00A67A94"/>
    <w:rsid w:val="00A718EF"/>
    <w:rsid w:val="00A743FA"/>
    <w:rsid w:val="00A75B34"/>
    <w:rsid w:val="00A75C17"/>
    <w:rsid w:val="00A7627C"/>
    <w:rsid w:val="00A763C6"/>
    <w:rsid w:val="00A7671C"/>
    <w:rsid w:val="00A76D0F"/>
    <w:rsid w:val="00A77D97"/>
    <w:rsid w:val="00A805D1"/>
    <w:rsid w:val="00A81311"/>
    <w:rsid w:val="00A8424F"/>
    <w:rsid w:val="00A84BDC"/>
    <w:rsid w:val="00A851C9"/>
    <w:rsid w:val="00A85F0C"/>
    <w:rsid w:val="00A867E6"/>
    <w:rsid w:val="00A87C01"/>
    <w:rsid w:val="00A91018"/>
    <w:rsid w:val="00A91AF1"/>
    <w:rsid w:val="00A920E0"/>
    <w:rsid w:val="00A92B7C"/>
    <w:rsid w:val="00A92BAB"/>
    <w:rsid w:val="00A93097"/>
    <w:rsid w:val="00A96F91"/>
    <w:rsid w:val="00AA0DBC"/>
    <w:rsid w:val="00AA21CF"/>
    <w:rsid w:val="00AA2CBC"/>
    <w:rsid w:val="00AA3548"/>
    <w:rsid w:val="00AA55B6"/>
    <w:rsid w:val="00AA5871"/>
    <w:rsid w:val="00AA7125"/>
    <w:rsid w:val="00AB108B"/>
    <w:rsid w:val="00AB1B3F"/>
    <w:rsid w:val="00AB201D"/>
    <w:rsid w:val="00AB2CEE"/>
    <w:rsid w:val="00AB4B70"/>
    <w:rsid w:val="00AB5FEF"/>
    <w:rsid w:val="00AB600E"/>
    <w:rsid w:val="00AB6740"/>
    <w:rsid w:val="00AB6F5A"/>
    <w:rsid w:val="00AB79CF"/>
    <w:rsid w:val="00AC275D"/>
    <w:rsid w:val="00AC2F05"/>
    <w:rsid w:val="00AC3829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033A"/>
    <w:rsid w:val="00AD1A0E"/>
    <w:rsid w:val="00AD1CD8"/>
    <w:rsid w:val="00AD2039"/>
    <w:rsid w:val="00AD250D"/>
    <w:rsid w:val="00AD29E8"/>
    <w:rsid w:val="00AD35EF"/>
    <w:rsid w:val="00AD3C15"/>
    <w:rsid w:val="00AD3CEE"/>
    <w:rsid w:val="00AD3EBF"/>
    <w:rsid w:val="00AD4BA8"/>
    <w:rsid w:val="00AD598C"/>
    <w:rsid w:val="00AD5FC1"/>
    <w:rsid w:val="00AD69D4"/>
    <w:rsid w:val="00AD6BB0"/>
    <w:rsid w:val="00AD7AEC"/>
    <w:rsid w:val="00AD7DF1"/>
    <w:rsid w:val="00AE1A32"/>
    <w:rsid w:val="00AE1D45"/>
    <w:rsid w:val="00AE1EAC"/>
    <w:rsid w:val="00AE2265"/>
    <w:rsid w:val="00AE4522"/>
    <w:rsid w:val="00AE527D"/>
    <w:rsid w:val="00AE60B5"/>
    <w:rsid w:val="00AF009F"/>
    <w:rsid w:val="00AF19ED"/>
    <w:rsid w:val="00AF2CC9"/>
    <w:rsid w:val="00AF3320"/>
    <w:rsid w:val="00AF3682"/>
    <w:rsid w:val="00AF4992"/>
    <w:rsid w:val="00AF64A5"/>
    <w:rsid w:val="00B01F81"/>
    <w:rsid w:val="00B02015"/>
    <w:rsid w:val="00B02074"/>
    <w:rsid w:val="00B0435F"/>
    <w:rsid w:val="00B05374"/>
    <w:rsid w:val="00B05AA5"/>
    <w:rsid w:val="00B06E10"/>
    <w:rsid w:val="00B07BAF"/>
    <w:rsid w:val="00B11627"/>
    <w:rsid w:val="00B11DF7"/>
    <w:rsid w:val="00B131EB"/>
    <w:rsid w:val="00B14306"/>
    <w:rsid w:val="00B14625"/>
    <w:rsid w:val="00B1472C"/>
    <w:rsid w:val="00B1489F"/>
    <w:rsid w:val="00B14922"/>
    <w:rsid w:val="00B14B5A"/>
    <w:rsid w:val="00B150E7"/>
    <w:rsid w:val="00B16BC2"/>
    <w:rsid w:val="00B209AD"/>
    <w:rsid w:val="00B2271C"/>
    <w:rsid w:val="00B25468"/>
    <w:rsid w:val="00B2580F"/>
    <w:rsid w:val="00B258BB"/>
    <w:rsid w:val="00B25E8A"/>
    <w:rsid w:val="00B30FA7"/>
    <w:rsid w:val="00B35467"/>
    <w:rsid w:val="00B3572D"/>
    <w:rsid w:val="00B35B09"/>
    <w:rsid w:val="00B36BEB"/>
    <w:rsid w:val="00B36F8F"/>
    <w:rsid w:val="00B37441"/>
    <w:rsid w:val="00B421B9"/>
    <w:rsid w:val="00B43D5F"/>
    <w:rsid w:val="00B44C0F"/>
    <w:rsid w:val="00B453C9"/>
    <w:rsid w:val="00B4557C"/>
    <w:rsid w:val="00B45C21"/>
    <w:rsid w:val="00B470CD"/>
    <w:rsid w:val="00B47AE9"/>
    <w:rsid w:val="00B520CD"/>
    <w:rsid w:val="00B53A19"/>
    <w:rsid w:val="00B55105"/>
    <w:rsid w:val="00B6054C"/>
    <w:rsid w:val="00B6096B"/>
    <w:rsid w:val="00B617FE"/>
    <w:rsid w:val="00B61A9C"/>
    <w:rsid w:val="00B62D84"/>
    <w:rsid w:val="00B62E97"/>
    <w:rsid w:val="00B6341E"/>
    <w:rsid w:val="00B63A14"/>
    <w:rsid w:val="00B64FA9"/>
    <w:rsid w:val="00B659F7"/>
    <w:rsid w:val="00B665B7"/>
    <w:rsid w:val="00B6702D"/>
    <w:rsid w:val="00B6776B"/>
    <w:rsid w:val="00B67B97"/>
    <w:rsid w:val="00B70516"/>
    <w:rsid w:val="00B71033"/>
    <w:rsid w:val="00B717CA"/>
    <w:rsid w:val="00B73734"/>
    <w:rsid w:val="00B743B0"/>
    <w:rsid w:val="00B75243"/>
    <w:rsid w:val="00B75CB7"/>
    <w:rsid w:val="00B770DA"/>
    <w:rsid w:val="00B776EE"/>
    <w:rsid w:val="00B77A1B"/>
    <w:rsid w:val="00B77B7C"/>
    <w:rsid w:val="00B77BCA"/>
    <w:rsid w:val="00B800DB"/>
    <w:rsid w:val="00B800EF"/>
    <w:rsid w:val="00B801AD"/>
    <w:rsid w:val="00B80F0E"/>
    <w:rsid w:val="00B849C4"/>
    <w:rsid w:val="00B8547D"/>
    <w:rsid w:val="00B8588A"/>
    <w:rsid w:val="00B85996"/>
    <w:rsid w:val="00B85BCA"/>
    <w:rsid w:val="00B863F2"/>
    <w:rsid w:val="00B868C1"/>
    <w:rsid w:val="00B86C7F"/>
    <w:rsid w:val="00B909F0"/>
    <w:rsid w:val="00B91017"/>
    <w:rsid w:val="00B91BC7"/>
    <w:rsid w:val="00B9609B"/>
    <w:rsid w:val="00B968C8"/>
    <w:rsid w:val="00BA1446"/>
    <w:rsid w:val="00BA2F3E"/>
    <w:rsid w:val="00BA3EC5"/>
    <w:rsid w:val="00BA4E17"/>
    <w:rsid w:val="00BA51D9"/>
    <w:rsid w:val="00BA62CC"/>
    <w:rsid w:val="00BA63AC"/>
    <w:rsid w:val="00BA7AA9"/>
    <w:rsid w:val="00BB12C8"/>
    <w:rsid w:val="00BB1434"/>
    <w:rsid w:val="00BB2FE8"/>
    <w:rsid w:val="00BB3095"/>
    <w:rsid w:val="00BB3B90"/>
    <w:rsid w:val="00BB3C95"/>
    <w:rsid w:val="00BB3FCF"/>
    <w:rsid w:val="00BB5775"/>
    <w:rsid w:val="00BB5DFC"/>
    <w:rsid w:val="00BB5F3A"/>
    <w:rsid w:val="00BB697B"/>
    <w:rsid w:val="00BC1179"/>
    <w:rsid w:val="00BC2853"/>
    <w:rsid w:val="00BC32ED"/>
    <w:rsid w:val="00BC3B38"/>
    <w:rsid w:val="00BC3B5B"/>
    <w:rsid w:val="00BC47A1"/>
    <w:rsid w:val="00BC565F"/>
    <w:rsid w:val="00BC594F"/>
    <w:rsid w:val="00BC6E5B"/>
    <w:rsid w:val="00BC6F28"/>
    <w:rsid w:val="00BC7055"/>
    <w:rsid w:val="00BC7536"/>
    <w:rsid w:val="00BD2756"/>
    <w:rsid w:val="00BD279D"/>
    <w:rsid w:val="00BD2C00"/>
    <w:rsid w:val="00BD47E8"/>
    <w:rsid w:val="00BD5424"/>
    <w:rsid w:val="00BD6232"/>
    <w:rsid w:val="00BD6719"/>
    <w:rsid w:val="00BD6815"/>
    <w:rsid w:val="00BD69B9"/>
    <w:rsid w:val="00BD6BB8"/>
    <w:rsid w:val="00BD7B65"/>
    <w:rsid w:val="00BD7FA0"/>
    <w:rsid w:val="00BE0254"/>
    <w:rsid w:val="00BE0A34"/>
    <w:rsid w:val="00BE0A72"/>
    <w:rsid w:val="00BE1D9F"/>
    <w:rsid w:val="00BE27CC"/>
    <w:rsid w:val="00BE2A29"/>
    <w:rsid w:val="00BE3605"/>
    <w:rsid w:val="00BE46F0"/>
    <w:rsid w:val="00BE4F88"/>
    <w:rsid w:val="00BE73E2"/>
    <w:rsid w:val="00BE75DD"/>
    <w:rsid w:val="00BE7828"/>
    <w:rsid w:val="00BF1143"/>
    <w:rsid w:val="00BF12D9"/>
    <w:rsid w:val="00BF185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2298"/>
    <w:rsid w:val="00C02E17"/>
    <w:rsid w:val="00C03374"/>
    <w:rsid w:val="00C04C9C"/>
    <w:rsid w:val="00C06368"/>
    <w:rsid w:val="00C11203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0BD4"/>
    <w:rsid w:val="00C3133B"/>
    <w:rsid w:val="00C32482"/>
    <w:rsid w:val="00C33653"/>
    <w:rsid w:val="00C34767"/>
    <w:rsid w:val="00C34F96"/>
    <w:rsid w:val="00C36451"/>
    <w:rsid w:val="00C37D3A"/>
    <w:rsid w:val="00C40EB4"/>
    <w:rsid w:val="00C41F11"/>
    <w:rsid w:val="00C43E05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466F"/>
    <w:rsid w:val="00C54D45"/>
    <w:rsid w:val="00C553F7"/>
    <w:rsid w:val="00C55411"/>
    <w:rsid w:val="00C55637"/>
    <w:rsid w:val="00C55D30"/>
    <w:rsid w:val="00C5639C"/>
    <w:rsid w:val="00C5669A"/>
    <w:rsid w:val="00C57544"/>
    <w:rsid w:val="00C622AB"/>
    <w:rsid w:val="00C623D7"/>
    <w:rsid w:val="00C62907"/>
    <w:rsid w:val="00C6532D"/>
    <w:rsid w:val="00C66997"/>
    <w:rsid w:val="00C669A5"/>
    <w:rsid w:val="00C66BA2"/>
    <w:rsid w:val="00C66C59"/>
    <w:rsid w:val="00C67A7E"/>
    <w:rsid w:val="00C71F60"/>
    <w:rsid w:val="00C73059"/>
    <w:rsid w:val="00C745F0"/>
    <w:rsid w:val="00C75CD9"/>
    <w:rsid w:val="00C7693A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4FC"/>
    <w:rsid w:val="00C927F1"/>
    <w:rsid w:val="00C92E32"/>
    <w:rsid w:val="00C94A54"/>
    <w:rsid w:val="00C94D64"/>
    <w:rsid w:val="00C9544D"/>
    <w:rsid w:val="00C958DA"/>
    <w:rsid w:val="00C95985"/>
    <w:rsid w:val="00CA0D12"/>
    <w:rsid w:val="00CA1475"/>
    <w:rsid w:val="00CA18FA"/>
    <w:rsid w:val="00CA22D9"/>
    <w:rsid w:val="00CA2C4C"/>
    <w:rsid w:val="00CA4BCD"/>
    <w:rsid w:val="00CA53E1"/>
    <w:rsid w:val="00CA5FF5"/>
    <w:rsid w:val="00CA7DB4"/>
    <w:rsid w:val="00CB270B"/>
    <w:rsid w:val="00CB39BA"/>
    <w:rsid w:val="00CB3CE7"/>
    <w:rsid w:val="00CB4C37"/>
    <w:rsid w:val="00CB67D6"/>
    <w:rsid w:val="00CB7A6C"/>
    <w:rsid w:val="00CB7AA9"/>
    <w:rsid w:val="00CB7B1B"/>
    <w:rsid w:val="00CB7B79"/>
    <w:rsid w:val="00CC0161"/>
    <w:rsid w:val="00CC1489"/>
    <w:rsid w:val="00CC2107"/>
    <w:rsid w:val="00CC2595"/>
    <w:rsid w:val="00CC2757"/>
    <w:rsid w:val="00CC2A61"/>
    <w:rsid w:val="00CC487F"/>
    <w:rsid w:val="00CC4A40"/>
    <w:rsid w:val="00CC4E72"/>
    <w:rsid w:val="00CC5026"/>
    <w:rsid w:val="00CC557E"/>
    <w:rsid w:val="00CC68D0"/>
    <w:rsid w:val="00CD0FE0"/>
    <w:rsid w:val="00CD1CC7"/>
    <w:rsid w:val="00CD2556"/>
    <w:rsid w:val="00CD37A5"/>
    <w:rsid w:val="00CD5D7A"/>
    <w:rsid w:val="00CD61BB"/>
    <w:rsid w:val="00CE2D79"/>
    <w:rsid w:val="00CE4FB9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105E"/>
    <w:rsid w:val="00CF2512"/>
    <w:rsid w:val="00CF30C4"/>
    <w:rsid w:val="00CF3BDE"/>
    <w:rsid w:val="00CF4452"/>
    <w:rsid w:val="00CF4B43"/>
    <w:rsid w:val="00CF4F1B"/>
    <w:rsid w:val="00CF57F0"/>
    <w:rsid w:val="00CF596D"/>
    <w:rsid w:val="00CF5E41"/>
    <w:rsid w:val="00CF6E61"/>
    <w:rsid w:val="00CF7966"/>
    <w:rsid w:val="00D010A2"/>
    <w:rsid w:val="00D01462"/>
    <w:rsid w:val="00D01889"/>
    <w:rsid w:val="00D01AE8"/>
    <w:rsid w:val="00D03F9A"/>
    <w:rsid w:val="00D04CD4"/>
    <w:rsid w:val="00D04DAF"/>
    <w:rsid w:val="00D050E5"/>
    <w:rsid w:val="00D06D51"/>
    <w:rsid w:val="00D10052"/>
    <w:rsid w:val="00D10914"/>
    <w:rsid w:val="00D113CE"/>
    <w:rsid w:val="00D113DA"/>
    <w:rsid w:val="00D11C31"/>
    <w:rsid w:val="00D12AAD"/>
    <w:rsid w:val="00D130BB"/>
    <w:rsid w:val="00D13E05"/>
    <w:rsid w:val="00D14A49"/>
    <w:rsid w:val="00D14C7A"/>
    <w:rsid w:val="00D14CD8"/>
    <w:rsid w:val="00D168AB"/>
    <w:rsid w:val="00D21165"/>
    <w:rsid w:val="00D2256F"/>
    <w:rsid w:val="00D22F8A"/>
    <w:rsid w:val="00D24991"/>
    <w:rsid w:val="00D26C85"/>
    <w:rsid w:val="00D270B3"/>
    <w:rsid w:val="00D2779E"/>
    <w:rsid w:val="00D278A4"/>
    <w:rsid w:val="00D3384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C80"/>
    <w:rsid w:val="00D44659"/>
    <w:rsid w:val="00D449EB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16CC"/>
    <w:rsid w:val="00D5260B"/>
    <w:rsid w:val="00D52D61"/>
    <w:rsid w:val="00D53ED1"/>
    <w:rsid w:val="00D551DF"/>
    <w:rsid w:val="00D56934"/>
    <w:rsid w:val="00D57BB5"/>
    <w:rsid w:val="00D60453"/>
    <w:rsid w:val="00D607B9"/>
    <w:rsid w:val="00D629A2"/>
    <w:rsid w:val="00D62EF8"/>
    <w:rsid w:val="00D648A3"/>
    <w:rsid w:val="00D6612C"/>
    <w:rsid w:val="00D66520"/>
    <w:rsid w:val="00D66657"/>
    <w:rsid w:val="00D6687F"/>
    <w:rsid w:val="00D709B1"/>
    <w:rsid w:val="00D74005"/>
    <w:rsid w:val="00D74EC2"/>
    <w:rsid w:val="00D7513D"/>
    <w:rsid w:val="00D75CE8"/>
    <w:rsid w:val="00D777AB"/>
    <w:rsid w:val="00D77997"/>
    <w:rsid w:val="00D803C4"/>
    <w:rsid w:val="00D8056F"/>
    <w:rsid w:val="00D813E1"/>
    <w:rsid w:val="00D81419"/>
    <w:rsid w:val="00D82318"/>
    <w:rsid w:val="00D84E76"/>
    <w:rsid w:val="00D86270"/>
    <w:rsid w:val="00D901D8"/>
    <w:rsid w:val="00D91317"/>
    <w:rsid w:val="00D91FE2"/>
    <w:rsid w:val="00D9363D"/>
    <w:rsid w:val="00D93DB5"/>
    <w:rsid w:val="00D94062"/>
    <w:rsid w:val="00D95397"/>
    <w:rsid w:val="00D96AAA"/>
    <w:rsid w:val="00D96B17"/>
    <w:rsid w:val="00D9794C"/>
    <w:rsid w:val="00DA115B"/>
    <w:rsid w:val="00DA1222"/>
    <w:rsid w:val="00DA131C"/>
    <w:rsid w:val="00DA13CF"/>
    <w:rsid w:val="00DA30BE"/>
    <w:rsid w:val="00DA31BA"/>
    <w:rsid w:val="00DA3337"/>
    <w:rsid w:val="00DA4234"/>
    <w:rsid w:val="00DA44DB"/>
    <w:rsid w:val="00DA44E0"/>
    <w:rsid w:val="00DA55C5"/>
    <w:rsid w:val="00DA56BD"/>
    <w:rsid w:val="00DA6AD2"/>
    <w:rsid w:val="00DA726A"/>
    <w:rsid w:val="00DA7D5D"/>
    <w:rsid w:val="00DB3F68"/>
    <w:rsid w:val="00DB4AA5"/>
    <w:rsid w:val="00DB57A2"/>
    <w:rsid w:val="00DB7A29"/>
    <w:rsid w:val="00DC0129"/>
    <w:rsid w:val="00DC1ABD"/>
    <w:rsid w:val="00DD1EB7"/>
    <w:rsid w:val="00DD46E1"/>
    <w:rsid w:val="00DD50BB"/>
    <w:rsid w:val="00DD52BE"/>
    <w:rsid w:val="00DD7D02"/>
    <w:rsid w:val="00DE0122"/>
    <w:rsid w:val="00DE073C"/>
    <w:rsid w:val="00DE122E"/>
    <w:rsid w:val="00DE333B"/>
    <w:rsid w:val="00DE34B7"/>
    <w:rsid w:val="00DE34CF"/>
    <w:rsid w:val="00DE4CAE"/>
    <w:rsid w:val="00DE522A"/>
    <w:rsid w:val="00DE72D3"/>
    <w:rsid w:val="00DE7498"/>
    <w:rsid w:val="00DE77BD"/>
    <w:rsid w:val="00DF0513"/>
    <w:rsid w:val="00DF05E6"/>
    <w:rsid w:val="00DF1E0E"/>
    <w:rsid w:val="00DF387C"/>
    <w:rsid w:val="00DF5B1A"/>
    <w:rsid w:val="00DF78AF"/>
    <w:rsid w:val="00E003F7"/>
    <w:rsid w:val="00E00C27"/>
    <w:rsid w:val="00E01427"/>
    <w:rsid w:val="00E01958"/>
    <w:rsid w:val="00E024CC"/>
    <w:rsid w:val="00E02678"/>
    <w:rsid w:val="00E02E55"/>
    <w:rsid w:val="00E0326F"/>
    <w:rsid w:val="00E0364E"/>
    <w:rsid w:val="00E03AE9"/>
    <w:rsid w:val="00E05174"/>
    <w:rsid w:val="00E05E0E"/>
    <w:rsid w:val="00E06872"/>
    <w:rsid w:val="00E06BB1"/>
    <w:rsid w:val="00E07579"/>
    <w:rsid w:val="00E10E5E"/>
    <w:rsid w:val="00E12B92"/>
    <w:rsid w:val="00E12DD7"/>
    <w:rsid w:val="00E136D0"/>
    <w:rsid w:val="00E137DF"/>
    <w:rsid w:val="00E13F3D"/>
    <w:rsid w:val="00E150A0"/>
    <w:rsid w:val="00E15A55"/>
    <w:rsid w:val="00E176A8"/>
    <w:rsid w:val="00E17AB9"/>
    <w:rsid w:val="00E21528"/>
    <w:rsid w:val="00E21B79"/>
    <w:rsid w:val="00E2201A"/>
    <w:rsid w:val="00E221B4"/>
    <w:rsid w:val="00E22CD2"/>
    <w:rsid w:val="00E24710"/>
    <w:rsid w:val="00E25A72"/>
    <w:rsid w:val="00E25AC7"/>
    <w:rsid w:val="00E27516"/>
    <w:rsid w:val="00E30014"/>
    <w:rsid w:val="00E30B64"/>
    <w:rsid w:val="00E3121D"/>
    <w:rsid w:val="00E3276A"/>
    <w:rsid w:val="00E3283C"/>
    <w:rsid w:val="00E33720"/>
    <w:rsid w:val="00E33BD2"/>
    <w:rsid w:val="00E34898"/>
    <w:rsid w:val="00E354BD"/>
    <w:rsid w:val="00E358AA"/>
    <w:rsid w:val="00E35A37"/>
    <w:rsid w:val="00E3697E"/>
    <w:rsid w:val="00E36DD6"/>
    <w:rsid w:val="00E37E2E"/>
    <w:rsid w:val="00E37E8B"/>
    <w:rsid w:val="00E40B2A"/>
    <w:rsid w:val="00E416EF"/>
    <w:rsid w:val="00E422B8"/>
    <w:rsid w:val="00E43C9F"/>
    <w:rsid w:val="00E43E8F"/>
    <w:rsid w:val="00E440AF"/>
    <w:rsid w:val="00E448A4"/>
    <w:rsid w:val="00E4598D"/>
    <w:rsid w:val="00E45B84"/>
    <w:rsid w:val="00E46362"/>
    <w:rsid w:val="00E466CB"/>
    <w:rsid w:val="00E47A0B"/>
    <w:rsid w:val="00E50490"/>
    <w:rsid w:val="00E50B49"/>
    <w:rsid w:val="00E51219"/>
    <w:rsid w:val="00E5228C"/>
    <w:rsid w:val="00E5298B"/>
    <w:rsid w:val="00E52A1C"/>
    <w:rsid w:val="00E52DCE"/>
    <w:rsid w:val="00E53FE4"/>
    <w:rsid w:val="00E55FD7"/>
    <w:rsid w:val="00E60590"/>
    <w:rsid w:val="00E612D9"/>
    <w:rsid w:val="00E6258B"/>
    <w:rsid w:val="00E633D2"/>
    <w:rsid w:val="00E639FE"/>
    <w:rsid w:val="00E63B6C"/>
    <w:rsid w:val="00E63D15"/>
    <w:rsid w:val="00E63F3C"/>
    <w:rsid w:val="00E64471"/>
    <w:rsid w:val="00E64896"/>
    <w:rsid w:val="00E64C56"/>
    <w:rsid w:val="00E655A7"/>
    <w:rsid w:val="00E65B95"/>
    <w:rsid w:val="00E663D9"/>
    <w:rsid w:val="00E66D76"/>
    <w:rsid w:val="00E67DB2"/>
    <w:rsid w:val="00E67F81"/>
    <w:rsid w:val="00E71542"/>
    <w:rsid w:val="00E7154E"/>
    <w:rsid w:val="00E71E91"/>
    <w:rsid w:val="00E73D37"/>
    <w:rsid w:val="00E73F0B"/>
    <w:rsid w:val="00E740E3"/>
    <w:rsid w:val="00E76E30"/>
    <w:rsid w:val="00E801E9"/>
    <w:rsid w:val="00E825C0"/>
    <w:rsid w:val="00E8541B"/>
    <w:rsid w:val="00E857A5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7B1F"/>
    <w:rsid w:val="00EA305C"/>
    <w:rsid w:val="00EA3453"/>
    <w:rsid w:val="00EA3F0E"/>
    <w:rsid w:val="00EA4B14"/>
    <w:rsid w:val="00EA649B"/>
    <w:rsid w:val="00EA6ECE"/>
    <w:rsid w:val="00EB09B7"/>
    <w:rsid w:val="00EB0F70"/>
    <w:rsid w:val="00EB309A"/>
    <w:rsid w:val="00EB32B2"/>
    <w:rsid w:val="00EB337E"/>
    <w:rsid w:val="00EB52F7"/>
    <w:rsid w:val="00EB56C6"/>
    <w:rsid w:val="00EB71CC"/>
    <w:rsid w:val="00EB770C"/>
    <w:rsid w:val="00EC02AA"/>
    <w:rsid w:val="00EC2FA3"/>
    <w:rsid w:val="00EC3650"/>
    <w:rsid w:val="00EC4010"/>
    <w:rsid w:val="00EC45B1"/>
    <w:rsid w:val="00EC4A77"/>
    <w:rsid w:val="00EC4A8F"/>
    <w:rsid w:val="00EC4C14"/>
    <w:rsid w:val="00EC66A5"/>
    <w:rsid w:val="00EC6A1A"/>
    <w:rsid w:val="00ED0C03"/>
    <w:rsid w:val="00ED4455"/>
    <w:rsid w:val="00ED4AE1"/>
    <w:rsid w:val="00ED5A12"/>
    <w:rsid w:val="00ED6445"/>
    <w:rsid w:val="00ED7FF8"/>
    <w:rsid w:val="00EE0603"/>
    <w:rsid w:val="00EE0BCB"/>
    <w:rsid w:val="00EE0DA1"/>
    <w:rsid w:val="00EE22CF"/>
    <w:rsid w:val="00EE37A7"/>
    <w:rsid w:val="00EE3CB0"/>
    <w:rsid w:val="00EE3DCC"/>
    <w:rsid w:val="00EE4AF0"/>
    <w:rsid w:val="00EE4E91"/>
    <w:rsid w:val="00EE73E1"/>
    <w:rsid w:val="00EE772A"/>
    <w:rsid w:val="00EE7745"/>
    <w:rsid w:val="00EE7A43"/>
    <w:rsid w:val="00EE7D7C"/>
    <w:rsid w:val="00EF0681"/>
    <w:rsid w:val="00EF1F34"/>
    <w:rsid w:val="00EF2FA5"/>
    <w:rsid w:val="00EF305B"/>
    <w:rsid w:val="00EF38C6"/>
    <w:rsid w:val="00EF4B19"/>
    <w:rsid w:val="00EF5A40"/>
    <w:rsid w:val="00EF673F"/>
    <w:rsid w:val="00EF705D"/>
    <w:rsid w:val="00F0067E"/>
    <w:rsid w:val="00F00D8A"/>
    <w:rsid w:val="00F03655"/>
    <w:rsid w:val="00F03E5D"/>
    <w:rsid w:val="00F05F9E"/>
    <w:rsid w:val="00F06D66"/>
    <w:rsid w:val="00F0707F"/>
    <w:rsid w:val="00F07C82"/>
    <w:rsid w:val="00F10C42"/>
    <w:rsid w:val="00F11D97"/>
    <w:rsid w:val="00F11ECB"/>
    <w:rsid w:val="00F12BD9"/>
    <w:rsid w:val="00F142E5"/>
    <w:rsid w:val="00F14550"/>
    <w:rsid w:val="00F16EBB"/>
    <w:rsid w:val="00F17C4C"/>
    <w:rsid w:val="00F21125"/>
    <w:rsid w:val="00F2595B"/>
    <w:rsid w:val="00F25D98"/>
    <w:rsid w:val="00F26065"/>
    <w:rsid w:val="00F265E6"/>
    <w:rsid w:val="00F26CFA"/>
    <w:rsid w:val="00F27F3C"/>
    <w:rsid w:val="00F300FB"/>
    <w:rsid w:val="00F322FF"/>
    <w:rsid w:val="00F332A8"/>
    <w:rsid w:val="00F337AD"/>
    <w:rsid w:val="00F34464"/>
    <w:rsid w:val="00F3620B"/>
    <w:rsid w:val="00F3751E"/>
    <w:rsid w:val="00F378A6"/>
    <w:rsid w:val="00F40128"/>
    <w:rsid w:val="00F4022A"/>
    <w:rsid w:val="00F41F14"/>
    <w:rsid w:val="00F4275E"/>
    <w:rsid w:val="00F42812"/>
    <w:rsid w:val="00F45025"/>
    <w:rsid w:val="00F45608"/>
    <w:rsid w:val="00F459D4"/>
    <w:rsid w:val="00F45A3F"/>
    <w:rsid w:val="00F46857"/>
    <w:rsid w:val="00F47151"/>
    <w:rsid w:val="00F50BFA"/>
    <w:rsid w:val="00F52333"/>
    <w:rsid w:val="00F524F0"/>
    <w:rsid w:val="00F52C03"/>
    <w:rsid w:val="00F52FD5"/>
    <w:rsid w:val="00F53A35"/>
    <w:rsid w:val="00F5558B"/>
    <w:rsid w:val="00F556AF"/>
    <w:rsid w:val="00F55E84"/>
    <w:rsid w:val="00F569C1"/>
    <w:rsid w:val="00F56A51"/>
    <w:rsid w:val="00F63278"/>
    <w:rsid w:val="00F63690"/>
    <w:rsid w:val="00F64D98"/>
    <w:rsid w:val="00F66263"/>
    <w:rsid w:val="00F66341"/>
    <w:rsid w:val="00F66A88"/>
    <w:rsid w:val="00F708D5"/>
    <w:rsid w:val="00F71D65"/>
    <w:rsid w:val="00F73318"/>
    <w:rsid w:val="00F73601"/>
    <w:rsid w:val="00F73D65"/>
    <w:rsid w:val="00F74961"/>
    <w:rsid w:val="00F74B04"/>
    <w:rsid w:val="00F75194"/>
    <w:rsid w:val="00F76793"/>
    <w:rsid w:val="00F768A3"/>
    <w:rsid w:val="00F76F2F"/>
    <w:rsid w:val="00F770A2"/>
    <w:rsid w:val="00F778C8"/>
    <w:rsid w:val="00F77A94"/>
    <w:rsid w:val="00F803C2"/>
    <w:rsid w:val="00F80807"/>
    <w:rsid w:val="00F80C82"/>
    <w:rsid w:val="00F82757"/>
    <w:rsid w:val="00F829C4"/>
    <w:rsid w:val="00F8342F"/>
    <w:rsid w:val="00F844D5"/>
    <w:rsid w:val="00F8524C"/>
    <w:rsid w:val="00F85C4B"/>
    <w:rsid w:val="00F86977"/>
    <w:rsid w:val="00F86C93"/>
    <w:rsid w:val="00F87F8C"/>
    <w:rsid w:val="00F90D63"/>
    <w:rsid w:val="00F90DAA"/>
    <w:rsid w:val="00F91B63"/>
    <w:rsid w:val="00F9376F"/>
    <w:rsid w:val="00F94044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5C90"/>
    <w:rsid w:val="00FA6E99"/>
    <w:rsid w:val="00FB125A"/>
    <w:rsid w:val="00FB1500"/>
    <w:rsid w:val="00FB18DC"/>
    <w:rsid w:val="00FB6386"/>
    <w:rsid w:val="00FC13B2"/>
    <w:rsid w:val="00FC1818"/>
    <w:rsid w:val="00FC4B09"/>
    <w:rsid w:val="00FC6948"/>
    <w:rsid w:val="00FC78A9"/>
    <w:rsid w:val="00FD0A1A"/>
    <w:rsid w:val="00FD1C6E"/>
    <w:rsid w:val="00FD1F0B"/>
    <w:rsid w:val="00FD2375"/>
    <w:rsid w:val="00FD2F5A"/>
    <w:rsid w:val="00FD54F9"/>
    <w:rsid w:val="00FD5B10"/>
    <w:rsid w:val="00FD646B"/>
    <w:rsid w:val="00FD679A"/>
    <w:rsid w:val="00FE120F"/>
    <w:rsid w:val="00FE1C50"/>
    <w:rsid w:val="00FE2470"/>
    <w:rsid w:val="00FE299E"/>
    <w:rsid w:val="00FE2A8F"/>
    <w:rsid w:val="00FE38F1"/>
    <w:rsid w:val="00FE39B1"/>
    <w:rsid w:val="00FE3F82"/>
    <w:rsid w:val="00FE5BA1"/>
    <w:rsid w:val="00FE5CB8"/>
    <w:rsid w:val="00FE5FEE"/>
    <w:rsid w:val="00FE6481"/>
    <w:rsid w:val="00FE7C74"/>
    <w:rsid w:val="00FF1C54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1E506"/>
  <w15:docId w15:val="{D3C9025E-BD63-4FE0-801E-611AB84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ad"/>
    <w:pPr>
      <w:jc w:val="center"/>
    </w:pPr>
    <w:rPr>
      <w:i/>
    </w:rPr>
  </w:style>
  <w:style w:type="paragraph" w:styleId="ac">
    <w:name w:val="header"/>
    <w:link w:val="a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link w:val="af0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paragraph" w:styleId="af2">
    <w:name w:val="annotation subject"/>
    <w:basedOn w:val="a7"/>
    <w:next w:val="a7"/>
    <w:link w:val="af3"/>
    <w:semiHidden/>
    <w:rPr>
      <w:b/>
      <w:bCs/>
    </w:rPr>
  </w:style>
  <w:style w:type="table" w:styleId="af4">
    <w:name w:val="Table Grid"/>
    <w:basedOn w:val="a1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FollowedHyperlink"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val="en-GB" w:eastAsia="en-US"/>
    </w:rPr>
  </w:style>
  <w:style w:type="character" w:customStyle="1" w:styleId="ae">
    <w:name w:val="页眉 字符"/>
    <w:basedOn w:val="a0"/>
    <w:link w:val="ac"/>
    <w:qFormat/>
    <w:rPr>
      <w:rFonts w:ascii="Arial" w:hAnsi="Arial"/>
      <w:b/>
      <w:sz w:val="18"/>
      <w:lang w:val="en-GB" w:eastAsia="en-US"/>
    </w:rPr>
  </w:style>
  <w:style w:type="character" w:customStyle="1" w:styleId="ad">
    <w:name w:val="页脚 字符"/>
    <w:basedOn w:val="a0"/>
    <w:link w:val="ab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f0">
    <w:name w:val="脚注文本 字符"/>
    <w:basedOn w:val="a0"/>
    <w:link w:val="af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a">
    <w:name w:val="批注框文本 字符"/>
    <w:basedOn w:val="a0"/>
    <w:link w:val="a9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8">
    <w:name w:val="批注文字 字符"/>
    <w:basedOn w:val="a0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8"/>
    <w:link w:val="af2"/>
    <w:semiHidden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fb">
    <w:name w:val="List Paragraph"/>
    <w:basedOn w:val="a"/>
    <w:link w:val="afc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afc">
    <w:name w:val="列表段落 字符"/>
    <w:link w:val="afb"/>
    <w:uiPriority w:val="34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E38EC"/>
    <w:rPr>
      <w:rFonts w:ascii="Arial" w:hAnsi="Arial"/>
      <w:lang w:val="en-GB" w:eastAsia="en-US"/>
    </w:rPr>
  </w:style>
  <w:style w:type="character" w:customStyle="1" w:styleId="TANChar">
    <w:name w:val="TAN Char"/>
    <w:link w:val="TAN"/>
    <w:locked/>
    <w:rsid w:val="00D901D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951</Words>
  <Characters>5427</Characters>
  <Application>Microsoft Office Word</Application>
  <DocSecurity>0</DocSecurity>
  <Lines>45</Lines>
  <Paragraphs>12</Paragraphs>
  <ScaleCrop>false</ScaleCrop>
  <Company>3GPP Support Team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(Huawei) GuoYinghao</cp:lastModifiedBy>
  <cp:revision>361</cp:revision>
  <cp:lastPrinted>2411-12-31T15:59:00Z</cp:lastPrinted>
  <dcterms:created xsi:type="dcterms:W3CDTF">2022-02-24T08:18:00Z</dcterms:created>
  <dcterms:modified xsi:type="dcterms:W3CDTF">2022-04-20T03:07:00Z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(3)G7zWRHyP2/CTU50e9ZSgy0KDhXDG1MOp8ompUstK/owCImdwoWFLmAFLqK/GlRR/IEezr0/J
dbmtjVBL0JjTCmnd2O4G5OvKjx2sdUiNjrX5hcd1a8tRd3fXWSMOKSfEnfsmzDUKD3nNM5RV
yL5cB2CXMvJNR/GdUC5GpO1R7CpN+POzERJWvm2WUIE2mRcVNUXeI4WBuOD/Ym3eyEx6uOGb
aW8kmFynTNRLbWrVTT</vt:lpwstr>
  </property>
  <property fmtid="{D5CDD505-2E9C-101B-9397-08002B2CF9AE}" pid="22" name="_2015_ms_pID_7253431">
    <vt:lpwstr>EwGdpPK2JRPujE99U74ffqjKTiigHsA+7QxftqSJqEYE3wa3i2IHa8
Zs9pu7nGGudSQqKrD6UWUdTH0BrGNtz31XWudXM5EKjdJZEQ75sJy6LeMLv8TBDwxIh9tfau
qqUnqLYAmxpQ1PlIgBBdC7UQDeTXYJX0cbn72ekC8bdoSLkWG3u1wa5MlMVhknw4FKNuNBYN
040ZFbM7iNaqcJO5vVrlczY9y1OsZMonjwNc</vt:lpwstr>
  </property>
  <property fmtid="{D5CDD505-2E9C-101B-9397-08002B2CF9AE}" pid="23" name="_2015_ms_pID_7253432">
    <vt:lpwstr>f6QIzwj4dy2ElLBBugaGnF8=</vt:lpwstr>
  </property>
  <property fmtid="{D5CDD505-2E9C-101B-9397-08002B2CF9AE}" pid="24" name="KSOProductBuildVer">
    <vt:lpwstr>2052-0.0.0.0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1650249878</vt:lpwstr>
  </property>
</Properties>
</file>