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693C" w14:textId="4C7C01A4" w:rsidR="00E1126E" w:rsidRDefault="00E1126E" w:rsidP="005E1781">
      <w:pPr>
        <w:pStyle w:val="Heading1"/>
      </w:pPr>
      <w:r w:rsidRPr="00835065">
        <w:t>Guidelines for Rel-1</w:t>
      </w:r>
      <w:r>
        <w:t>7</w:t>
      </w:r>
      <w:r w:rsidRPr="00835065">
        <w:t xml:space="preserve"> </w:t>
      </w:r>
      <w:r>
        <w:t>37.355</w:t>
      </w:r>
      <w:r w:rsidRPr="00835065">
        <w:t xml:space="preserve"> ASN.1 review</w:t>
      </w:r>
    </w:p>
    <w:p w14:paraId="08AAA3E6" w14:textId="18481462" w:rsidR="00433115" w:rsidRDefault="00433115" w:rsidP="00433115">
      <w:pPr>
        <w:pStyle w:val="Heading2"/>
      </w:pPr>
      <w:r>
        <w:t>General</w:t>
      </w:r>
    </w:p>
    <w:p w14:paraId="729C08A1" w14:textId="7F355A22" w:rsidR="005E1781" w:rsidRDefault="005E1781" w:rsidP="005E1781">
      <w:pPr>
        <w:rPr>
          <w:lang w:val="en-US"/>
        </w:rPr>
      </w:pPr>
      <w:r>
        <w:rPr>
          <w:lang w:val="en-US"/>
        </w:rPr>
        <w:t>We will use this FTP folder to store the review file</w:t>
      </w:r>
      <w:r w:rsidR="009B4FBE">
        <w:rPr>
          <w:lang w:val="en-US"/>
        </w:rPr>
        <w:t>:</w:t>
      </w:r>
      <w:r>
        <w:rPr>
          <w:lang w:val="en-US"/>
        </w:rPr>
        <w:t xml:space="preserve"> </w:t>
      </w:r>
    </w:p>
    <w:p w14:paraId="7913F09F" w14:textId="0E43BED7" w:rsidR="00886349" w:rsidRDefault="007E04DA" w:rsidP="00E92E65">
      <w:hyperlink r:id="rId8" w:history="1">
        <w:r w:rsidR="0075513D" w:rsidRPr="00D133C9">
          <w:rPr>
            <w:rStyle w:val="Hyperlink"/>
            <w:highlight w:val="yellow"/>
          </w:rPr>
          <w:t>http://www.3gpp.org/ftp/Email_Discussions/RAN2/%5BMisc%5D/ASN1%20review/TS%2037355%202022-03</w:t>
        </w:r>
      </w:hyperlink>
    </w:p>
    <w:p w14:paraId="1A4B6645" w14:textId="33CDCBE5" w:rsidR="00E92E65" w:rsidRDefault="00E92E65" w:rsidP="00E92E65">
      <w:pPr>
        <w:rPr>
          <w:lang w:val="en-US"/>
        </w:rPr>
      </w:pPr>
      <w:r>
        <w:rPr>
          <w:lang w:val="en-US"/>
        </w:rPr>
        <w:t xml:space="preserve">The review will be run by companies inserting their review comments directly into the TS 37.355 Review file. </w:t>
      </w:r>
    </w:p>
    <w:p w14:paraId="65E3CF5F" w14:textId="0BB65FAF" w:rsidR="00EF4293" w:rsidRDefault="00EF4293" w:rsidP="00EF4293">
      <w:r>
        <w:rPr>
          <w:lang w:val="en-US"/>
        </w:rPr>
        <w:t>We will use the Word macro named "</w:t>
      </w:r>
      <w:r>
        <w:t>RILAddComment"</w:t>
      </w:r>
      <w:r w:rsidR="00B626BB">
        <w:t xml:space="preserve"> which can be found here:</w:t>
      </w:r>
    </w:p>
    <w:p w14:paraId="74AD6009" w14:textId="59E3811E" w:rsidR="00DB3ED3" w:rsidRPr="0046523D" w:rsidRDefault="007E04DA" w:rsidP="00EF4293">
      <w:pPr>
        <w:rPr>
          <w:rFonts w:eastAsia="Calibri"/>
          <w:lang w:eastAsia="en-GB"/>
        </w:rPr>
      </w:pPr>
      <w:hyperlink r:id="rId9" w:history="1">
        <w:r w:rsidR="00DB3ED3" w:rsidRPr="009919B7">
          <w:rPr>
            <w:rStyle w:val="Hyperlink"/>
            <w:rFonts w:eastAsia="Calibri"/>
            <w:lang w:eastAsia="en-GB"/>
          </w:rPr>
          <w:t>https://www.3gpp.org/ftp/Email_Discussions/RAN2/[Misc]/ASN1%20review/</w:t>
        </w:r>
      </w:hyperlink>
      <w:r w:rsidR="0046523D">
        <w:rPr>
          <w:rFonts w:eastAsia="Calibri"/>
          <w:lang w:eastAsia="en-GB"/>
        </w:rPr>
        <w:t xml:space="preserve"> </w:t>
      </w:r>
      <w:r w:rsidR="00E26225">
        <w:rPr>
          <w:rFonts w:eastAsia="Calibri"/>
          <w:lang w:eastAsia="en-GB"/>
        </w:rPr>
        <w:t xml:space="preserve">in </w:t>
      </w:r>
      <w:r w:rsidR="00DB3ED3" w:rsidRPr="009919B7">
        <w:rPr>
          <w:rFonts w:eastAsia="Calibri"/>
          <w:lang w:eastAsia="en-GB"/>
        </w:rPr>
        <w:t>file "RIL-Macro and instructions.docx"</w:t>
      </w:r>
      <w:r w:rsidR="00945735">
        <w:rPr>
          <w:rFonts w:eastAsia="Calibri"/>
          <w:lang w:eastAsia="en-GB"/>
        </w:rPr>
        <w:t>.</w:t>
      </w:r>
    </w:p>
    <w:p w14:paraId="53EBF4D5" w14:textId="4E5E224C" w:rsidR="00EF4293" w:rsidRDefault="00EF4293" w:rsidP="00EF4293">
      <w:pPr>
        <w:rPr>
          <w:lang w:val="en-US"/>
        </w:rPr>
      </w:pPr>
      <w:r>
        <w:t xml:space="preserve">The macro creates a </w:t>
      </w:r>
      <w:r w:rsidR="00F76A78">
        <w:t xml:space="preserve">Word </w:t>
      </w:r>
      <w:r>
        <w:t>Comment with different fields to be filled in as follows:</w:t>
      </w:r>
    </w:p>
    <w:p w14:paraId="0524F7F2" w14:textId="40D964BB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[RIL]</w:t>
      </w:r>
      <w:r w:rsidRPr="00A9492E">
        <w:rPr>
          <w:rFonts w:ascii="Arial" w:hAnsi="Arial" w:cs="Arial"/>
          <w:sz w:val="22"/>
          <w:szCs w:val="22"/>
        </w:rPr>
        <w:t xml:space="preserve">: Number allocated by the company, </w:t>
      </w:r>
      <w:r w:rsidRPr="00A9492E">
        <w:rPr>
          <w:rFonts w:ascii="Arial" w:hAnsi="Arial" w:cs="Arial"/>
          <w:b/>
          <w:bCs/>
          <w:sz w:val="22"/>
          <w:szCs w:val="22"/>
        </w:rPr>
        <w:t>one letter + 3 digits</w:t>
      </w:r>
      <w:r w:rsidR="00A14B4D">
        <w:rPr>
          <w:rFonts w:ascii="Arial" w:hAnsi="Arial" w:cs="Arial"/>
          <w:sz w:val="22"/>
          <w:szCs w:val="22"/>
        </w:rPr>
        <w:t xml:space="preserve">, e.g., </w:t>
      </w:r>
      <w:r w:rsidR="00EB40A2">
        <w:rPr>
          <w:rFonts w:ascii="Arial" w:hAnsi="Arial" w:cs="Arial"/>
          <w:sz w:val="22"/>
          <w:szCs w:val="22"/>
        </w:rPr>
        <w:t>R</w:t>
      </w:r>
      <w:r w:rsidR="00A14B4D">
        <w:rPr>
          <w:rFonts w:ascii="Arial" w:hAnsi="Arial" w:cs="Arial"/>
          <w:sz w:val="22"/>
          <w:szCs w:val="22"/>
        </w:rPr>
        <w:t>007.</w:t>
      </w:r>
    </w:p>
    <w:p w14:paraId="7648B6E2" w14:textId="3974BC47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color w:val="FF0000"/>
          <w:sz w:val="22"/>
          <w:szCs w:val="22"/>
        </w:rPr>
        <w:t>[Status]</w:t>
      </w:r>
      <w:r w:rsidRPr="00A9492E">
        <w:rPr>
          <w:rFonts w:ascii="Arial" w:hAnsi="Arial" w:cs="Arial"/>
          <w:color w:val="FF0000"/>
          <w:sz w:val="22"/>
          <w:szCs w:val="22"/>
        </w:rPr>
        <w:t>: ToD</w:t>
      </w:r>
      <w:r w:rsidR="002750A1">
        <w:rPr>
          <w:rFonts w:ascii="Arial" w:hAnsi="Arial" w:cs="Arial"/>
          <w:color w:val="FF0000"/>
          <w:sz w:val="22"/>
          <w:szCs w:val="22"/>
        </w:rPr>
        <w:t>o</w:t>
      </w:r>
      <w:r w:rsidRPr="00A9492E">
        <w:rPr>
          <w:rFonts w:ascii="Arial" w:hAnsi="Arial" w:cs="Arial"/>
          <w:color w:val="FF0000"/>
          <w:sz w:val="22"/>
          <w:szCs w:val="22"/>
        </w:rPr>
        <w:t xml:space="preserve"> &lt;only changed by the Rapporteur&gt;</w:t>
      </w:r>
    </w:p>
    <w:p w14:paraId="5E9CF03D" w14:textId="77777777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[Delegate]</w:t>
      </w:r>
      <w:r w:rsidRPr="00A9492E">
        <w:rPr>
          <w:rFonts w:ascii="Arial" w:hAnsi="Arial" w:cs="Arial"/>
          <w:sz w:val="22"/>
          <w:szCs w:val="22"/>
        </w:rPr>
        <w:t>: This field is automatically filled in by the macro to the User setting. Shall be set to &lt;Company name (Delegate name)&gt; (to e.g. allow easy trace responsible Delegate).</w:t>
      </w:r>
    </w:p>
    <w:p w14:paraId="45B942FB" w14:textId="70D97C4C" w:rsidR="00AA33F4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[Class]</w:t>
      </w:r>
      <w:r w:rsidRPr="00A9492E">
        <w:rPr>
          <w:rFonts w:ascii="Arial" w:hAnsi="Arial" w:cs="Arial"/>
          <w:sz w:val="22"/>
          <w:szCs w:val="22"/>
        </w:rPr>
        <w:t xml:space="preserve">: Shall be set by the Delegate to value </w:t>
      </w:r>
      <w:r w:rsidR="0000028C">
        <w:rPr>
          <w:rFonts w:ascii="Arial" w:hAnsi="Arial" w:cs="Arial"/>
          <w:sz w:val="22"/>
          <w:szCs w:val="22"/>
        </w:rPr>
        <w:t xml:space="preserve">1, </w:t>
      </w:r>
      <w:r w:rsidR="00BC2747" w:rsidRPr="00A9492E">
        <w:rPr>
          <w:rFonts w:ascii="Arial" w:hAnsi="Arial" w:cs="Arial"/>
          <w:sz w:val="22"/>
          <w:szCs w:val="22"/>
        </w:rPr>
        <w:t xml:space="preserve">2 or </w:t>
      </w:r>
      <w:r w:rsidR="00687B7B" w:rsidRPr="00A9492E">
        <w:rPr>
          <w:rFonts w:ascii="Arial" w:hAnsi="Arial" w:cs="Arial"/>
          <w:sz w:val="22"/>
          <w:szCs w:val="22"/>
        </w:rPr>
        <w:t>3</w:t>
      </w:r>
      <w:r w:rsidRPr="00A9492E">
        <w:rPr>
          <w:rFonts w:ascii="Arial" w:hAnsi="Arial" w:cs="Arial"/>
          <w:sz w:val="22"/>
          <w:szCs w:val="22"/>
        </w:rPr>
        <w:t>.</w:t>
      </w:r>
    </w:p>
    <w:p w14:paraId="6F4B6375" w14:textId="278EF6AC" w:rsidR="00AA33F4" w:rsidRPr="00546689" w:rsidRDefault="007D44B1" w:rsidP="0054668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Edit</w:t>
      </w:r>
      <w:r w:rsidR="000B61D0">
        <w:rPr>
          <w:rFonts w:ascii="Arial" w:hAnsi="Arial" w:cs="Arial"/>
          <w:b/>
        </w:rPr>
        <w:t>orial</w:t>
      </w:r>
      <w:r w:rsidR="009F5F45">
        <w:rPr>
          <w:rFonts w:ascii="Arial" w:hAnsi="Arial" w:cs="Arial"/>
          <w:b/>
        </w:rPr>
        <w:t>;</w:t>
      </w:r>
      <w:r w:rsidR="00AA33F4" w:rsidRPr="00B76053">
        <w:rPr>
          <w:rFonts w:ascii="Arial" w:hAnsi="Arial" w:cs="Arial"/>
        </w:rPr>
        <w:t xml:space="preserve"> e.g. </w:t>
      </w:r>
      <w:r w:rsidR="000B61D0">
        <w:rPr>
          <w:rFonts w:ascii="Arial" w:hAnsi="Arial" w:cs="Arial"/>
        </w:rPr>
        <w:t>typos</w:t>
      </w:r>
      <w:r w:rsidR="00AA33F4" w:rsidRPr="00B76053">
        <w:rPr>
          <w:rFonts w:ascii="Arial" w:hAnsi="Arial" w:cs="Arial"/>
        </w:rPr>
        <w:t xml:space="preserve">, commas, colon, missing/double spaces, italics etc. </w:t>
      </w:r>
      <w:r w:rsidR="00AA33F4" w:rsidRPr="00546689">
        <w:rPr>
          <w:rFonts w:ascii="Arial" w:hAnsi="Arial" w:cs="Arial"/>
        </w:rPr>
        <w:br/>
        <w:t>See procedure for Class 0 issues below.</w:t>
      </w:r>
    </w:p>
    <w:p w14:paraId="3A337C43" w14:textId="24105FF0" w:rsidR="00AA33F4" w:rsidRPr="006C6B0A" w:rsidRDefault="009B7DFA" w:rsidP="00AA33F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Issues n</w:t>
      </w:r>
      <w:r w:rsidR="00952E9C">
        <w:rPr>
          <w:rFonts w:ascii="Arial" w:hAnsi="Arial" w:cs="Arial"/>
          <w:b/>
        </w:rPr>
        <w:t xml:space="preserve">ot affecting LPP PDU </w:t>
      </w:r>
      <w:r>
        <w:rPr>
          <w:rFonts w:ascii="Arial" w:hAnsi="Arial" w:cs="Arial"/>
          <w:b/>
        </w:rPr>
        <w:t>decoding</w:t>
      </w:r>
      <w:r w:rsidR="006C6B0A">
        <w:rPr>
          <w:rFonts w:ascii="Arial" w:hAnsi="Arial" w:cs="Arial"/>
          <w:b/>
        </w:rPr>
        <w:t>;</w:t>
      </w:r>
      <w:r w:rsidR="00AA33F4" w:rsidRPr="006C6B0A">
        <w:rPr>
          <w:rFonts w:ascii="Arial" w:hAnsi="Arial" w:cs="Arial"/>
        </w:rPr>
        <w:t xml:space="preserve"> e.g. </w:t>
      </w:r>
      <w:r w:rsidR="003A163D">
        <w:rPr>
          <w:rFonts w:ascii="Arial" w:hAnsi="Arial" w:cs="Arial"/>
        </w:rPr>
        <w:t>i</w:t>
      </w:r>
      <w:r w:rsidR="003A163D" w:rsidRPr="003A163D">
        <w:rPr>
          <w:rFonts w:ascii="Arial" w:hAnsi="Arial" w:cs="Arial"/>
        </w:rPr>
        <w:t>ncorrect/incomplete</w:t>
      </w:r>
      <w:r w:rsidR="00D44C60">
        <w:rPr>
          <w:rFonts w:ascii="Arial" w:hAnsi="Arial" w:cs="Arial"/>
        </w:rPr>
        <w:t>/missing</w:t>
      </w:r>
      <w:r w:rsidR="003A163D" w:rsidRPr="003A163D">
        <w:rPr>
          <w:rFonts w:ascii="Arial" w:hAnsi="Arial" w:cs="Arial"/>
        </w:rPr>
        <w:t xml:space="preserve"> field description</w:t>
      </w:r>
      <w:r w:rsidR="00D44C60">
        <w:rPr>
          <w:rFonts w:ascii="Arial" w:hAnsi="Arial" w:cs="Arial"/>
        </w:rPr>
        <w:t xml:space="preserve">; missing need codes; </w:t>
      </w:r>
      <w:r w:rsidR="00D44C60" w:rsidRPr="00D44C60">
        <w:rPr>
          <w:rFonts w:ascii="Arial" w:hAnsi="Arial" w:cs="Arial"/>
        </w:rPr>
        <w:t>incorrect/incomplete/missing</w:t>
      </w:r>
      <w:r w:rsidR="00D44C60">
        <w:rPr>
          <w:rFonts w:ascii="Arial" w:hAnsi="Arial" w:cs="Arial"/>
        </w:rPr>
        <w:t xml:space="preserve"> conditional statements</w:t>
      </w:r>
      <w:r w:rsidR="00FD627D">
        <w:rPr>
          <w:rFonts w:ascii="Arial" w:hAnsi="Arial" w:cs="Arial"/>
        </w:rPr>
        <w:t>, etc</w:t>
      </w:r>
      <w:r w:rsidR="00AA33F4" w:rsidRPr="006C6B0A">
        <w:rPr>
          <w:rFonts w:ascii="Arial" w:hAnsi="Arial" w:cs="Arial"/>
        </w:rPr>
        <w:t>.</w:t>
      </w:r>
      <w:r w:rsidR="00642262">
        <w:rPr>
          <w:rFonts w:ascii="Arial" w:hAnsi="Arial" w:cs="Arial"/>
        </w:rPr>
        <w:t xml:space="preserve"> </w:t>
      </w:r>
      <w:r w:rsidR="00117CAE">
        <w:rPr>
          <w:rFonts w:ascii="Arial" w:hAnsi="Arial" w:cs="Arial"/>
        </w:rPr>
        <w:t>Including a</w:t>
      </w:r>
      <w:r w:rsidR="00642262">
        <w:rPr>
          <w:rFonts w:ascii="Arial" w:hAnsi="Arial" w:cs="Arial"/>
        </w:rPr>
        <w:t xml:space="preserve">ny issues with clauses </w:t>
      </w:r>
      <w:r w:rsidR="0065418B">
        <w:rPr>
          <w:rFonts w:ascii="Arial" w:hAnsi="Arial" w:cs="Arial"/>
        </w:rPr>
        <w:t>1</w:t>
      </w:r>
      <w:r w:rsidR="00A10865">
        <w:rPr>
          <w:rFonts w:ascii="Arial" w:hAnsi="Arial" w:cs="Arial"/>
        </w:rPr>
        <w:t>-5</w:t>
      </w:r>
      <w:r w:rsidR="00A675B9">
        <w:rPr>
          <w:rFonts w:ascii="Arial" w:hAnsi="Arial" w:cs="Arial"/>
        </w:rPr>
        <w:t xml:space="preserve">, and </w:t>
      </w:r>
      <w:r w:rsidR="00DC504B">
        <w:rPr>
          <w:rFonts w:ascii="Arial" w:hAnsi="Arial" w:cs="Arial"/>
        </w:rPr>
        <w:t>7.</w:t>
      </w:r>
    </w:p>
    <w:p w14:paraId="6432DA73" w14:textId="5450E4B0" w:rsidR="00AA33F4" w:rsidRPr="00A9492E" w:rsidRDefault="00AA33F4" w:rsidP="00AA33F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92E">
        <w:rPr>
          <w:rFonts w:ascii="Arial" w:hAnsi="Arial" w:cs="Arial"/>
          <w:b/>
          <w:bCs/>
          <w:lang w:val="en-US"/>
        </w:rPr>
        <w:t>ASN.1 issue</w:t>
      </w:r>
      <w:r w:rsidR="008B7F8C">
        <w:rPr>
          <w:rFonts w:ascii="Arial" w:hAnsi="Arial" w:cs="Arial"/>
          <w:b/>
          <w:bCs/>
          <w:lang w:val="en-US"/>
        </w:rPr>
        <w:t xml:space="preserve">; </w:t>
      </w:r>
      <w:r w:rsidR="008B7F8C" w:rsidRPr="008B7F8C">
        <w:rPr>
          <w:rFonts w:ascii="Arial" w:hAnsi="Arial" w:cs="Arial"/>
          <w:lang w:val="en-US"/>
        </w:rPr>
        <w:t>issues affecting LPP PDU decoding</w:t>
      </w:r>
      <w:r w:rsidR="002011A0">
        <w:rPr>
          <w:rFonts w:ascii="Arial" w:hAnsi="Arial" w:cs="Arial"/>
          <w:lang w:val="en-US"/>
        </w:rPr>
        <w:t>;</w:t>
      </w:r>
      <w:r w:rsidRPr="00A9492E">
        <w:rPr>
          <w:rFonts w:ascii="Arial" w:hAnsi="Arial" w:cs="Arial"/>
          <w:lang w:val="en-US"/>
        </w:rPr>
        <w:t xml:space="preserve"> e.g. </w:t>
      </w:r>
      <w:r w:rsidR="00BF391C">
        <w:rPr>
          <w:rFonts w:ascii="Arial" w:hAnsi="Arial" w:cs="Arial"/>
          <w:lang w:val="en-US"/>
        </w:rPr>
        <w:t>missing/wrong optional</w:t>
      </w:r>
      <w:r w:rsidR="00E31F34">
        <w:rPr>
          <w:rFonts w:ascii="Arial" w:hAnsi="Arial" w:cs="Arial"/>
          <w:lang w:val="en-US"/>
        </w:rPr>
        <w:t xml:space="preserve"> </w:t>
      </w:r>
      <w:r w:rsidR="005364A2">
        <w:rPr>
          <w:rFonts w:ascii="Arial" w:hAnsi="Arial" w:cs="Arial"/>
          <w:lang w:val="en-US"/>
        </w:rPr>
        <w:t>statement</w:t>
      </w:r>
      <w:r w:rsidR="00E31F34">
        <w:rPr>
          <w:rFonts w:ascii="Arial" w:hAnsi="Arial" w:cs="Arial"/>
          <w:lang w:val="en-US"/>
        </w:rPr>
        <w:t xml:space="preserve">, </w:t>
      </w:r>
      <w:r w:rsidRPr="00A9492E">
        <w:rPr>
          <w:rFonts w:ascii="Arial" w:hAnsi="Arial" w:cs="Arial"/>
          <w:lang w:val="en-US"/>
        </w:rPr>
        <w:t>extensibility</w:t>
      </w:r>
      <w:r w:rsidR="007B64A8">
        <w:rPr>
          <w:rFonts w:ascii="Arial" w:hAnsi="Arial" w:cs="Arial"/>
          <w:lang w:val="en-US"/>
        </w:rPr>
        <w:t xml:space="preserve"> issues</w:t>
      </w:r>
      <w:r w:rsidRPr="00A9492E">
        <w:rPr>
          <w:rFonts w:ascii="Arial" w:hAnsi="Arial" w:cs="Arial"/>
          <w:lang w:val="en-US"/>
        </w:rPr>
        <w:t xml:space="preserve">, </w:t>
      </w:r>
      <w:r w:rsidR="00C171FA">
        <w:rPr>
          <w:rFonts w:ascii="Arial" w:hAnsi="Arial" w:cs="Arial"/>
          <w:lang w:val="en-US"/>
        </w:rPr>
        <w:t>wrong</w:t>
      </w:r>
      <w:r w:rsidR="006331F7">
        <w:rPr>
          <w:rFonts w:ascii="Arial" w:hAnsi="Arial" w:cs="Arial"/>
          <w:lang w:val="en-US"/>
        </w:rPr>
        <w:t xml:space="preserve"> structure</w:t>
      </w:r>
      <w:r w:rsidR="009F04E8">
        <w:rPr>
          <w:rFonts w:ascii="Arial" w:hAnsi="Arial" w:cs="Arial"/>
          <w:lang w:val="en-US"/>
        </w:rPr>
        <w:t xml:space="preserve"> of a field/IE</w:t>
      </w:r>
      <w:r w:rsidRPr="00A9492E">
        <w:rPr>
          <w:rFonts w:ascii="Arial" w:hAnsi="Arial" w:cs="Arial"/>
          <w:lang w:val="en-US"/>
        </w:rPr>
        <w:t>,</w:t>
      </w:r>
      <w:r w:rsidR="00D40A30">
        <w:rPr>
          <w:rFonts w:ascii="Arial" w:hAnsi="Arial" w:cs="Arial"/>
          <w:lang w:val="en-US"/>
        </w:rPr>
        <w:t xml:space="preserve"> etc</w:t>
      </w:r>
      <w:r w:rsidR="00B319AA" w:rsidRPr="00A9492E">
        <w:rPr>
          <w:rFonts w:ascii="Arial" w:hAnsi="Arial" w:cs="Arial"/>
          <w:lang w:val="en-US"/>
        </w:rPr>
        <w:t>.</w:t>
      </w:r>
      <w:r w:rsidRPr="00A9492E">
        <w:rPr>
          <w:rFonts w:ascii="Arial" w:hAnsi="Arial" w:cs="Arial"/>
          <w:lang w:val="en-US"/>
        </w:rPr>
        <w:t xml:space="preserve"> </w:t>
      </w:r>
    </w:p>
    <w:p w14:paraId="49B322B3" w14:textId="062F8C14" w:rsidR="00AA33F4" w:rsidRPr="005C030C" w:rsidRDefault="00AA33F4" w:rsidP="005C030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A9492E">
        <w:rPr>
          <w:rFonts w:ascii="Arial" w:hAnsi="Arial" w:cs="Arial"/>
          <w:b/>
        </w:rPr>
        <w:t>WI issue</w:t>
      </w:r>
      <w:r w:rsidR="004B5E47">
        <w:rPr>
          <w:rFonts w:ascii="Arial" w:hAnsi="Arial" w:cs="Arial"/>
          <w:b/>
        </w:rPr>
        <w:t xml:space="preserve">; </w:t>
      </w:r>
      <w:r w:rsidRPr="00A9492E">
        <w:rPr>
          <w:rFonts w:ascii="Arial" w:hAnsi="Arial" w:cs="Arial"/>
          <w:bCs/>
        </w:rPr>
        <w:t>an</w:t>
      </w:r>
      <w:r w:rsidR="007D46A7">
        <w:rPr>
          <w:rFonts w:ascii="Arial" w:hAnsi="Arial" w:cs="Arial"/>
          <w:bCs/>
        </w:rPr>
        <w:t>y</w:t>
      </w:r>
      <w:r w:rsidRPr="00A9492E">
        <w:rPr>
          <w:rFonts w:ascii="Arial" w:hAnsi="Arial" w:cs="Arial"/>
          <w:bCs/>
        </w:rPr>
        <w:t xml:space="preserve"> issue</w:t>
      </w:r>
      <w:r w:rsidR="007D46A7">
        <w:rPr>
          <w:rFonts w:ascii="Arial" w:hAnsi="Arial" w:cs="Arial"/>
          <w:bCs/>
        </w:rPr>
        <w:t>s</w:t>
      </w:r>
      <w:r w:rsidRPr="00A9492E">
        <w:rPr>
          <w:rFonts w:ascii="Arial" w:hAnsi="Arial" w:cs="Arial"/>
          <w:bCs/>
        </w:rPr>
        <w:t xml:space="preserve"> that </w:t>
      </w:r>
      <w:r w:rsidR="00B05A47">
        <w:rPr>
          <w:rFonts w:ascii="Arial" w:hAnsi="Arial" w:cs="Arial"/>
          <w:bCs/>
        </w:rPr>
        <w:t>are</w:t>
      </w:r>
      <w:r w:rsidRPr="00A9492E">
        <w:rPr>
          <w:rFonts w:ascii="Arial" w:hAnsi="Arial" w:cs="Arial"/>
          <w:bCs/>
        </w:rPr>
        <w:t xml:space="preserve"> not purely ASN.1 but ha</w:t>
      </w:r>
      <w:r w:rsidR="00720599">
        <w:rPr>
          <w:rFonts w:ascii="Arial" w:hAnsi="Arial" w:cs="Arial"/>
          <w:bCs/>
        </w:rPr>
        <w:t>ve</w:t>
      </w:r>
      <w:r w:rsidRPr="00A9492E">
        <w:rPr>
          <w:rFonts w:ascii="Arial" w:hAnsi="Arial" w:cs="Arial"/>
          <w:bCs/>
        </w:rPr>
        <w:t xml:space="preserve"> some impact on functionality.</w:t>
      </w:r>
      <w:r w:rsidR="00DC5276">
        <w:rPr>
          <w:rFonts w:ascii="Arial" w:hAnsi="Arial" w:cs="Arial"/>
          <w:bCs/>
        </w:rPr>
        <w:t xml:space="preserve"> E.g., wrong/missing values</w:t>
      </w:r>
      <w:r w:rsidR="00772DA0">
        <w:rPr>
          <w:rFonts w:ascii="Arial" w:hAnsi="Arial" w:cs="Arial"/>
          <w:bCs/>
        </w:rPr>
        <w:t>, fields, IEs</w:t>
      </w:r>
      <w:r w:rsidR="00A254EC">
        <w:rPr>
          <w:rFonts w:ascii="Arial" w:hAnsi="Arial" w:cs="Arial"/>
          <w:bCs/>
        </w:rPr>
        <w:t>, etc.</w:t>
      </w:r>
    </w:p>
    <w:p w14:paraId="23C6393B" w14:textId="0E05936F" w:rsidR="0016563B" w:rsidRPr="0016563B" w:rsidRDefault="0016563B" w:rsidP="0016563B">
      <w:pPr>
        <w:pStyle w:val="NO"/>
        <w:rPr>
          <w:u w:val="single"/>
        </w:rPr>
      </w:pPr>
      <w:r w:rsidRPr="009A0752">
        <w:t>NOTE:</w:t>
      </w:r>
      <w:r w:rsidRPr="009A0752">
        <w:tab/>
        <w:t xml:space="preserve">LPP "normally" follows the ASN.1 guidelines </w:t>
      </w:r>
      <w:r>
        <w:t>i</w:t>
      </w:r>
      <w:r w:rsidRPr="009A0752">
        <w:t xml:space="preserve">n Annex A of </w:t>
      </w:r>
      <w:r w:rsidRPr="009A0752">
        <w:rPr>
          <w:b/>
        </w:rPr>
        <w:t>36</w:t>
      </w:r>
      <w:r w:rsidRPr="009A0752">
        <w:t>.331</w:t>
      </w:r>
      <w:r>
        <w:t>. Please try to be consistent with existing LPP specification text as far as possible.</w:t>
      </w:r>
    </w:p>
    <w:p w14:paraId="5718ED3E" w14:textId="3FF7C151" w:rsidR="00AA33F4" w:rsidRPr="0016563B" w:rsidRDefault="0016563B" w:rsidP="0016563B">
      <w:pPr>
        <w:pStyle w:val="B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A33F4" w:rsidRPr="0016563B">
        <w:rPr>
          <w:lang w:val="en-US"/>
        </w:rPr>
        <w:t>No changes are supposed to be entered directly into the specification text by the Delegate.</w:t>
      </w:r>
    </w:p>
    <w:p w14:paraId="25C0995F" w14:textId="0169B51E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873399">
        <w:rPr>
          <w:rFonts w:ascii="Arial" w:hAnsi="Arial" w:cs="Arial"/>
          <w:b/>
          <w:bCs/>
          <w:sz w:val="22"/>
          <w:szCs w:val="22"/>
        </w:rPr>
        <w:t>[TDoc]</w:t>
      </w:r>
      <w:r w:rsidRPr="00873399">
        <w:rPr>
          <w:rFonts w:ascii="Arial" w:hAnsi="Arial" w:cs="Arial"/>
          <w:sz w:val="22"/>
          <w:szCs w:val="22"/>
        </w:rPr>
        <w:t xml:space="preserve">: Add Tdoc number </w:t>
      </w:r>
      <w:r w:rsidR="00873399" w:rsidRPr="00873399">
        <w:rPr>
          <w:rFonts w:ascii="Arial" w:hAnsi="Arial" w:cs="Arial"/>
          <w:sz w:val="22"/>
          <w:szCs w:val="22"/>
        </w:rPr>
        <w:t xml:space="preserve">(or just “R2-22xxxxx” if no tdoc </w:t>
      </w:r>
      <w:r w:rsidR="00873399">
        <w:rPr>
          <w:rFonts w:ascii="Arial" w:hAnsi="Arial" w:cs="Arial"/>
          <w:sz w:val="22"/>
          <w:szCs w:val="22"/>
        </w:rPr>
        <w:t xml:space="preserve">is </w:t>
      </w:r>
      <w:r w:rsidR="00873399" w:rsidRPr="00873399">
        <w:rPr>
          <w:rFonts w:ascii="Arial" w:hAnsi="Arial" w:cs="Arial"/>
          <w:sz w:val="22"/>
          <w:szCs w:val="22"/>
        </w:rPr>
        <w:t>allocated</w:t>
      </w:r>
      <w:r w:rsidR="00873399">
        <w:rPr>
          <w:rFonts w:ascii="Arial" w:hAnsi="Arial" w:cs="Arial"/>
          <w:sz w:val="22"/>
          <w:szCs w:val="22"/>
        </w:rPr>
        <w:t xml:space="preserve"> yet</w:t>
      </w:r>
      <w:r w:rsidR="00873399" w:rsidRPr="00873399">
        <w:rPr>
          <w:rFonts w:ascii="Arial" w:hAnsi="Arial" w:cs="Arial"/>
          <w:sz w:val="22"/>
          <w:szCs w:val="22"/>
        </w:rPr>
        <w:t xml:space="preserve">) </w:t>
      </w:r>
      <w:r w:rsidRPr="00873399">
        <w:rPr>
          <w:rFonts w:ascii="Arial" w:hAnsi="Arial" w:cs="Arial"/>
          <w:sz w:val="22"/>
          <w:szCs w:val="22"/>
        </w:rPr>
        <w:t>if the issue needs to be described and the solution is</w:t>
      </w:r>
      <w:r w:rsidR="00523E63">
        <w:rPr>
          <w:rFonts w:ascii="Arial" w:hAnsi="Arial" w:cs="Arial"/>
          <w:sz w:val="22"/>
          <w:szCs w:val="22"/>
        </w:rPr>
        <w:t xml:space="preserve"> or </w:t>
      </w:r>
      <w:r w:rsidR="00E31334">
        <w:rPr>
          <w:rFonts w:ascii="Arial" w:hAnsi="Arial" w:cs="Arial"/>
          <w:sz w:val="22"/>
          <w:szCs w:val="22"/>
        </w:rPr>
        <w:t>will be</w:t>
      </w:r>
      <w:r w:rsidRPr="00873399">
        <w:rPr>
          <w:rFonts w:ascii="Arial" w:hAnsi="Arial" w:cs="Arial"/>
          <w:sz w:val="22"/>
          <w:szCs w:val="22"/>
        </w:rPr>
        <w:t xml:space="preserve"> </w:t>
      </w:r>
      <w:r w:rsidR="000F4F8A">
        <w:rPr>
          <w:rFonts w:ascii="Arial" w:hAnsi="Arial" w:cs="Arial"/>
          <w:sz w:val="22"/>
          <w:szCs w:val="22"/>
        </w:rPr>
        <w:t>proposed</w:t>
      </w:r>
      <w:r w:rsidRPr="00873399">
        <w:rPr>
          <w:rFonts w:ascii="Arial" w:hAnsi="Arial" w:cs="Arial"/>
          <w:sz w:val="22"/>
          <w:szCs w:val="22"/>
        </w:rPr>
        <w:t xml:space="preserve"> in </w:t>
      </w:r>
      <w:r w:rsidR="00E31334">
        <w:rPr>
          <w:rFonts w:ascii="Arial" w:hAnsi="Arial" w:cs="Arial"/>
          <w:sz w:val="22"/>
          <w:szCs w:val="22"/>
        </w:rPr>
        <w:t xml:space="preserve">a </w:t>
      </w:r>
      <w:r w:rsidRPr="00873399">
        <w:rPr>
          <w:rFonts w:ascii="Arial" w:hAnsi="Arial" w:cs="Arial"/>
          <w:sz w:val="22"/>
          <w:szCs w:val="22"/>
        </w:rPr>
        <w:t>separate Tdoc</w:t>
      </w:r>
      <w:r w:rsidR="00820FFC">
        <w:rPr>
          <w:rFonts w:ascii="Arial" w:hAnsi="Arial" w:cs="Arial"/>
          <w:sz w:val="22"/>
          <w:szCs w:val="22"/>
        </w:rPr>
        <w:t xml:space="preserve"> (</w:t>
      </w:r>
      <w:r w:rsidR="002A3C6F">
        <w:rPr>
          <w:rFonts w:ascii="Arial" w:hAnsi="Arial" w:cs="Arial"/>
          <w:sz w:val="22"/>
          <w:szCs w:val="22"/>
        </w:rPr>
        <w:t xml:space="preserve">final tdoc </w:t>
      </w:r>
      <w:r w:rsidR="00820FFC">
        <w:rPr>
          <w:rFonts w:ascii="Arial" w:hAnsi="Arial" w:cs="Arial"/>
          <w:sz w:val="22"/>
          <w:szCs w:val="22"/>
        </w:rPr>
        <w:t>to be submitted to RAN2#118-e)</w:t>
      </w:r>
      <w:r w:rsidRPr="00873399">
        <w:rPr>
          <w:rFonts w:ascii="Arial" w:hAnsi="Arial" w:cs="Arial"/>
          <w:sz w:val="22"/>
          <w:szCs w:val="22"/>
        </w:rPr>
        <w:t>.</w:t>
      </w:r>
      <w:r w:rsidR="00287E87">
        <w:rPr>
          <w:rFonts w:ascii="Arial" w:hAnsi="Arial" w:cs="Arial"/>
          <w:sz w:val="22"/>
          <w:szCs w:val="22"/>
        </w:rPr>
        <w:t xml:space="preserve"> </w:t>
      </w:r>
      <w:r w:rsidR="00287E87">
        <w:rPr>
          <w:rFonts w:ascii="Arial" w:hAnsi="Arial" w:cs="Arial"/>
          <w:sz w:val="22"/>
          <w:szCs w:val="22"/>
        </w:rPr>
        <w:br/>
      </w:r>
      <w:r w:rsidR="00287E87">
        <w:rPr>
          <w:rFonts w:ascii="Arial" w:hAnsi="Arial" w:cs="Arial"/>
          <w:sz w:val="22"/>
          <w:szCs w:val="22"/>
        </w:rPr>
        <w:br/>
      </w:r>
      <w:r w:rsidR="00DF7BE7">
        <w:rPr>
          <w:rFonts w:ascii="Arial" w:hAnsi="Arial" w:cs="Arial"/>
          <w:sz w:val="22"/>
          <w:szCs w:val="22"/>
        </w:rPr>
        <w:t>In any case, a</w:t>
      </w:r>
      <w:r w:rsidR="00287E87">
        <w:rPr>
          <w:rFonts w:ascii="Arial" w:hAnsi="Arial" w:cs="Arial"/>
          <w:sz w:val="22"/>
          <w:szCs w:val="22"/>
        </w:rPr>
        <w:t xml:space="preserve">n early draft </w:t>
      </w:r>
      <w:r w:rsidR="006C5621">
        <w:rPr>
          <w:rFonts w:ascii="Arial" w:hAnsi="Arial" w:cs="Arial"/>
          <w:sz w:val="22"/>
          <w:szCs w:val="22"/>
        </w:rPr>
        <w:t xml:space="preserve">of the Tdoc </w:t>
      </w:r>
      <w:r w:rsidR="002776C5">
        <w:rPr>
          <w:rFonts w:ascii="Arial" w:hAnsi="Arial" w:cs="Arial"/>
          <w:sz w:val="22"/>
          <w:szCs w:val="22"/>
        </w:rPr>
        <w:t>will</w:t>
      </w:r>
      <w:r w:rsidR="00287E87">
        <w:rPr>
          <w:rFonts w:ascii="Arial" w:hAnsi="Arial" w:cs="Arial"/>
          <w:sz w:val="22"/>
          <w:szCs w:val="22"/>
        </w:rPr>
        <w:t xml:space="preserve"> be appreciated and can be placed into the Tdoc</w:t>
      </w:r>
      <w:r w:rsidR="00FF7098">
        <w:rPr>
          <w:rFonts w:ascii="Arial" w:hAnsi="Arial" w:cs="Arial"/>
          <w:sz w:val="22"/>
          <w:szCs w:val="22"/>
        </w:rPr>
        <w:t>s</w:t>
      </w:r>
      <w:r w:rsidR="00287E87">
        <w:rPr>
          <w:rFonts w:ascii="Arial" w:hAnsi="Arial" w:cs="Arial"/>
          <w:sz w:val="22"/>
          <w:szCs w:val="22"/>
        </w:rPr>
        <w:t xml:space="preserve"> subfolder. </w:t>
      </w:r>
      <w:r w:rsidR="003860BE" w:rsidRPr="003860BE">
        <w:rPr>
          <w:rFonts w:ascii="Arial" w:hAnsi="Arial" w:cs="Arial"/>
          <w:sz w:val="22"/>
          <w:szCs w:val="22"/>
        </w:rPr>
        <w:t xml:space="preserve">See procedure for </w:t>
      </w:r>
      <w:r w:rsidR="003860BE">
        <w:rPr>
          <w:rFonts w:ascii="Arial" w:hAnsi="Arial" w:cs="Arial"/>
          <w:sz w:val="22"/>
          <w:szCs w:val="22"/>
        </w:rPr>
        <w:t>separate Tdoc</w:t>
      </w:r>
      <w:r w:rsidR="004879A1">
        <w:rPr>
          <w:rFonts w:ascii="Arial" w:hAnsi="Arial" w:cs="Arial"/>
          <w:sz w:val="22"/>
          <w:szCs w:val="22"/>
        </w:rPr>
        <w:t>s</w:t>
      </w:r>
      <w:r w:rsidR="003860BE" w:rsidRPr="003860BE">
        <w:rPr>
          <w:rFonts w:ascii="Arial" w:hAnsi="Arial" w:cs="Arial"/>
          <w:sz w:val="22"/>
          <w:szCs w:val="22"/>
        </w:rPr>
        <w:t xml:space="preserve"> below.</w:t>
      </w:r>
    </w:p>
    <w:p w14:paraId="68C8A02F" w14:textId="718B633A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[WI]</w:t>
      </w:r>
      <w:r w:rsidRPr="00A9492E">
        <w:rPr>
          <w:rFonts w:ascii="Arial" w:hAnsi="Arial" w:cs="Arial"/>
          <w:sz w:val="22"/>
          <w:szCs w:val="22"/>
        </w:rPr>
        <w:t xml:space="preserve">: </w:t>
      </w:r>
      <w:r w:rsidR="008A340D" w:rsidRPr="00A9492E">
        <w:rPr>
          <w:rFonts w:ascii="Arial" w:hAnsi="Arial" w:cs="Arial"/>
          <w:sz w:val="22"/>
          <w:szCs w:val="22"/>
        </w:rPr>
        <w:t>Not needed</w:t>
      </w:r>
      <w:r w:rsidR="002118D5">
        <w:rPr>
          <w:rFonts w:ascii="Arial" w:hAnsi="Arial" w:cs="Arial"/>
          <w:sz w:val="22"/>
          <w:szCs w:val="22"/>
        </w:rPr>
        <w:t xml:space="preserve"> – it's all positioning.</w:t>
      </w:r>
    </w:p>
    <w:p w14:paraId="73B620A2" w14:textId="77777777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[Description]</w:t>
      </w:r>
      <w:r w:rsidRPr="00A9492E">
        <w:rPr>
          <w:rFonts w:ascii="Arial" w:hAnsi="Arial" w:cs="Arial"/>
          <w:sz w:val="22"/>
          <w:szCs w:val="22"/>
        </w:rPr>
        <w:t xml:space="preserve">: Describe the issue in </w:t>
      </w:r>
      <w:r w:rsidRPr="007027F9">
        <w:rPr>
          <w:rFonts w:ascii="Arial" w:hAnsi="Arial" w:cs="Arial"/>
          <w:sz w:val="22"/>
          <w:szCs w:val="22"/>
        </w:rPr>
        <w:t>one line</w:t>
      </w:r>
      <w:r w:rsidRPr="00A9492E">
        <w:rPr>
          <w:rFonts w:ascii="Arial" w:hAnsi="Arial" w:cs="Arial"/>
          <w:sz w:val="22"/>
          <w:szCs w:val="22"/>
        </w:rPr>
        <w:t>.</w:t>
      </w:r>
    </w:p>
    <w:p w14:paraId="2D0EE6D5" w14:textId="3B9FB3AC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[Proposed Change]</w:t>
      </w:r>
      <w:r w:rsidRPr="00A9492E">
        <w:rPr>
          <w:rFonts w:ascii="Arial" w:hAnsi="Arial" w:cs="Arial"/>
          <w:sz w:val="22"/>
          <w:szCs w:val="22"/>
        </w:rPr>
        <w:t xml:space="preserve">: Describe the problem and solution. </w:t>
      </w:r>
      <w:r w:rsidRPr="00A9492E">
        <w:rPr>
          <w:rFonts w:ascii="Arial" w:hAnsi="Arial" w:cs="Arial"/>
          <w:sz w:val="22"/>
          <w:szCs w:val="22"/>
        </w:rPr>
        <w:br/>
        <w:t>Other company may add alternative solution (preceded by company identifier, i.e., [</w:t>
      </w:r>
      <w:r w:rsidR="00364F1B"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r w:rsidR="00F543AC">
        <w:rPr>
          <w:rFonts w:ascii="Arial" w:hAnsi="Arial" w:cs="Arial"/>
          <w:sz w:val="22"/>
          <w:szCs w:val="22"/>
        </w:rPr>
        <w:t>!</w:t>
      </w:r>
    </w:p>
    <w:p w14:paraId="22A52F96" w14:textId="6C2DBE02" w:rsidR="00A9492E" w:rsidRPr="00A9492E" w:rsidRDefault="00AA33F4" w:rsidP="00A9492E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[Comments]</w:t>
      </w:r>
      <w:r w:rsidRPr="00A9492E">
        <w:rPr>
          <w:rFonts w:ascii="Arial" w:hAnsi="Arial" w:cs="Arial"/>
          <w:sz w:val="22"/>
          <w:szCs w:val="22"/>
        </w:rPr>
        <w:t>: Comments added by other companies (preceded by company identifier, i.e., [</w:t>
      </w:r>
      <w:r w:rsidR="00F543AC"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bookmarkStart w:id="0" w:name="_Hlk37243369"/>
      <w:r w:rsidR="003E24E6">
        <w:rPr>
          <w:rFonts w:ascii="Arial" w:hAnsi="Arial" w:cs="Arial"/>
          <w:sz w:val="22"/>
          <w:szCs w:val="22"/>
        </w:rPr>
        <w:t>!</w:t>
      </w:r>
    </w:p>
    <w:p w14:paraId="15BC0F32" w14:textId="544078C0" w:rsidR="00AA33F4" w:rsidRPr="009103E3" w:rsidRDefault="00AA33F4" w:rsidP="00A9492E">
      <w:pPr>
        <w:pStyle w:val="CommentText"/>
        <w:ind w:left="1440"/>
        <w:rPr>
          <w:rFonts w:ascii="Arial" w:hAnsi="Arial" w:cs="Arial"/>
          <w:color w:val="FF0000"/>
          <w:sz w:val="22"/>
          <w:szCs w:val="22"/>
        </w:rPr>
      </w:pPr>
      <w:r w:rsidRPr="009103E3">
        <w:rPr>
          <w:rFonts w:ascii="Arial" w:hAnsi="Arial" w:cs="Arial"/>
          <w:b/>
          <w:bCs/>
          <w:color w:val="FF0000"/>
          <w:sz w:val="22"/>
          <w:szCs w:val="22"/>
        </w:rPr>
        <w:t>[Proposed Conclusion]</w:t>
      </w:r>
      <w:r w:rsidRPr="009103E3">
        <w:rPr>
          <w:rFonts w:ascii="Arial" w:hAnsi="Arial" w:cs="Arial"/>
          <w:color w:val="FF0000"/>
          <w:sz w:val="22"/>
          <w:szCs w:val="22"/>
        </w:rPr>
        <w:t xml:space="preserve">: </w:t>
      </w:r>
      <w:bookmarkEnd w:id="0"/>
      <w:r w:rsidR="00BE36DE" w:rsidRPr="009103E3">
        <w:rPr>
          <w:rFonts w:ascii="Arial" w:hAnsi="Arial" w:cs="Arial"/>
          <w:color w:val="FF0000"/>
          <w:sz w:val="22"/>
          <w:szCs w:val="22"/>
        </w:rPr>
        <w:t>Only used and cha</w:t>
      </w:r>
      <w:r w:rsidR="00DD6102" w:rsidRPr="009103E3">
        <w:rPr>
          <w:rFonts w:ascii="Arial" w:hAnsi="Arial" w:cs="Arial"/>
          <w:color w:val="FF0000"/>
          <w:sz w:val="22"/>
          <w:szCs w:val="22"/>
        </w:rPr>
        <w:t>n</w:t>
      </w:r>
      <w:r w:rsidR="00BE36DE" w:rsidRPr="009103E3">
        <w:rPr>
          <w:rFonts w:ascii="Arial" w:hAnsi="Arial" w:cs="Arial"/>
          <w:color w:val="FF0000"/>
          <w:sz w:val="22"/>
          <w:szCs w:val="22"/>
        </w:rPr>
        <w:t xml:space="preserve">ged by the </w:t>
      </w:r>
      <w:r w:rsidR="00DD6102" w:rsidRPr="009103E3">
        <w:rPr>
          <w:rFonts w:ascii="Arial" w:hAnsi="Arial" w:cs="Arial"/>
          <w:color w:val="FF0000"/>
          <w:sz w:val="22"/>
          <w:szCs w:val="22"/>
        </w:rPr>
        <w:t>R</w:t>
      </w:r>
      <w:r w:rsidR="00BE36DE" w:rsidRPr="009103E3">
        <w:rPr>
          <w:rFonts w:ascii="Arial" w:hAnsi="Arial" w:cs="Arial"/>
          <w:color w:val="FF0000"/>
          <w:sz w:val="22"/>
          <w:szCs w:val="22"/>
        </w:rPr>
        <w:t>apporteur</w:t>
      </w:r>
      <w:r w:rsidRPr="009103E3">
        <w:rPr>
          <w:rFonts w:ascii="Arial" w:hAnsi="Arial" w:cs="Arial"/>
          <w:color w:val="FF0000"/>
          <w:sz w:val="22"/>
          <w:szCs w:val="22"/>
        </w:rPr>
        <w:t>.</w:t>
      </w:r>
    </w:p>
    <w:p w14:paraId="653A2B81" w14:textId="77777777" w:rsidR="00E92E65" w:rsidRDefault="00E92E65" w:rsidP="00E92E65">
      <w:pPr>
        <w:rPr>
          <w:lang w:val="en-US"/>
        </w:rPr>
      </w:pPr>
    </w:p>
    <w:p w14:paraId="30243548" w14:textId="0E21C959" w:rsidR="00D60799" w:rsidRDefault="00D60799" w:rsidP="00196B62">
      <w:pPr>
        <w:pStyle w:val="Heading2"/>
      </w:pPr>
      <w:r>
        <w:t>Check out</w:t>
      </w:r>
      <w:r w:rsidR="004E2A7B">
        <w:t>/in</w:t>
      </w:r>
      <w:r>
        <w:t xml:space="preserve"> ASN.1 Review file</w:t>
      </w:r>
    </w:p>
    <w:p w14:paraId="781CCFF0" w14:textId="2711EEEA" w:rsidR="00D60799" w:rsidRPr="00791ABA" w:rsidRDefault="00863633" w:rsidP="00863633">
      <w:pPr>
        <w:pStyle w:val="B1"/>
      </w:pPr>
      <w:r>
        <w:t>(1)</w:t>
      </w:r>
      <w:r>
        <w:tab/>
      </w:r>
      <w:r w:rsidR="00D60799" w:rsidRPr="00791ABA">
        <w:t xml:space="preserve">In order to avoid parallel editing of the ASN.1 Review file, you must </w:t>
      </w:r>
    </w:p>
    <w:p w14:paraId="7E9E8983" w14:textId="77777777" w:rsidR="00AC2280" w:rsidRDefault="00797B64" w:rsidP="00863633">
      <w:pPr>
        <w:pStyle w:val="B2"/>
      </w:pPr>
      <w:r>
        <w:rPr>
          <w:b/>
          <w:bCs/>
        </w:rPr>
        <w:t>-</w:t>
      </w:r>
      <w:r>
        <w:rPr>
          <w:b/>
          <w:bCs/>
        </w:rPr>
        <w:tab/>
      </w:r>
      <w:r w:rsidR="00D60799" w:rsidRPr="004360B8">
        <w:rPr>
          <w:b/>
          <w:bCs/>
        </w:rPr>
        <w:t>Send</w:t>
      </w:r>
      <w:r w:rsidR="00D60799" w:rsidRPr="00791ABA">
        <w:t xml:space="preserve"> a 'check out' email </w:t>
      </w:r>
      <w:r w:rsidR="005F38D6">
        <w:t xml:space="preserve">on the </w:t>
      </w:r>
      <w:r w:rsidR="00D60799">
        <w:t>RAN2 reflector</w:t>
      </w:r>
      <w:r w:rsidR="00D60799" w:rsidRPr="00791ABA">
        <w:t xml:space="preserve"> before you start editing</w:t>
      </w:r>
      <w:r w:rsidR="000633E2">
        <w:t>.</w:t>
      </w:r>
    </w:p>
    <w:p w14:paraId="447E8CDF" w14:textId="77777777" w:rsidR="00AC2280" w:rsidRDefault="00D60799" w:rsidP="00AC2280">
      <w:pPr>
        <w:pStyle w:val="B3"/>
      </w:pPr>
      <w:r w:rsidRPr="00791ABA">
        <w:t>Use the following text in the Subject field</w:t>
      </w:r>
      <w:r w:rsidR="00263617">
        <w:t xml:space="preserve"> of the email</w:t>
      </w:r>
      <w:r w:rsidRPr="00791ABA">
        <w:t xml:space="preserve">: </w:t>
      </w:r>
    </w:p>
    <w:p w14:paraId="37A61893" w14:textId="1506E4A7" w:rsidR="00D60799" w:rsidRDefault="00D60799" w:rsidP="00AC2280">
      <w:pPr>
        <w:pStyle w:val="B3"/>
      </w:pPr>
      <w:bookmarkStart w:id="1" w:name="_Hlk100535538"/>
      <w:r w:rsidRPr="00063A76">
        <w:rPr>
          <w:b/>
          <w:bCs/>
          <w:highlight w:val="yellow"/>
          <w:lang w:val="en-US"/>
        </w:rPr>
        <w:t>[</w:t>
      </w:r>
      <w:r w:rsidR="003D08F8" w:rsidRPr="00063A76">
        <w:rPr>
          <w:b/>
          <w:bCs/>
          <w:highlight w:val="yellow"/>
          <w:lang w:val="en-US"/>
        </w:rPr>
        <w:t>LPP</w:t>
      </w:r>
      <w:r w:rsidRPr="00063A76">
        <w:rPr>
          <w:b/>
          <w:bCs/>
          <w:highlight w:val="yellow"/>
          <w:lang w:val="en-US"/>
        </w:rPr>
        <w:t xml:space="preserve"> Rel-1</w:t>
      </w:r>
      <w:r w:rsidR="000633E2" w:rsidRPr="00063A76">
        <w:rPr>
          <w:b/>
          <w:bCs/>
          <w:highlight w:val="yellow"/>
          <w:lang w:val="en-US"/>
        </w:rPr>
        <w:t>7</w:t>
      </w:r>
      <w:r w:rsidRPr="00063A76">
        <w:rPr>
          <w:b/>
          <w:bCs/>
          <w:highlight w:val="yellow"/>
          <w:lang w:val="en-US"/>
        </w:rPr>
        <w:t>] ASN1 Review - Check-out/in</w:t>
      </w:r>
    </w:p>
    <w:bookmarkEnd w:id="1"/>
    <w:p w14:paraId="7A098143" w14:textId="5C09D589" w:rsidR="00D60799" w:rsidRDefault="000633E2" w:rsidP="00863633">
      <w:pPr>
        <w:pStyle w:val="B2"/>
      </w:pPr>
      <w:r>
        <w:rPr>
          <w:b/>
          <w:bCs/>
        </w:rPr>
        <w:t>-</w:t>
      </w:r>
      <w:r>
        <w:rPr>
          <w:b/>
          <w:bCs/>
        </w:rPr>
        <w:tab/>
      </w:r>
      <w:r w:rsidR="00D60799" w:rsidRPr="004360B8">
        <w:rPr>
          <w:b/>
          <w:bCs/>
        </w:rPr>
        <w:t>Store</w:t>
      </w:r>
      <w:r w:rsidR="00D60799" w:rsidRPr="00791ABA">
        <w:t xml:space="preserve"> a check-out file in the FTP folder</w:t>
      </w:r>
    </w:p>
    <w:p w14:paraId="2BA0E694" w14:textId="26FA363F" w:rsidR="00C16C0E" w:rsidRDefault="00C16C0E" w:rsidP="00AC2280">
      <w:pPr>
        <w:pStyle w:val="B2"/>
      </w:pPr>
      <w:r>
        <w:tab/>
        <w:t xml:space="preserve">Name the file </w:t>
      </w:r>
      <w:r w:rsidR="00092C1A">
        <w:t>"</w:t>
      </w:r>
      <w:r>
        <w:t>v</w:t>
      </w:r>
      <w:r w:rsidR="00D54F44">
        <w:t>XY</w:t>
      </w:r>
      <w:r>
        <w:t>-checkout.txt</w:t>
      </w:r>
      <w:r w:rsidR="00092C1A">
        <w:t>"</w:t>
      </w:r>
      <w:r>
        <w:t>, where X</w:t>
      </w:r>
      <w:r w:rsidR="00D54F44">
        <w:t>Y</w:t>
      </w:r>
      <w:r>
        <w:t xml:space="preserve"> is the highest version of the check-out file in the FTP folder + 1</w:t>
      </w:r>
      <w:r w:rsidR="00D92645">
        <w:t>,</w:t>
      </w:r>
      <w:r>
        <w:t xml:space="preserve"> e.g. </w:t>
      </w:r>
      <w:r w:rsidR="005102C8">
        <w:t>"</w:t>
      </w:r>
      <w:r>
        <w:t>v01-checkout.txt</w:t>
      </w:r>
      <w:r w:rsidR="0052604E">
        <w:t>"</w:t>
      </w:r>
      <w:r>
        <w:t xml:space="preserve"> if the FTP folder already contains </w:t>
      </w:r>
      <w:r w:rsidR="0052604E">
        <w:t>"</w:t>
      </w:r>
      <w:r>
        <w:t>v00-checkout.txt</w:t>
      </w:r>
      <w:r w:rsidR="0052604E">
        <w:t>"</w:t>
      </w:r>
      <w:r>
        <w:t xml:space="preserve"> as the most recent version.</w:t>
      </w:r>
    </w:p>
    <w:p w14:paraId="73B3A13D" w14:textId="649C0615" w:rsidR="00C16C0E" w:rsidRDefault="00C16C0E" w:rsidP="00AF082E">
      <w:pPr>
        <w:pStyle w:val="B2"/>
      </w:pPr>
      <w:r>
        <w:tab/>
        <w:t xml:space="preserve">Insert your name and email i.e. </w:t>
      </w:r>
      <w:r w:rsidR="008C7A40">
        <w:t>"</w:t>
      </w:r>
      <w:r>
        <w:t xml:space="preserve">Delegate name </w:t>
      </w:r>
      <w:r w:rsidR="008C7A40">
        <w:t>&lt;</w:t>
      </w:r>
      <w:r>
        <w:t>Delegate email&gt;</w:t>
      </w:r>
      <w:r w:rsidR="008C7A40">
        <w:t>"</w:t>
      </w:r>
      <w:r>
        <w:t>, as only content in the file.</w:t>
      </w:r>
    </w:p>
    <w:p w14:paraId="07898BB7" w14:textId="67B3A2BB" w:rsidR="00E14F77" w:rsidRDefault="00863633" w:rsidP="00965818">
      <w:pPr>
        <w:pStyle w:val="B1"/>
      </w:pPr>
      <w:r>
        <w:t>(2)</w:t>
      </w:r>
      <w:r>
        <w:tab/>
      </w:r>
      <w:r w:rsidR="007402F0" w:rsidRPr="007402F0">
        <w:t xml:space="preserve">Save the ASN.1 review file locally (and step the version of the ASN.1 review file from </w:t>
      </w:r>
      <w:r w:rsidR="000C7B31">
        <w:t>_</w:t>
      </w:r>
      <w:r w:rsidR="007402F0" w:rsidRPr="007402F0">
        <w:t xml:space="preserve">v(x) to </w:t>
      </w:r>
      <w:r w:rsidR="000C7B31">
        <w:t>_</w:t>
      </w:r>
      <w:r w:rsidR="007402F0" w:rsidRPr="007402F0">
        <w:t>v(x+1))</w:t>
      </w:r>
      <w:r w:rsidR="00E14F77">
        <w:t>,</w:t>
      </w:r>
      <w:r w:rsidR="007402F0" w:rsidRPr="007402F0">
        <w:t xml:space="preserve"> e.g. </w:t>
      </w:r>
      <w:r w:rsidR="007402F0">
        <w:t>"</w:t>
      </w:r>
      <w:r w:rsidR="007402F0" w:rsidRPr="00EE04EA">
        <w:t>37355</w:t>
      </w:r>
      <w:r w:rsidR="00D37B14" w:rsidRPr="00EE04EA">
        <w:t>_</w:t>
      </w:r>
      <w:r w:rsidR="007402F0" w:rsidRPr="00EE04EA">
        <w:t>Rel</w:t>
      </w:r>
      <w:r w:rsidR="00EE04EA" w:rsidRPr="00EE04EA">
        <w:t>-</w:t>
      </w:r>
      <w:r w:rsidR="007402F0" w:rsidRPr="00EE04EA">
        <w:t>17</w:t>
      </w:r>
      <w:r w:rsidR="00D37B14" w:rsidRPr="00EE04EA">
        <w:t>_</w:t>
      </w:r>
      <w:r w:rsidR="007402F0" w:rsidRPr="00EE04EA">
        <w:t>ASN1</w:t>
      </w:r>
      <w:r w:rsidR="00D37B14" w:rsidRPr="00EE04EA">
        <w:t>_</w:t>
      </w:r>
      <w:r w:rsidR="00EE04EA" w:rsidRPr="00EE04EA">
        <w:t>R</w:t>
      </w:r>
      <w:r w:rsidR="007402F0" w:rsidRPr="00EE04EA">
        <w:t>eview</w:t>
      </w:r>
      <w:r w:rsidR="00EE04EA" w:rsidRPr="00EE04EA">
        <w:t>File</w:t>
      </w:r>
      <w:r w:rsidR="00D37B14" w:rsidRPr="00EE04EA">
        <w:t>_</w:t>
      </w:r>
      <w:r w:rsidR="007402F0" w:rsidRPr="00EE04EA">
        <w:t>v07</w:t>
      </w:r>
      <w:r w:rsidR="00D37B14" w:rsidRPr="00EE04EA">
        <w:t>"</w:t>
      </w:r>
      <w:r w:rsidR="007402F0" w:rsidRPr="007402F0">
        <w:t xml:space="preserve"> if the most recent version of the ASN.1 review file </w:t>
      </w:r>
      <w:r w:rsidR="00EE04EA">
        <w:t>o</w:t>
      </w:r>
      <w:r w:rsidR="007402F0" w:rsidRPr="007402F0">
        <w:t xml:space="preserve">n the FTP server is </w:t>
      </w:r>
      <w:r w:rsidR="00D37B14">
        <w:t>_</w:t>
      </w:r>
      <w:r w:rsidR="007402F0" w:rsidRPr="007402F0">
        <w:t>v06.</w:t>
      </w:r>
    </w:p>
    <w:p w14:paraId="4911FA2B" w14:textId="5737D24E" w:rsidR="00D60799" w:rsidRPr="00965818" w:rsidRDefault="00E14F77" w:rsidP="00965818">
      <w:pPr>
        <w:pStyle w:val="B1"/>
      </w:pPr>
      <w:r>
        <w:t>(3)</w:t>
      </w:r>
      <w:r>
        <w:tab/>
      </w:r>
      <w:r w:rsidR="00D60799">
        <w:t>I</w:t>
      </w:r>
      <w:r w:rsidR="00D60799" w:rsidRPr="00965818">
        <w:t>nsert your RILs and comments into the ASN.1 review file.</w:t>
      </w:r>
    </w:p>
    <w:p w14:paraId="23D0E052" w14:textId="17EF56AA" w:rsidR="00D60799" w:rsidRPr="00791ABA" w:rsidRDefault="009D57ED" w:rsidP="009979FC">
      <w:pPr>
        <w:pStyle w:val="B1"/>
      </w:pPr>
      <w:r>
        <w:t>(4)</w:t>
      </w:r>
      <w:r>
        <w:tab/>
      </w:r>
      <w:r w:rsidR="00D60799" w:rsidRPr="00791ABA">
        <w:t xml:space="preserve">Store the updated ASN.1 </w:t>
      </w:r>
      <w:r w:rsidR="001A6F1B">
        <w:t>r</w:t>
      </w:r>
      <w:r w:rsidR="00D60799" w:rsidRPr="00791ABA">
        <w:t>eview file back o</w:t>
      </w:r>
      <w:r w:rsidR="00DC2F17">
        <w:t>n</w:t>
      </w:r>
      <w:r w:rsidR="00D60799" w:rsidRPr="00791ABA">
        <w:t xml:space="preserve"> the FTP folder.</w:t>
      </w:r>
    </w:p>
    <w:p w14:paraId="1F3A6429" w14:textId="7D123805" w:rsidR="00D60799" w:rsidRDefault="00902CF2" w:rsidP="009979FC">
      <w:pPr>
        <w:pStyle w:val="B1"/>
      </w:pPr>
      <w:r>
        <w:t>(5)</w:t>
      </w:r>
      <w:r>
        <w:tab/>
      </w:r>
      <w:r w:rsidR="00D60799">
        <w:t xml:space="preserve">After storing the </w:t>
      </w:r>
      <w:r>
        <w:t xml:space="preserve">updated ASN.1 review </w:t>
      </w:r>
      <w:r w:rsidR="00D60799">
        <w:t>file on the FTP folder:</w:t>
      </w:r>
    </w:p>
    <w:p w14:paraId="2E6C54F4" w14:textId="5D8AC696" w:rsidR="00DA74AF" w:rsidRDefault="009E35AB" w:rsidP="00DA74AF">
      <w:pPr>
        <w:pStyle w:val="B2"/>
      </w:pPr>
      <w:r>
        <w:rPr>
          <w:b/>
          <w:bCs/>
        </w:rPr>
        <w:t>-</w:t>
      </w:r>
      <w:r>
        <w:rPr>
          <w:b/>
          <w:bCs/>
        </w:rPr>
        <w:tab/>
      </w:r>
      <w:r w:rsidR="008F7969" w:rsidRPr="008F7969">
        <w:rPr>
          <w:b/>
          <w:bCs/>
        </w:rPr>
        <w:t xml:space="preserve">Send </w:t>
      </w:r>
      <w:r w:rsidR="008F7969" w:rsidRPr="008F7969">
        <w:t xml:space="preserve">a </w:t>
      </w:r>
      <w:r w:rsidR="008F7969">
        <w:t>"</w:t>
      </w:r>
      <w:r w:rsidR="008F7969" w:rsidRPr="008F7969">
        <w:t>check in</w:t>
      </w:r>
      <w:r w:rsidR="008F7969">
        <w:t>"</w:t>
      </w:r>
      <w:r w:rsidR="008F7969" w:rsidRPr="008F7969">
        <w:t xml:space="preserve"> email on RAN2 reflector and indicate the ASN.1 review file name you have checked-in in the body of the email.</w:t>
      </w:r>
      <w:r w:rsidR="00033125">
        <w:t xml:space="preserve"> </w:t>
      </w:r>
      <w:r w:rsidR="00D60799" w:rsidRPr="008F7969">
        <w:t xml:space="preserve">Use the same text in the Subject field of the </w:t>
      </w:r>
      <w:r w:rsidR="00033125">
        <w:t>e</w:t>
      </w:r>
      <w:r w:rsidR="00D60799" w:rsidRPr="008F7969">
        <w:t xml:space="preserve">mail: </w:t>
      </w:r>
    </w:p>
    <w:p w14:paraId="49A70095" w14:textId="0BADB099" w:rsidR="00D60799" w:rsidRPr="009B54EE" w:rsidRDefault="00033125" w:rsidP="00DA74AF">
      <w:pPr>
        <w:pStyle w:val="B2"/>
        <w:rPr>
          <w:b/>
          <w:bCs/>
        </w:rPr>
      </w:pPr>
      <w:r w:rsidRPr="00033125">
        <w:rPr>
          <w:b/>
          <w:bCs/>
        </w:rPr>
        <w:tab/>
      </w:r>
      <w:r w:rsidRPr="00E55F06">
        <w:rPr>
          <w:b/>
          <w:bCs/>
          <w:highlight w:val="yellow"/>
        </w:rPr>
        <w:t>[LPP Rel-17] ASN1 Review - Check-out/in</w:t>
      </w:r>
    </w:p>
    <w:p w14:paraId="26CE352A" w14:textId="13534824" w:rsidR="00D60799" w:rsidRPr="00791ABA" w:rsidRDefault="00D60799" w:rsidP="00761508">
      <w:pPr>
        <w:pStyle w:val="B2"/>
      </w:pPr>
      <w:r w:rsidRPr="00791ABA">
        <w:rPr>
          <w:lang w:val="en-US"/>
        </w:rPr>
        <w:t xml:space="preserve">List the </w:t>
      </w:r>
      <w:r w:rsidRPr="00791ABA">
        <w:rPr>
          <w:b/>
          <w:bCs/>
          <w:lang w:val="en-US"/>
        </w:rPr>
        <w:t>added</w:t>
      </w:r>
      <w:r w:rsidRPr="00791ABA">
        <w:rPr>
          <w:lang w:val="en-US"/>
        </w:rPr>
        <w:t xml:space="preserve"> and </w:t>
      </w:r>
      <w:r w:rsidRPr="00791ABA">
        <w:rPr>
          <w:b/>
          <w:bCs/>
          <w:lang w:val="en-US"/>
        </w:rPr>
        <w:t>commented</w:t>
      </w:r>
      <w:r w:rsidRPr="00791ABA">
        <w:rPr>
          <w:lang w:val="en-US"/>
        </w:rPr>
        <w:t xml:space="preserve"> RILs in the body of the </w:t>
      </w:r>
      <w:r w:rsidR="00632066">
        <w:rPr>
          <w:lang w:val="en-US"/>
        </w:rPr>
        <w:t>e</w:t>
      </w:r>
      <w:r w:rsidRPr="00791ABA">
        <w:rPr>
          <w:lang w:val="en-US"/>
        </w:rPr>
        <w:t>mail</w:t>
      </w:r>
    </w:p>
    <w:p w14:paraId="4FDA485A" w14:textId="0DEA5E88" w:rsidR="00D60799" w:rsidRPr="00791ABA" w:rsidRDefault="00761508" w:rsidP="0076150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w:r w:rsidR="00D60799" w:rsidRPr="00791ABA">
        <w:rPr>
          <w:lang w:val="en-US"/>
        </w:rPr>
        <w:t xml:space="preserve">Added RILs: </w:t>
      </w:r>
      <w:r w:rsidR="00632066">
        <w:rPr>
          <w:lang w:val="en-US"/>
        </w:rPr>
        <w:t>Q</w:t>
      </w:r>
      <w:r w:rsidR="00D60799" w:rsidRPr="00791ABA">
        <w:rPr>
          <w:lang w:val="en-US"/>
        </w:rPr>
        <w:t xml:space="preserve">xx1, </w:t>
      </w:r>
      <w:r w:rsidR="00632066">
        <w:rPr>
          <w:lang w:val="en-US"/>
        </w:rPr>
        <w:t>Q</w:t>
      </w:r>
      <w:r w:rsidR="00D60799" w:rsidRPr="00791ABA">
        <w:rPr>
          <w:lang w:val="en-US"/>
        </w:rPr>
        <w:t>xx2 etc</w:t>
      </w:r>
      <w:r w:rsidR="00DA74AF">
        <w:rPr>
          <w:lang w:val="en-US"/>
        </w:rPr>
        <w:t>.</w:t>
      </w:r>
    </w:p>
    <w:p w14:paraId="0416721A" w14:textId="482CF8C2" w:rsidR="00D60799" w:rsidRPr="00791ABA" w:rsidRDefault="00761508" w:rsidP="0076150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w:r w:rsidR="00D60799" w:rsidRPr="00791ABA">
        <w:rPr>
          <w:lang w:val="en-US"/>
        </w:rPr>
        <w:t>Commented RILs: Yxx1, Zxx1 etc</w:t>
      </w:r>
      <w:r w:rsidR="00DA74AF">
        <w:rPr>
          <w:lang w:val="en-US"/>
        </w:rPr>
        <w:t>.</w:t>
      </w:r>
    </w:p>
    <w:p w14:paraId="6C23F4E8" w14:textId="43496A9E" w:rsidR="00D60799" w:rsidRPr="002D06D7" w:rsidRDefault="00D60799" w:rsidP="00DA74AF">
      <w:pPr>
        <w:pStyle w:val="NO"/>
      </w:pPr>
      <w:r w:rsidRPr="002D06D7">
        <w:t>NOTE</w:t>
      </w:r>
      <w:r w:rsidR="005C0126">
        <w:t>:</w:t>
      </w:r>
      <w:r w:rsidRPr="002D06D7">
        <w:tab/>
        <w:t>For this process to work effectively we ask that you do not have</w:t>
      </w:r>
      <w:r w:rsidR="002D06D7" w:rsidRPr="002D06D7">
        <w:t xml:space="preserve"> the </w:t>
      </w:r>
      <w:r w:rsidRPr="002D06D7">
        <w:t xml:space="preserve">file checked out for more than </w:t>
      </w:r>
      <w:r w:rsidR="005C0126">
        <w:t>~</w:t>
      </w:r>
      <w:r w:rsidRPr="002D06D7">
        <w:t>1 hour (implying you must do the review work and prepare the RILs before checking out the CR for editing)</w:t>
      </w:r>
      <w:r w:rsidR="00E55F06">
        <w:t>.</w:t>
      </w:r>
    </w:p>
    <w:p w14:paraId="1D647AD8" w14:textId="770171AF" w:rsidR="005E1781" w:rsidRPr="002D06D7" w:rsidRDefault="005E1781" w:rsidP="00E1126E">
      <w:pPr>
        <w:rPr>
          <w:lang w:eastAsia="ja-JP"/>
        </w:rPr>
      </w:pPr>
    </w:p>
    <w:p w14:paraId="57A38C04" w14:textId="6EAB1A95" w:rsidR="00F901E2" w:rsidRDefault="00F901E2" w:rsidP="00F901E2">
      <w:pPr>
        <w:pStyle w:val="Heading2"/>
      </w:pPr>
      <w:r>
        <w:t>For issues that need a separate Tdoc</w:t>
      </w:r>
    </w:p>
    <w:p w14:paraId="383F4D58" w14:textId="52AAA00E" w:rsidR="00F901E2" w:rsidRDefault="004F364B" w:rsidP="004F364B">
      <w:pPr>
        <w:pStyle w:val="B1"/>
      </w:pPr>
      <w:r>
        <w:t>-</w:t>
      </w:r>
      <w:r>
        <w:tab/>
      </w:r>
      <w:r w:rsidR="00F901E2">
        <w:t>You can store a draft version of the t</w:t>
      </w:r>
      <w:r w:rsidR="00F901E2" w:rsidRPr="00C87806">
        <w:t xml:space="preserve">doc in the </w:t>
      </w:r>
      <w:r w:rsidR="002D06D7" w:rsidRPr="00C87806">
        <w:t>\Tdoc</w:t>
      </w:r>
      <w:r w:rsidR="00B443BF" w:rsidRPr="00C87806">
        <w:t>s</w:t>
      </w:r>
      <w:r w:rsidR="002D06D7" w:rsidRPr="00C87806">
        <w:t xml:space="preserve"> s</w:t>
      </w:r>
      <w:r w:rsidR="002D06D7">
        <w:t>ubfolder</w:t>
      </w:r>
      <w:r w:rsidR="00455B6D">
        <w:t xml:space="preserve"> </w:t>
      </w:r>
      <w:r w:rsidR="004746DE">
        <w:t>i</w:t>
      </w:r>
      <w:r w:rsidR="00455B6D">
        <w:t>n the FTP review folder</w:t>
      </w:r>
      <w:r w:rsidR="0040511C">
        <w:t>.</w:t>
      </w:r>
    </w:p>
    <w:p w14:paraId="6F870547" w14:textId="65DE2D37" w:rsidR="00F901E2" w:rsidRDefault="004F364B" w:rsidP="004F364B">
      <w:pPr>
        <w:pStyle w:val="B1"/>
      </w:pPr>
      <w:r>
        <w:t>-</w:t>
      </w:r>
      <w:r>
        <w:tab/>
      </w:r>
      <w:r w:rsidR="00F901E2">
        <w:t xml:space="preserve">Create a </w:t>
      </w:r>
      <w:r w:rsidR="0040511C">
        <w:t>sub-</w:t>
      </w:r>
      <w:r w:rsidR="00F901E2">
        <w:t xml:space="preserve">folder </w:t>
      </w:r>
      <w:r w:rsidR="0040511C">
        <w:t xml:space="preserve">under the </w:t>
      </w:r>
      <w:r w:rsidR="0040511C" w:rsidRPr="004746DE">
        <w:t>\Tdoc</w:t>
      </w:r>
      <w:r w:rsidR="00B443BF" w:rsidRPr="004746DE">
        <w:t>s</w:t>
      </w:r>
      <w:r w:rsidR="0040511C">
        <w:t xml:space="preserve"> </w:t>
      </w:r>
      <w:r w:rsidR="00F901E2">
        <w:t xml:space="preserve">folder named by the RIL issue (e.g. </w:t>
      </w:r>
      <w:r w:rsidR="00C67A6F">
        <w:t>[</w:t>
      </w:r>
      <w:r w:rsidR="0040511C">
        <w:t>Q</w:t>
      </w:r>
      <w:r w:rsidR="00F901E2">
        <w:t>123</w:t>
      </w:r>
      <w:r w:rsidR="00C67A6F">
        <w:t>]</w:t>
      </w:r>
      <w:r w:rsidR="00F901E2">
        <w:t xml:space="preserve">) and store a draft tdoc </w:t>
      </w:r>
      <w:r w:rsidR="0040511C">
        <w:t>t</w:t>
      </w:r>
      <w:r w:rsidR="00F901E2">
        <w:t>here.</w:t>
      </w:r>
    </w:p>
    <w:p w14:paraId="29E26C9B" w14:textId="1912E847" w:rsidR="00F901E2" w:rsidRDefault="004F364B" w:rsidP="004F364B">
      <w:pPr>
        <w:pStyle w:val="B1"/>
      </w:pPr>
      <w:bookmarkStart w:id="2" w:name="_Hlk37239083"/>
      <w:r>
        <w:t>-</w:t>
      </w:r>
      <w:r>
        <w:tab/>
      </w:r>
      <w:r w:rsidR="00F901E2">
        <w:t xml:space="preserve">When submitting a tdoc related to a RIL, </w:t>
      </w:r>
      <w:r w:rsidR="00276900">
        <w:t xml:space="preserve">please </w:t>
      </w:r>
      <w:r w:rsidR="00F901E2">
        <w:t xml:space="preserve">be sure to include the RIL number(s) in the tdoc title,  e.g. </w:t>
      </w:r>
      <w:r>
        <w:t>"</w:t>
      </w:r>
      <w:r w:rsidR="00F901E2">
        <w:t>[</w:t>
      </w:r>
      <w:r w:rsidR="00276900">
        <w:t>Q</w:t>
      </w:r>
      <w:r w:rsidR="00F901E2">
        <w:t>123] Feature X correction</w:t>
      </w:r>
      <w:r>
        <w:t>".</w:t>
      </w:r>
    </w:p>
    <w:bookmarkEnd w:id="2"/>
    <w:p w14:paraId="0D734A4D" w14:textId="07C87DC5" w:rsidR="009B4FBE" w:rsidRDefault="009B4FBE" w:rsidP="00E1126E">
      <w:pPr>
        <w:rPr>
          <w:lang w:eastAsia="ja-JP"/>
        </w:rPr>
      </w:pPr>
    </w:p>
    <w:p w14:paraId="2223CAF2" w14:textId="3688A2D5" w:rsidR="00145949" w:rsidRDefault="00145949" w:rsidP="00145949">
      <w:pPr>
        <w:pStyle w:val="Heading2"/>
      </w:pPr>
      <w:r>
        <w:t xml:space="preserve">Some general advice </w:t>
      </w:r>
    </w:p>
    <w:p w14:paraId="522D68D3" w14:textId="2CE0AC4F" w:rsidR="00145949" w:rsidRDefault="00145949" w:rsidP="00145949">
      <w:pPr>
        <w:pStyle w:val="B1"/>
      </w:pPr>
      <w:r>
        <w:t>-</w:t>
      </w:r>
      <w:r>
        <w:tab/>
      </w:r>
      <w:r w:rsidRPr="00A0270C">
        <w:t xml:space="preserve">Ensure to have </w:t>
      </w:r>
      <w:r w:rsidR="00B443BF">
        <w:t>t</w:t>
      </w:r>
      <w:r w:rsidRPr="00A0270C">
        <w:t>racked changes "OFF" wh</w:t>
      </w:r>
      <w:r>
        <w:t>en adding/modifying RILs in the ASN.1 Review file.</w:t>
      </w:r>
    </w:p>
    <w:p w14:paraId="331B485C" w14:textId="63811D72" w:rsidR="00145949" w:rsidRDefault="00145949" w:rsidP="00145949">
      <w:pPr>
        <w:pStyle w:val="B1"/>
      </w:pPr>
      <w:r>
        <w:t>-</w:t>
      </w:r>
      <w:r>
        <w:tab/>
        <w:t>Before adding a new issue, please read the existing comments in that part of the spec to avoid creating a duplicate. You may respond to an existing comment to add your company view.</w:t>
      </w:r>
    </w:p>
    <w:p w14:paraId="38B3C5DE" w14:textId="744E2B0C" w:rsidR="00145949" w:rsidRDefault="00AC414F" w:rsidP="000F2EED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790"/>
        </w:tabs>
      </w:pPr>
      <w:r>
        <w:t>-</w:t>
      </w:r>
      <w:r>
        <w:tab/>
      </w:r>
      <w:r w:rsidR="00145949">
        <w:t>Each company is responsible to ensure that the issue number is unique within their company.</w:t>
      </w:r>
      <w:r w:rsidR="006822FF">
        <w:t xml:space="preserve"> </w:t>
      </w:r>
      <w:r w:rsidR="006822FF" w:rsidRPr="006822FF">
        <w:t>Do not use the same RIL num</w:t>
      </w:r>
      <w:r w:rsidR="006822FF">
        <w:t>b</w:t>
      </w:r>
      <w:r w:rsidR="006822FF" w:rsidRPr="006822FF">
        <w:t>er at multiple locations</w:t>
      </w:r>
      <w:r w:rsidR="006822FF">
        <w:t>.</w:t>
      </w:r>
      <w:r w:rsidR="000F2EED">
        <w:tab/>
      </w:r>
    </w:p>
    <w:p w14:paraId="3320F59C" w14:textId="127B209D" w:rsidR="00D34111" w:rsidRDefault="00D34111" w:rsidP="00145949">
      <w:pPr>
        <w:pStyle w:val="B1"/>
      </w:pPr>
    </w:p>
    <w:p w14:paraId="24847EFC" w14:textId="6C6AFAEC" w:rsidR="00D34111" w:rsidRDefault="00D34111" w:rsidP="00D34111">
      <w:pPr>
        <w:pStyle w:val="Heading2"/>
      </w:pPr>
      <w:r>
        <w:t>Class 0 issues</w:t>
      </w:r>
    </w:p>
    <w:p w14:paraId="32CC3127" w14:textId="45E4CA95" w:rsidR="00324179" w:rsidRDefault="0075542C" w:rsidP="0075542C">
      <w:r w:rsidRPr="006547FD">
        <w:t xml:space="preserve">Class </w:t>
      </w:r>
      <w:r>
        <w:t>0</w:t>
      </w:r>
      <w:r w:rsidRPr="006547FD">
        <w:t xml:space="preserve"> issues </w:t>
      </w:r>
      <w:r w:rsidR="0009104D">
        <w:t>can be sent directly to the Rapporteur</w:t>
      </w:r>
      <w:r w:rsidR="00324179">
        <w:t xml:space="preserve"> via email:</w:t>
      </w:r>
      <w:r w:rsidR="0009104D">
        <w:t xml:space="preserve"> </w:t>
      </w:r>
      <w:hyperlink r:id="rId10" w:history="1">
        <w:r w:rsidR="0009104D" w:rsidRPr="00E63291">
          <w:rPr>
            <w:rStyle w:val="Hyperlink"/>
          </w:rPr>
          <w:t>sfischer@qti.qualcomm.com</w:t>
        </w:r>
      </w:hyperlink>
      <w:r w:rsidR="00324179">
        <w:t>.</w:t>
      </w:r>
    </w:p>
    <w:p w14:paraId="3C618F9E" w14:textId="0A1F251A" w:rsidR="0009104D" w:rsidRDefault="00A250FA" w:rsidP="0075542C">
      <w:r>
        <w:t xml:space="preserve">Rapporteur will compile all Class 0 issues </w:t>
      </w:r>
      <w:r w:rsidR="00EB48D8">
        <w:t>and include them in</w:t>
      </w:r>
      <w:r>
        <w:t xml:space="preserve"> the running LPP </w:t>
      </w:r>
      <w:r w:rsidR="00B076BF">
        <w:t>CR</w:t>
      </w:r>
      <w:r w:rsidR="0017638F">
        <w:t xml:space="preserve"> for RAN2#118-e</w:t>
      </w:r>
      <w:r w:rsidR="00B076BF">
        <w:t>.</w:t>
      </w:r>
    </w:p>
    <w:p w14:paraId="68F86411" w14:textId="77777777" w:rsidR="00D81B48" w:rsidRDefault="00D81B48" w:rsidP="00D81B48"/>
    <w:p w14:paraId="217176F2" w14:textId="3D650EDF" w:rsidR="00847A30" w:rsidRDefault="00847A30" w:rsidP="00847A30">
      <w:pPr>
        <w:pStyle w:val="Heading2"/>
      </w:pPr>
      <w:r>
        <w:t xml:space="preserve">Company </w:t>
      </w:r>
      <w:r w:rsidR="00B377EA">
        <w:t>I</w:t>
      </w:r>
      <w:r>
        <w:t>dentifiers</w:t>
      </w:r>
    </w:p>
    <w:p w14:paraId="212BB247" w14:textId="77777777" w:rsidR="00A16169" w:rsidRDefault="00B4396A" w:rsidP="00847A30">
      <w:r w:rsidRPr="00B4396A">
        <w:t xml:space="preserve">The following 1-letter identifiers </w:t>
      </w:r>
      <w:r w:rsidR="004768C5">
        <w:t>used</w:t>
      </w:r>
      <w:r w:rsidRPr="00B4396A">
        <w:t xml:space="preserve"> by companies</w:t>
      </w:r>
      <w:r w:rsidR="004768C5">
        <w:t xml:space="preserve"> in</w:t>
      </w:r>
      <w:r>
        <w:t xml:space="preserve"> the RRC review</w:t>
      </w:r>
      <w:r w:rsidR="00A16169">
        <w:t xml:space="preserve"> (</w:t>
      </w:r>
      <w:r w:rsidRPr="00B4396A">
        <w:t>to form the RIL issue number</w:t>
      </w:r>
      <w:r w:rsidR="00A16169">
        <w:t>) are also used for the LPP review</w:t>
      </w:r>
      <w:r w:rsidRPr="00B4396A">
        <w:t xml:space="preserve">. </w:t>
      </w:r>
    </w:p>
    <w:p w14:paraId="552E9612" w14:textId="3B6E0275" w:rsidR="00B53E18" w:rsidRPr="00A16169" w:rsidRDefault="00B4396A" w:rsidP="00B53E18">
      <w:r w:rsidRPr="00B4396A">
        <w:t xml:space="preserve">Other companies wishing to participate in the review can send </w:t>
      </w:r>
      <w:r w:rsidR="00ED30AF">
        <w:t>an e</w:t>
      </w:r>
      <w:r w:rsidRPr="00B4396A">
        <w:t xml:space="preserve">mail to </w:t>
      </w:r>
      <w:hyperlink r:id="rId11" w:history="1">
        <w:r w:rsidR="00073E7D" w:rsidRPr="00E63291">
          <w:rPr>
            <w:rStyle w:val="Hyperlink"/>
          </w:rPr>
          <w:t>sfischer@qti.qualcomm.com</w:t>
        </w:r>
      </w:hyperlink>
      <w:r w:rsidR="00073E7D">
        <w:t xml:space="preserve"> </w:t>
      </w:r>
      <w:r w:rsidRPr="00B4396A">
        <w:t>to reserve their letter.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7"/>
      </w:tblGrid>
      <w:tr w:rsidR="00B53E18" w14:paraId="3C4ECB53" w14:textId="77777777" w:rsidTr="00B53E18"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7401B4F" w14:textId="77777777" w:rsidR="00B53E18" w:rsidRDefault="00B53E18" w:rsidP="00BD364D">
            <w:pPr>
              <w:pStyle w:val="TAL"/>
            </w:pPr>
            <w:r>
              <w:rPr>
                <w:lang w:val="en-US"/>
              </w:rPr>
              <w:t>ID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1649FAE" w14:textId="777EC1D5" w:rsidR="00B53E18" w:rsidRDefault="00B53E18" w:rsidP="00BD364D">
            <w:pPr>
              <w:pStyle w:val="TAL"/>
            </w:pPr>
            <w:r>
              <w:rPr>
                <w:lang w:val="en-US"/>
              </w:rPr>
              <w:t>Company</w:t>
            </w:r>
          </w:p>
        </w:tc>
      </w:tr>
      <w:tr w:rsidR="00B53E18" w14:paraId="52C0478D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B0565" w14:textId="77777777" w:rsidR="00B53E18" w:rsidRDefault="00B53E18" w:rsidP="00BD364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AD028" w14:textId="77777777" w:rsidR="00B53E18" w:rsidRDefault="00B53E18" w:rsidP="00BD364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B53E18" w14:paraId="1B3544A6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5CED4" w14:textId="77777777" w:rsidR="00B53E18" w:rsidRDefault="00B53E18" w:rsidP="00BD364D">
            <w:pPr>
              <w:pStyle w:val="TAL"/>
            </w:pPr>
            <w:r>
              <w:t>B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C765A" w14:textId="77777777" w:rsidR="00B53E18" w:rsidRDefault="00B53E18" w:rsidP="00BD364D">
            <w:pPr>
              <w:pStyle w:val="TAL"/>
            </w:pPr>
            <w:r>
              <w:t>Lenovo</w:t>
            </w:r>
          </w:p>
        </w:tc>
      </w:tr>
      <w:tr w:rsidR="00B53E18" w14:paraId="6D44A5DE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41A2" w14:textId="77777777" w:rsidR="00B53E18" w:rsidRDefault="00B53E18" w:rsidP="00BD364D">
            <w:pPr>
              <w:pStyle w:val="TAL"/>
            </w:pPr>
            <w:r>
              <w:t>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DDFEE" w14:textId="77777777" w:rsidR="00B53E18" w:rsidRDefault="00B53E18" w:rsidP="00BD364D">
            <w:pPr>
              <w:pStyle w:val="TAL"/>
            </w:pPr>
            <w:r>
              <w:t>CATT</w:t>
            </w:r>
          </w:p>
        </w:tc>
      </w:tr>
      <w:tr w:rsidR="00B53E18" w14:paraId="529824AB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C31F3" w14:textId="77777777" w:rsidR="00B53E18" w:rsidRDefault="00B53E18" w:rsidP="00BD364D">
            <w:pPr>
              <w:pStyle w:val="TAL"/>
            </w:pPr>
            <w:r>
              <w:t>D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544AA" w14:textId="77777777" w:rsidR="00B53E18" w:rsidRDefault="00B53E18" w:rsidP="00BD364D">
            <w:pPr>
              <w:pStyle w:val="TAL"/>
            </w:pPr>
            <w:r>
              <w:t>DOCOMO</w:t>
            </w:r>
          </w:p>
        </w:tc>
      </w:tr>
      <w:tr w:rsidR="00B53E18" w14:paraId="161FE228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9827" w14:textId="77777777" w:rsidR="00B53E18" w:rsidRDefault="00B53E18" w:rsidP="00BD364D">
            <w:pPr>
              <w:pStyle w:val="TAL"/>
            </w:pPr>
            <w:r>
              <w:rPr>
                <w:lang w:val="en-US"/>
              </w:rPr>
              <w:t>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0D674" w14:textId="77777777" w:rsidR="00B53E18" w:rsidRDefault="00B53E18" w:rsidP="00BD364D">
            <w:pPr>
              <w:pStyle w:val="TAL"/>
            </w:pPr>
            <w:r>
              <w:rPr>
                <w:lang w:val="en-US"/>
              </w:rPr>
              <w:t>Ericsson</w:t>
            </w:r>
          </w:p>
        </w:tc>
      </w:tr>
      <w:tr w:rsidR="00B53E18" w14:paraId="752E9505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3CCFB" w14:textId="77777777" w:rsidR="00B53E18" w:rsidRDefault="00B53E18" w:rsidP="00BD364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B98B8" w14:textId="77777777" w:rsidR="00B53E18" w:rsidRDefault="00B53E18" w:rsidP="00BD364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Fujitsu</w:t>
            </w:r>
          </w:p>
        </w:tc>
      </w:tr>
      <w:tr w:rsidR="00B53E18" w14:paraId="4FB19083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7DA47" w14:textId="77777777" w:rsidR="00B53E18" w:rsidRDefault="00B53E18" w:rsidP="00BD364D">
            <w:pPr>
              <w:pStyle w:val="TAL"/>
            </w:pPr>
            <w:r>
              <w:t>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D9A35" w14:textId="77777777" w:rsidR="00B53E18" w:rsidRDefault="00B53E18" w:rsidP="00BD364D">
            <w:pPr>
              <w:pStyle w:val="TAL"/>
            </w:pPr>
            <w:r>
              <w:t>Google</w:t>
            </w:r>
          </w:p>
        </w:tc>
      </w:tr>
      <w:tr w:rsidR="00B53E18" w14:paraId="10CA446D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1C056" w14:textId="77777777" w:rsidR="00B53E18" w:rsidRDefault="00B53E18" w:rsidP="00BD364D">
            <w:pPr>
              <w:pStyle w:val="TAL"/>
            </w:pPr>
            <w:r>
              <w:t>H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C9FC5" w14:textId="77777777" w:rsidR="00B53E18" w:rsidRDefault="00B53E18" w:rsidP="00BD364D">
            <w:pPr>
              <w:pStyle w:val="TAL"/>
            </w:pPr>
            <w:r>
              <w:t>Huawei</w:t>
            </w:r>
          </w:p>
        </w:tc>
      </w:tr>
      <w:tr w:rsidR="00B53E18" w14:paraId="2A0F63B0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FC6BD" w14:textId="77777777" w:rsidR="00B53E18" w:rsidRDefault="00B53E18" w:rsidP="00BD364D">
            <w:pPr>
              <w:pStyle w:val="TAL"/>
            </w:pPr>
            <w:r>
              <w:t>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822E5" w14:textId="77777777" w:rsidR="00B53E18" w:rsidRDefault="00B53E18" w:rsidP="00BD364D">
            <w:pPr>
              <w:pStyle w:val="TAL"/>
            </w:pPr>
            <w:r>
              <w:t>Intel</w:t>
            </w:r>
          </w:p>
        </w:tc>
      </w:tr>
      <w:tr w:rsidR="00B53E18" w14:paraId="1259AA87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2F21" w14:textId="77777777" w:rsidR="00B53E18" w:rsidRDefault="00B53E18" w:rsidP="00BD364D">
            <w:pPr>
              <w:pStyle w:val="TAL"/>
            </w:pPr>
            <w:r>
              <w:rPr>
                <w:lang w:val="en-US"/>
              </w:rPr>
              <w:t>J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CD6D0" w14:textId="77777777" w:rsidR="00B53E18" w:rsidRDefault="00B53E18" w:rsidP="00BD364D">
            <w:pPr>
              <w:pStyle w:val="TAL"/>
            </w:pPr>
            <w:r>
              <w:rPr>
                <w:lang w:val="en-US"/>
              </w:rPr>
              <w:t>Sharp</w:t>
            </w:r>
          </w:p>
        </w:tc>
      </w:tr>
      <w:tr w:rsidR="00B53E18" w14:paraId="6D83814A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FC307" w14:textId="77777777" w:rsidR="00B53E18" w:rsidRDefault="00B53E18" w:rsidP="00BD364D">
            <w:pPr>
              <w:pStyle w:val="TAL"/>
            </w:pPr>
            <w:r>
              <w:t>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9B00B" w14:textId="77777777" w:rsidR="00B53E18" w:rsidRDefault="00B53E18" w:rsidP="00BD364D">
            <w:pPr>
              <w:pStyle w:val="TAL"/>
            </w:pPr>
            <w:r>
              <w:t>LGE</w:t>
            </w:r>
          </w:p>
        </w:tc>
      </w:tr>
      <w:tr w:rsidR="00B53E18" w14:paraId="5EF779E5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3F847" w14:textId="77777777" w:rsidR="00B53E18" w:rsidRDefault="00B53E18" w:rsidP="00BD364D">
            <w:pPr>
              <w:pStyle w:val="TAL"/>
            </w:pPr>
            <w:r>
              <w:t>M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8BA7F" w14:textId="77777777" w:rsidR="00B53E18" w:rsidRDefault="00B53E18" w:rsidP="00BD364D">
            <w:pPr>
              <w:pStyle w:val="TAL"/>
            </w:pPr>
            <w:r>
              <w:t>Mediatek</w:t>
            </w:r>
          </w:p>
        </w:tc>
      </w:tr>
      <w:tr w:rsidR="00B53E18" w14:paraId="57388F80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C2546" w14:textId="77777777" w:rsidR="00B53E18" w:rsidRDefault="00B53E18" w:rsidP="00BD364D">
            <w:pPr>
              <w:pStyle w:val="TAL"/>
            </w:pPr>
            <w:r>
              <w:t>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EDB87" w14:textId="77777777" w:rsidR="00B53E18" w:rsidRDefault="00B53E18" w:rsidP="00BD364D">
            <w:pPr>
              <w:pStyle w:val="TAL"/>
            </w:pPr>
            <w:r>
              <w:t>Nokia</w:t>
            </w:r>
          </w:p>
        </w:tc>
      </w:tr>
      <w:tr w:rsidR="00B53E18" w14:paraId="7481C7DC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609F4" w14:textId="77777777" w:rsidR="00B53E18" w:rsidRDefault="00B53E18" w:rsidP="00BD364D">
            <w:pPr>
              <w:pStyle w:val="TAL"/>
            </w:pPr>
            <w:r>
              <w:t>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89110" w14:textId="77777777" w:rsidR="00B53E18" w:rsidRDefault="00B53E18" w:rsidP="00BD364D">
            <w:pPr>
              <w:pStyle w:val="TAL"/>
            </w:pPr>
            <w:r>
              <w:t>OPPO</w:t>
            </w:r>
          </w:p>
        </w:tc>
      </w:tr>
      <w:tr w:rsidR="00B53E18" w14:paraId="2BE35F2D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D33D7" w14:textId="77777777" w:rsidR="00B53E18" w:rsidRDefault="00B53E18" w:rsidP="00BD364D">
            <w:pPr>
              <w:pStyle w:val="TAL"/>
            </w:pPr>
            <w:r>
              <w:t>Q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A8EC2" w14:textId="6474DA2B" w:rsidR="00B53E18" w:rsidRDefault="00B53E18" w:rsidP="00BD364D">
            <w:pPr>
              <w:pStyle w:val="TAL"/>
            </w:pPr>
            <w:r>
              <w:t>Q</w:t>
            </w:r>
            <w:r w:rsidR="005E65E4">
              <w:t>ualcomm</w:t>
            </w:r>
          </w:p>
        </w:tc>
      </w:tr>
      <w:tr w:rsidR="00B53E18" w14:paraId="19622016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70BC0" w14:textId="77777777" w:rsidR="00B53E18" w:rsidRDefault="00B53E18" w:rsidP="00BD364D">
            <w:pPr>
              <w:pStyle w:val="TAL"/>
            </w:pPr>
            <w:r>
              <w:t>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AACC1" w14:textId="77777777" w:rsidR="00B53E18" w:rsidRDefault="00B53E18" w:rsidP="00BD364D">
            <w:pPr>
              <w:pStyle w:val="TAL"/>
            </w:pPr>
            <w:r>
              <w:t>Rapporteur</w:t>
            </w:r>
          </w:p>
        </w:tc>
      </w:tr>
      <w:tr w:rsidR="00B53E18" w14:paraId="11FD89B8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5B9C4" w14:textId="77777777" w:rsidR="00B53E18" w:rsidRDefault="00B53E18" w:rsidP="00BD364D">
            <w:pPr>
              <w:pStyle w:val="TAL"/>
            </w:pPr>
            <w:r>
              <w:t>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482E0" w14:textId="77777777" w:rsidR="00B53E18" w:rsidRDefault="00B53E18" w:rsidP="00BD364D">
            <w:pPr>
              <w:pStyle w:val="TAL"/>
            </w:pPr>
            <w:r>
              <w:t>Samsung</w:t>
            </w:r>
          </w:p>
        </w:tc>
      </w:tr>
      <w:tr w:rsidR="00B53E18" w14:paraId="5F227342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101D" w14:textId="77777777" w:rsidR="00B53E18" w:rsidRPr="00BD364D" w:rsidRDefault="00B53E18" w:rsidP="00BD364D">
            <w:pPr>
              <w:pStyle w:val="TAL"/>
              <w:rPr>
                <w:szCs w:val="18"/>
              </w:rPr>
            </w:pPr>
            <w:r w:rsidRPr="00BD364D">
              <w:rPr>
                <w:szCs w:val="18"/>
              </w:rPr>
              <w:t>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C122E" w14:textId="4645A914" w:rsidR="00B53E18" w:rsidRPr="00BD364D" w:rsidRDefault="00B53E18" w:rsidP="00BD364D">
            <w:pPr>
              <w:pStyle w:val="TAL"/>
              <w:rPr>
                <w:rFonts w:cs="Arial"/>
                <w:szCs w:val="18"/>
              </w:rPr>
            </w:pPr>
            <w:r w:rsidRPr="00BD364D">
              <w:rPr>
                <w:rFonts w:cs="Arial"/>
                <w:color w:val="000000"/>
                <w:szCs w:val="18"/>
              </w:rPr>
              <w:t>Microelectronics Technology Inc.</w:t>
            </w:r>
          </w:p>
        </w:tc>
      </w:tr>
      <w:tr w:rsidR="00B53E18" w14:paraId="28EECBD3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C9141" w14:textId="77777777" w:rsidR="00B53E18" w:rsidRDefault="00B53E18" w:rsidP="00BD364D">
            <w:pPr>
              <w:pStyle w:val="TAL"/>
            </w:pPr>
            <w:r>
              <w:t>Z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D4221" w14:textId="77777777" w:rsidR="00B53E18" w:rsidRDefault="00B53E18" w:rsidP="00BD364D">
            <w:pPr>
              <w:pStyle w:val="TAL"/>
            </w:pPr>
            <w:r>
              <w:t>ZTE</w:t>
            </w:r>
          </w:p>
        </w:tc>
      </w:tr>
      <w:tr w:rsidR="00B53E18" w14:paraId="32F9C90A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E1D57" w14:textId="77777777" w:rsidR="00B53E18" w:rsidRDefault="00B53E18" w:rsidP="00BD364D">
            <w:pPr>
              <w:pStyle w:val="TAL"/>
            </w:pPr>
            <w:r>
              <w:t>V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87B94" w14:textId="38CCC2AF" w:rsidR="00B53E18" w:rsidRDefault="00823DE2" w:rsidP="00BD364D">
            <w:pPr>
              <w:pStyle w:val="TAL"/>
            </w:pPr>
            <w:r>
              <w:t>v</w:t>
            </w:r>
            <w:r w:rsidR="00B53E18">
              <w:t>ivo</w:t>
            </w:r>
          </w:p>
        </w:tc>
      </w:tr>
      <w:tr w:rsidR="001D7EE0" w14:paraId="6BB1BE09" w14:textId="77777777" w:rsidTr="00B53E18">
        <w:trPr>
          <w:ins w:id="3" w:author="RAN2#118e" w:date="2022-04-19T18:12:00Z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123DB" w14:textId="1CD454D6" w:rsidR="001D7EE0" w:rsidRDefault="001D7EE0" w:rsidP="00BD364D">
            <w:pPr>
              <w:pStyle w:val="TAL"/>
              <w:rPr>
                <w:ins w:id="4" w:author="RAN2#118e" w:date="2022-04-19T18:12:00Z"/>
              </w:rPr>
            </w:pPr>
            <w:ins w:id="5" w:author="RAN2#118e" w:date="2022-04-19T18:12:00Z">
              <w:r>
                <w:t>W</w:t>
              </w:r>
            </w:ins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95D01" w14:textId="6F02E990" w:rsidR="001D7EE0" w:rsidRDefault="007E04DA" w:rsidP="00BD364D">
            <w:pPr>
              <w:pStyle w:val="TAL"/>
              <w:rPr>
                <w:ins w:id="6" w:author="RAN2#118e" w:date="2022-04-19T18:12:00Z"/>
              </w:rPr>
            </w:pPr>
            <w:ins w:id="7" w:author="RAN2#118e" w:date="2022-04-19T18:12:00Z">
              <w:r w:rsidRPr="007E04DA">
                <w:t>Swift Navigation</w:t>
              </w:r>
            </w:ins>
          </w:p>
        </w:tc>
      </w:tr>
      <w:tr w:rsidR="00B53E18" w14:paraId="4B136066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24A3E" w14:textId="77777777" w:rsidR="00B53E18" w:rsidRDefault="00B53E18" w:rsidP="00BD364D">
            <w:pPr>
              <w:pStyle w:val="TAL"/>
            </w:pPr>
            <w: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6FC8B" w14:textId="77777777" w:rsidR="00B53E18" w:rsidRDefault="00B53E18" w:rsidP="00BD364D">
            <w:pPr>
              <w:pStyle w:val="TAL"/>
            </w:pPr>
            <w:r>
              <w:t>Xiaomi</w:t>
            </w:r>
          </w:p>
        </w:tc>
      </w:tr>
      <w:tr w:rsidR="00B53E18" w14:paraId="69B8202C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6054B" w14:textId="77777777" w:rsidR="00B53E18" w:rsidRDefault="00B53E18" w:rsidP="00BD364D">
            <w:pPr>
              <w:pStyle w:val="TAL"/>
            </w:pPr>
            <w:bookmarkStart w:id="8" w:name="_Hlk37243694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5D8BB" w14:textId="77777777" w:rsidR="00B53E18" w:rsidRDefault="00B53E18" w:rsidP="00BD364D">
            <w:pPr>
              <w:pStyle w:val="TAL"/>
            </w:pPr>
          </w:p>
        </w:tc>
      </w:tr>
      <w:tr w:rsidR="00B53E18" w14:paraId="7FCDA44F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73890" w14:textId="77777777" w:rsidR="00B53E18" w:rsidRDefault="00B53E18" w:rsidP="00BD364D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1D178" w14:textId="77777777" w:rsidR="00B53E18" w:rsidRDefault="00B53E18" w:rsidP="00BD364D">
            <w:pPr>
              <w:pStyle w:val="TAL"/>
            </w:pPr>
          </w:p>
        </w:tc>
      </w:tr>
      <w:tr w:rsidR="00B53E18" w14:paraId="5CBFCE41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561FD" w14:textId="77777777" w:rsidR="00B53E18" w:rsidRDefault="00B53E18" w:rsidP="00BD364D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CE0FB" w14:textId="77777777" w:rsidR="00B53E18" w:rsidRDefault="00B53E18" w:rsidP="00BD364D">
            <w:pPr>
              <w:pStyle w:val="TAL"/>
            </w:pPr>
          </w:p>
        </w:tc>
      </w:tr>
      <w:tr w:rsidR="00B53E18" w14:paraId="05FA76FF" w14:textId="77777777" w:rsidTr="00B53E1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881FC" w14:textId="77777777" w:rsidR="00B53E18" w:rsidRDefault="00B53E18" w:rsidP="00BD364D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F6960" w14:textId="77777777" w:rsidR="00B53E18" w:rsidRDefault="00B53E18" w:rsidP="00BD364D">
            <w:pPr>
              <w:pStyle w:val="TAL"/>
            </w:pPr>
          </w:p>
        </w:tc>
      </w:tr>
    </w:tbl>
    <w:bookmarkEnd w:id="8"/>
    <w:p w14:paraId="74B3D67F" w14:textId="77777777" w:rsidR="00B53E18" w:rsidRDefault="00B53E18" w:rsidP="00B53E18">
      <w:pPr>
        <w:rPr>
          <w:color w:val="000000"/>
        </w:rPr>
      </w:pPr>
      <w:r>
        <w:rPr>
          <w:color w:val="000000"/>
        </w:rPr>
        <w:t> </w:t>
      </w:r>
    </w:p>
    <w:p w14:paraId="3238B961" w14:textId="77777777" w:rsidR="00B53E18" w:rsidRDefault="00B53E18" w:rsidP="00B53E18">
      <w:pPr>
        <w:rPr>
          <w:color w:val="000000"/>
        </w:rPr>
      </w:pPr>
      <w:r>
        <w:rPr>
          <w:color w:val="000000"/>
        </w:rPr>
        <w:t> </w:t>
      </w:r>
    </w:p>
    <w:p w14:paraId="122FE0BD" w14:textId="31937679" w:rsidR="00847A30" w:rsidRPr="00E26DF8" w:rsidRDefault="00847A30" w:rsidP="00847A30"/>
    <w:p w14:paraId="3C7BE2C7" w14:textId="77777777" w:rsidR="00847A30" w:rsidRDefault="00847A30" w:rsidP="00847A30">
      <w:pPr>
        <w:rPr>
          <w:color w:val="000000"/>
        </w:rPr>
      </w:pPr>
      <w:bookmarkStart w:id="9" w:name="_Hlk37064000"/>
      <w:r>
        <w:rPr>
          <w:color w:val="000000"/>
        </w:rPr>
        <w:t> </w:t>
      </w:r>
    </w:p>
    <w:bookmarkEnd w:id="9"/>
    <w:p w14:paraId="77B7BAE4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5E89AB6C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2822BF8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36DDABDA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71168D1B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09302685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17426A66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9F899BA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012E6A23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CAA73F7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22FADDC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318DA5F1" w14:textId="1A164083" w:rsidR="00145949" w:rsidRPr="00D81B48" w:rsidRDefault="00847A30" w:rsidP="00E1126E">
      <w:pPr>
        <w:rPr>
          <w:color w:val="000000"/>
        </w:rPr>
      </w:pPr>
      <w:r>
        <w:rPr>
          <w:color w:val="000000"/>
        </w:rPr>
        <w:t> </w:t>
      </w:r>
    </w:p>
    <w:sectPr w:rsidR="00145949" w:rsidRPr="00D81B48" w:rsidSect="00C01437"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9E32" w14:textId="77777777" w:rsidR="007B3FD9" w:rsidRDefault="007B3FD9">
      <w:r>
        <w:separator/>
      </w:r>
    </w:p>
  </w:endnote>
  <w:endnote w:type="continuationSeparator" w:id="0">
    <w:p w14:paraId="22F2380A" w14:textId="77777777" w:rsidR="007B3FD9" w:rsidRDefault="007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AA64" w14:textId="77777777" w:rsidR="007B3FD9" w:rsidRDefault="007B3FD9">
      <w:r>
        <w:separator/>
      </w:r>
    </w:p>
  </w:footnote>
  <w:footnote w:type="continuationSeparator" w:id="0">
    <w:p w14:paraId="417A02FF" w14:textId="77777777" w:rsidR="007B3FD9" w:rsidRDefault="007B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6B5B85"/>
    <w:multiLevelType w:val="hybridMultilevel"/>
    <w:tmpl w:val="464E9F04"/>
    <w:lvl w:ilvl="0" w:tplc="CE869EE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F23C70"/>
    <w:multiLevelType w:val="hybridMultilevel"/>
    <w:tmpl w:val="7C4CEB1E"/>
    <w:lvl w:ilvl="0" w:tplc="B77A784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7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29"/>
  </w:num>
  <w:num w:numId="4">
    <w:abstractNumId w:val="9"/>
  </w:num>
  <w:num w:numId="5">
    <w:abstractNumId w:val="24"/>
  </w:num>
  <w:num w:numId="6">
    <w:abstractNumId w:val="14"/>
  </w:num>
  <w:num w:numId="7">
    <w:abstractNumId w:val="25"/>
  </w:num>
  <w:num w:numId="8">
    <w:abstractNumId w:val="1"/>
  </w:num>
  <w:num w:numId="9">
    <w:abstractNumId w:val="28"/>
  </w:num>
  <w:num w:numId="10">
    <w:abstractNumId w:val="10"/>
  </w:num>
  <w:num w:numId="11">
    <w:abstractNumId w:val="18"/>
  </w:num>
  <w:num w:numId="12">
    <w:abstractNumId w:val="12"/>
  </w:num>
  <w:num w:numId="13">
    <w:abstractNumId w:val="2"/>
  </w:num>
  <w:num w:numId="14">
    <w:abstractNumId w:val="20"/>
  </w:num>
  <w:num w:numId="15">
    <w:abstractNumId w:val="31"/>
  </w:num>
  <w:num w:numId="16">
    <w:abstractNumId w:val="7"/>
  </w:num>
  <w:num w:numId="17">
    <w:abstractNumId w:val="8"/>
  </w:num>
  <w:num w:numId="18">
    <w:abstractNumId w:val="6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30"/>
  </w:num>
  <w:num w:numId="24">
    <w:abstractNumId w:val="27"/>
  </w:num>
  <w:num w:numId="25">
    <w:abstractNumId w:val="26"/>
  </w:num>
  <w:num w:numId="26">
    <w:abstractNumId w:val="34"/>
  </w:num>
  <w:num w:numId="27">
    <w:abstractNumId w:val="17"/>
  </w:num>
  <w:num w:numId="28">
    <w:abstractNumId w:val="3"/>
  </w:num>
  <w:num w:numId="29">
    <w:abstractNumId w:val="16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1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8e">
    <w15:presenceInfo w15:providerId="None" w15:userId="RAN2#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28C"/>
    <w:rsid w:val="0000072D"/>
    <w:rsid w:val="0000081A"/>
    <w:rsid w:val="0000089F"/>
    <w:rsid w:val="00000A39"/>
    <w:rsid w:val="000011C3"/>
    <w:rsid w:val="00001C0A"/>
    <w:rsid w:val="00001D0F"/>
    <w:rsid w:val="00002139"/>
    <w:rsid w:val="00002149"/>
    <w:rsid w:val="000027EA"/>
    <w:rsid w:val="00002D2D"/>
    <w:rsid w:val="00003C7D"/>
    <w:rsid w:val="000044AF"/>
    <w:rsid w:val="00004892"/>
    <w:rsid w:val="000049C9"/>
    <w:rsid w:val="00004DEE"/>
    <w:rsid w:val="000055FB"/>
    <w:rsid w:val="0000594A"/>
    <w:rsid w:val="00005965"/>
    <w:rsid w:val="00005B0D"/>
    <w:rsid w:val="00005CA2"/>
    <w:rsid w:val="00006CA4"/>
    <w:rsid w:val="00007D2C"/>
    <w:rsid w:val="00010462"/>
    <w:rsid w:val="000104A2"/>
    <w:rsid w:val="00010C1D"/>
    <w:rsid w:val="00010C23"/>
    <w:rsid w:val="0001102F"/>
    <w:rsid w:val="0001171E"/>
    <w:rsid w:val="00011813"/>
    <w:rsid w:val="000126D2"/>
    <w:rsid w:val="00013067"/>
    <w:rsid w:val="00013B07"/>
    <w:rsid w:val="00013DC7"/>
    <w:rsid w:val="00014BDB"/>
    <w:rsid w:val="000150BC"/>
    <w:rsid w:val="00015187"/>
    <w:rsid w:val="000153FF"/>
    <w:rsid w:val="00016B99"/>
    <w:rsid w:val="00017259"/>
    <w:rsid w:val="00017EFA"/>
    <w:rsid w:val="00017F0E"/>
    <w:rsid w:val="00020730"/>
    <w:rsid w:val="00021637"/>
    <w:rsid w:val="00021B5F"/>
    <w:rsid w:val="00022637"/>
    <w:rsid w:val="00022D89"/>
    <w:rsid w:val="00023635"/>
    <w:rsid w:val="000236C2"/>
    <w:rsid w:val="000239EF"/>
    <w:rsid w:val="00024C80"/>
    <w:rsid w:val="00024E81"/>
    <w:rsid w:val="00025599"/>
    <w:rsid w:val="00025F90"/>
    <w:rsid w:val="00025FAF"/>
    <w:rsid w:val="000267F6"/>
    <w:rsid w:val="00026CA4"/>
    <w:rsid w:val="00027415"/>
    <w:rsid w:val="00027A7C"/>
    <w:rsid w:val="00027BCA"/>
    <w:rsid w:val="00030D23"/>
    <w:rsid w:val="00030E75"/>
    <w:rsid w:val="000319D9"/>
    <w:rsid w:val="00031BC9"/>
    <w:rsid w:val="00031D24"/>
    <w:rsid w:val="0003207F"/>
    <w:rsid w:val="00032315"/>
    <w:rsid w:val="00032928"/>
    <w:rsid w:val="00033125"/>
    <w:rsid w:val="000335DC"/>
    <w:rsid w:val="00033A08"/>
    <w:rsid w:val="000343FE"/>
    <w:rsid w:val="000346AB"/>
    <w:rsid w:val="000347FC"/>
    <w:rsid w:val="00034ABB"/>
    <w:rsid w:val="00035105"/>
    <w:rsid w:val="000353C9"/>
    <w:rsid w:val="00035531"/>
    <w:rsid w:val="000358D6"/>
    <w:rsid w:val="00036379"/>
    <w:rsid w:val="00036856"/>
    <w:rsid w:val="000369F4"/>
    <w:rsid w:val="00037373"/>
    <w:rsid w:val="000411D4"/>
    <w:rsid w:val="00041E45"/>
    <w:rsid w:val="0004215D"/>
    <w:rsid w:val="000424AB"/>
    <w:rsid w:val="0004298A"/>
    <w:rsid w:val="0004313F"/>
    <w:rsid w:val="00043250"/>
    <w:rsid w:val="00043787"/>
    <w:rsid w:val="0004379F"/>
    <w:rsid w:val="00043C7A"/>
    <w:rsid w:val="0004546E"/>
    <w:rsid w:val="00045A16"/>
    <w:rsid w:val="00045AFF"/>
    <w:rsid w:val="00045FD0"/>
    <w:rsid w:val="00047765"/>
    <w:rsid w:val="00047862"/>
    <w:rsid w:val="000500A0"/>
    <w:rsid w:val="00050389"/>
    <w:rsid w:val="00050517"/>
    <w:rsid w:val="00050D92"/>
    <w:rsid w:val="00051465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8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606EA"/>
    <w:rsid w:val="00061470"/>
    <w:rsid w:val="0006181A"/>
    <w:rsid w:val="000633E2"/>
    <w:rsid w:val="00063A76"/>
    <w:rsid w:val="00063B25"/>
    <w:rsid w:val="00063EC7"/>
    <w:rsid w:val="000642FB"/>
    <w:rsid w:val="00064E22"/>
    <w:rsid w:val="00065AD0"/>
    <w:rsid w:val="00065B56"/>
    <w:rsid w:val="00065BA1"/>
    <w:rsid w:val="00066C5D"/>
    <w:rsid w:val="0006735E"/>
    <w:rsid w:val="00067BC7"/>
    <w:rsid w:val="00067E66"/>
    <w:rsid w:val="0007059C"/>
    <w:rsid w:val="00070FEA"/>
    <w:rsid w:val="00071E5B"/>
    <w:rsid w:val="000721C3"/>
    <w:rsid w:val="0007255F"/>
    <w:rsid w:val="00072645"/>
    <w:rsid w:val="000726B3"/>
    <w:rsid w:val="00072972"/>
    <w:rsid w:val="0007309F"/>
    <w:rsid w:val="00073478"/>
    <w:rsid w:val="00073C8E"/>
    <w:rsid w:val="00073E7D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38A"/>
    <w:rsid w:val="000766C4"/>
    <w:rsid w:val="000768E2"/>
    <w:rsid w:val="00076CD0"/>
    <w:rsid w:val="00077582"/>
    <w:rsid w:val="0007763C"/>
    <w:rsid w:val="00080B60"/>
    <w:rsid w:val="00080E3B"/>
    <w:rsid w:val="00082C2E"/>
    <w:rsid w:val="00083055"/>
    <w:rsid w:val="00083C5A"/>
    <w:rsid w:val="000840C4"/>
    <w:rsid w:val="000841D7"/>
    <w:rsid w:val="0008445A"/>
    <w:rsid w:val="00084DFC"/>
    <w:rsid w:val="00085991"/>
    <w:rsid w:val="00085E5D"/>
    <w:rsid w:val="0008747F"/>
    <w:rsid w:val="000879E4"/>
    <w:rsid w:val="00087D3D"/>
    <w:rsid w:val="00090152"/>
    <w:rsid w:val="000904B0"/>
    <w:rsid w:val="00090738"/>
    <w:rsid w:val="0009104D"/>
    <w:rsid w:val="000914E0"/>
    <w:rsid w:val="00091F46"/>
    <w:rsid w:val="0009299D"/>
    <w:rsid w:val="00092C1A"/>
    <w:rsid w:val="00092F0A"/>
    <w:rsid w:val="00093B57"/>
    <w:rsid w:val="0009429D"/>
    <w:rsid w:val="00094555"/>
    <w:rsid w:val="00094648"/>
    <w:rsid w:val="00095011"/>
    <w:rsid w:val="000951A9"/>
    <w:rsid w:val="000954F7"/>
    <w:rsid w:val="000957E9"/>
    <w:rsid w:val="00095E92"/>
    <w:rsid w:val="00097274"/>
    <w:rsid w:val="00097579"/>
    <w:rsid w:val="000A0314"/>
    <w:rsid w:val="000A0627"/>
    <w:rsid w:val="000A0B76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495"/>
    <w:rsid w:val="000A56B4"/>
    <w:rsid w:val="000A5E35"/>
    <w:rsid w:val="000A621B"/>
    <w:rsid w:val="000A65A9"/>
    <w:rsid w:val="000A66E6"/>
    <w:rsid w:val="000A6A9B"/>
    <w:rsid w:val="000A6DD0"/>
    <w:rsid w:val="000A74B1"/>
    <w:rsid w:val="000A77E9"/>
    <w:rsid w:val="000A787B"/>
    <w:rsid w:val="000B091E"/>
    <w:rsid w:val="000B09BD"/>
    <w:rsid w:val="000B14CB"/>
    <w:rsid w:val="000B1BC3"/>
    <w:rsid w:val="000B228B"/>
    <w:rsid w:val="000B3CF0"/>
    <w:rsid w:val="000B3D1C"/>
    <w:rsid w:val="000B4CEF"/>
    <w:rsid w:val="000B5330"/>
    <w:rsid w:val="000B5D81"/>
    <w:rsid w:val="000B5E3C"/>
    <w:rsid w:val="000B61D0"/>
    <w:rsid w:val="000B69CA"/>
    <w:rsid w:val="000B6CA6"/>
    <w:rsid w:val="000B7753"/>
    <w:rsid w:val="000C02AD"/>
    <w:rsid w:val="000C051F"/>
    <w:rsid w:val="000C0585"/>
    <w:rsid w:val="000C079B"/>
    <w:rsid w:val="000C0BC1"/>
    <w:rsid w:val="000C12E9"/>
    <w:rsid w:val="000C13AF"/>
    <w:rsid w:val="000C1D18"/>
    <w:rsid w:val="000C1E90"/>
    <w:rsid w:val="000C20CE"/>
    <w:rsid w:val="000C399C"/>
    <w:rsid w:val="000C3B5A"/>
    <w:rsid w:val="000C3C16"/>
    <w:rsid w:val="000C4EF3"/>
    <w:rsid w:val="000C5918"/>
    <w:rsid w:val="000C5CA3"/>
    <w:rsid w:val="000C5F52"/>
    <w:rsid w:val="000C692A"/>
    <w:rsid w:val="000C6BDD"/>
    <w:rsid w:val="000C70F9"/>
    <w:rsid w:val="000C7B31"/>
    <w:rsid w:val="000C7E9C"/>
    <w:rsid w:val="000C7FCB"/>
    <w:rsid w:val="000D08D1"/>
    <w:rsid w:val="000D0B6C"/>
    <w:rsid w:val="000D0C00"/>
    <w:rsid w:val="000D0D2A"/>
    <w:rsid w:val="000D10FA"/>
    <w:rsid w:val="000D146F"/>
    <w:rsid w:val="000D1AAA"/>
    <w:rsid w:val="000D254A"/>
    <w:rsid w:val="000D25F7"/>
    <w:rsid w:val="000D2A77"/>
    <w:rsid w:val="000D2DDF"/>
    <w:rsid w:val="000D347D"/>
    <w:rsid w:val="000D366D"/>
    <w:rsid w:val="000D3A5B"/>
    <w:rsid w:val="000D4A78"/>
    <w:rsid w:val="000D4E0A"/>
    <w:rsid w:val="000D5442"/>
    <w:rsid w:val="000D56D0"/>
    <w:rsid w:val="000D5D03"/>
    <w:rsid w:val="000D63F0"/>
    <w:rsid w:val="000D66BE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BFA"/>
    <w:rsid w:val="000E412E"/>
    <w:rsid w:val="000E46D1"/>
    <w:rsid w:val="000E4A80"/>
    <w:rsid w:val="000E51C9"/>
    <w:rsid w:val="000E629F"/>
    <w:rsid w:val="000E6734"/>
    <w:rsid w:val="000F0161"/>
    <w:rsid w:val="000F090A"/>
    <w:rsid w:val="000F1114"/>
    <w:rsid w:val="000F146D"/>
    <w:rsid w:val="000F1966"/>
    <w:rsid w:val="000F1FDB"/>
    <w:rsid w:val="000F2569"/>
    <w:rsid w:val="000F2EED"/>
    <w:rsid w:val="000F2F39"/>
    <w:rsid w:val="000F3220"/>
    <w:rsid w:val="000F3491"/>
    <w:rsid w:val="000F3644"/>
    <w:rsid w:val="000F3CBD"/>
    <w:rsid w:val="000F3F21"/>
    <w:rsid w:val="000F4166"/>
    <w:rsid w:val="000F451E"/>
    <w:rsid w:val="000F4759"/>
    <w:rsid w:val="000F4A87"/>
    <w:rsid w:val="000F4AD6"/>
    <w:rsid w:val="000F4D24"/>
    <w:rsid w:val="000F4F8A"/>
    <w:rsid w:val="000F53B4"/>
    <w:rsid w:val="000F5A19"/>
    <w:rsid w:val="000F6F74"/>
    <w:rsid w:val="000F6FAA"/>
    <w:rsid w:val="000F7082"/>
    <w:rsid w:val="000F7DA3"/>
    <w:rsid w:val="00100D8B"/>
    <w:rsid w:val="00100E4A"/>
    <w:rsid w:val="001019AD"/>
    <w:rsid w:val="00102030"/>
    <w:rsid w:val="00102CC0"/>
    <w:rsid w:val="00102FC3"/>
    <w:rsid w:val="00102FC6"/>
    <w:rsid w:val="00103016"/>
    <w:rsid w:val="001032F2"/>
    <w:rsid w:val="00103C0E"/>
    <w:rsid w:val="0010476A"/>
    <w:rsid w:val="0010509D"/>
    <w:rsid w:val="00105920"/>
    <w:rsid w:val="001069ED"/>
    <w:rsid w:val="00107F00"/>
    <w:rsid w:val="00107FF2"/>
    <w:rsid w:val="00110329"/>
    <w:rsid w:val="001103E4"/>
    <w:rsid w:val="00110642"/>
    <w:rsid w:val="0011067E"/>
    <w:rsid w:val="0011090D"/>
    <w:rsid w:val="00110D09"/>
    <w:rsid w:val="00110F2A"/>
    <w:rsid w:val="00111BF4"/>
    <w:rsid w:val="00111C6C"/>
    <w:rsid w:val="00111F3C"/>
    <w:rsid w:val="00112802"/>
    <w:rsid w:val="00113467"/>
    <w:rsid w:val="00113CBF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2A9"/>
    <w:rsid w:val="00117393"/>
    <w:rsid w:val="0011749A"/>
    <w:rsid w:val="001177F1"/>
    <w:rsid w:val="00117CAE"/>
    <w:rsid w:val="001208FE"/>
    <w:rsid w:val="00120B5D"/>
    <w:rsid w:val="00120E41"/>
    <w:rsid w:val="00120F6C"/>
    <w:rsid w:val="001222FB"/>
    <w:rsid w:val="001229AA"/>
    <w:rsid w:val="001229C4"/>
    <w:rsid w:val="00122B38"/>
    <w:rsid w:val="0012317B"/>
    <w:rsid w:val="00123BA3"/>
    <w:rsid w:val="00123DB3"/>
    <w:rsid w:val="0012456D"/>
    <w:rsid w:val="00124711"/>
    <w:rsid w:val="00124AD4"/>
    <w:rsid w:val="00124DE9"/>
    <w:rsid w:val="00125CE4"/>
    <w:rsid w:val="00125F4B"/>
    <w:rsid w:val="00126248"/>
    <w:rsid w:val="001262C5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3008B"/>
    <w:rsid w:val="001307BE"/>
    <w:rsid w:val="001311F4"/>
    <w:rsid w:val="00132900"/>
    <w:rsid w:val="00132913"/>
    <w:rsid w:val="00132C83"/>
    <w:rsid w:val="001347A0"/>
    <w:rsid w:val="00135326"/>
    <w:rsid w:val="001355CC"/>
    <w:rsid w:val="00135AC6"/>
    <w:rsid w:val="00136087"/>
    <w:rsid w:val="001364EA"/>
    <w:rsid w:val="001376E3"/>
    <w:rsid w:val="00137848"/>
    <w:rsid w:val="00137BC9"/>
    <w:rsid w:val="00137C08"/>
    <w:rsid w:val="001405EE"/>
    <w:rsid w:val="00141137"/>
    <w:rsid w:val="00141D73"/>
    <w:rsid w:val="001428FB"/>
    <w:rsid w:val="001434DD"/>
    <w:rsid w:val="00143C7D"/>
    <w:rsid w:val="001442A4"/>
    <w:rsid w:val="0014512F"/>
    <w:rsid w:val="00145949"/>
    <w:rsid w:val="00145BFB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6CC"/>
    <w:rsid w:val="001500BD"/>
    <w:rsid w:val="00150126"/>
    <w:rsid w:val="00150948"/>
    <w:rsid w:val="00150E3F"/>
    <w:rsid w:val="001513D0"/>
    <w:rsid w:val="0015151A"/>
    <w:rsid w:val="00151FFC"/>
    <w:rsid w:val="00152024"/>
    <w:rsid w:val="00152296"/>
    <w:rsid w:val="00152ABB"/>
    <w:rsid w:val="00152DF5"/>
    <w:rsid w:val="00153951"/>
    <w:rsid w:val="00153A1A"/>
    <w:rsid w:val="00153A32"/>
    <w:rsid w:val="00154219"/>
    <w:rsid w:val="00154D1B"/>
    <w:rsid w:val="00154DFD"/>
    <w:rsid w:val="0015520D"/>
    <w:rsid w:val="0015527E"/>
    <w:rsid w:val="001569F3"/>
    <w:rsid w:val="00156B22"/>
    <w:rsid w:val="00156B36"/>
    <w:rsid w:val="00156E54"/>
    <w:rsid w:val="00157207"/>
    <w:rsid w:val="00157404"/>
    <w:rsid w:val="0015786A"/>
    <w:rsid w:val="001578D9"/>
    <w:rsid w:val="00160CD4"/>
    <w:rsid w:val="00160D8E"/>
    <w:rsid w:val="001615DB"/>
    <w:rsid w:val="00161CB8"/>
    <w:rsid w:val="00162130"/>
    <w:rsid w:val="0016289D"/>
    <w:rsid w:val="00162A4A"/>
    <w:rsid w:val="00162E3D"/>
    <w:rsid w:val="00163153"/>
    <w:rsid w:val="00163346"/>
    <w:rsid w:val="00163827"/>
    <w:rsid w:val="0016411A"/>
    <w:rsid w:val="0016441D"/>
    <w:rsid w:val="0016563B"/>
    <w:rsid w:val="0016571E"/>
    <w:rsid w:val="001658B9"/>
    <w:rsid w:val="00165E5A"/>
    <w:rsid w:val="00166460"/>
    <w:rsid w:val="001666B4"/>
    <w:rsid w:val="00166AB3"/>
    <w:rsid w:val="00166AF0"/>
    <w:rsid w:val="00167CDC"/>
    <w:rsid w:val="00167D61"/>
    <w:rsid w:val="0017035C"/>
    <w:rsid w:val="00170490"/>
    <w:rsid w:val="0017064A"/>
    <w:rsid w:val="0017168B"/>
    <w:rsid w:val="001722D3"/>
    <w:rsid w:val="00172B23"/>
    <w:rsid w:val="00174088"/>
    <w:rsid w:val="00175738"/>
    <w:rsid w:val="00176051"/>
    <w:rsid w:val="0017638F"/>
    <w:rsid w:val="00176FEF"/>
    <w:rsid w:val="00177028"/>
    <w:rsid w:val="00177170"/>
    <w:rsid w:val="001779C9"/>
    <w:rsid w:val="00177C40"/>
    <w:rsid w:val="001808D6"/>
    <w:rsid w:val="00182165"/>
    <w:rsid w:val="00182ED1"/>
    <w:rsid w:val="001832CF"/>
    <w:rsid w:val="001834CD"/>
    <w:rsid w:val="001834FF"/>
    <w:rsid w:val="0018373F"/>
    <w:rsid w:val="001837DE"/>
    <w:rsid w:val="00183887"/>
    <w:rsid w:val="0018408B"/>
    <w:rsid w:val="00184AFF"/>
    <w:rsid w:val="0018506E"/>
    <w:rsid w:val="0018519F"/>
    <w:rsid w:val="00185D26"/>
    <w:rsid w:val="001864D6"/>
    <w:rsid w:val="00186AEA"/>
    <w:rsid w:val="00187981"/>
    <w:rsid w:val="001879F0"/>
    <w:rsid w:val="00190035"/>
    <w:rsid w:val="00190B1E"/>
    <w:rsid w:val="001913C6"/>
    <w:rsid w:val="001919F9"/>
    <w:rsid w:val="00192002"/>
    <w:rsid w:val="00192A9F"/>
    <w:rsid w:val="00192C11"/>
    <w:rsid w:val="00193741"/>
    <w:rsid w:val="0019482A"/>
    <w:rsid w:val="00194AF9"/>
    <w:rsid w:val="00195336"/>
    <w:rsid w:val="00195523"/>
    <w:rsid w:val="001955B3"/>
    <w:rsid w:val="0019570E"/>
    <w:rsid w:val="001965AA"/>
    <w:rsid w:val="0019690C"/>
    <w:rsid w:val="00196B62"/>
    <w:rsid w:val="00196E01"/>
    <w:rsid w:val="00197225"/>
    <w:rsid w:val="00197FC7"/>
    <w:rsid w:val="001A0288"/>
    <w:rsid w:val="001A0D94"/>
    <w:rsid w:val="001A11E5"/>
    <w:rsid w:val="001A1732"/>
    <w:rsid w:val="001A1C16"/>
    <w:rsid w:val="001A1E07"/>
    <w:rsid w:val="001A1F4D"/>
    <w:rsid w:val="001A2740"/>
    <w:rsid w:val="001A2807"/>
    <w:rsid w:val="001A2EEE"/>
    <w:rsid w:val="001A3298"/>
    <w:rsid w:val="001A334C"/>
    <w:rsid w:val="001A378E"/>
    <w:rsid w:val="001A474F"/>
    <w:rsid w:val="001A4B18"/>
    <w:rsid w:val="001A5958"/>
    <w:rsid w:val="001A5AD5"/>
    <w:rsid w:val="001A607B"/>
    <w:rsid w:val="001A6A91"/>
    <w:rsid w:val="001A6F1B"/>
    <w:rsid w:val="001A70A5"/>
    <w:rsid w:val="001A7E92"/>
    <w:rsid w:val="001B069C"/>
    <w:rsid w:val="001B173E"/>
    <w:rsid w:val="001B219D"/>
    <w:rsid w:val="001B282D"/>
    <w:rsid w:val="001B304A"/>
    <w:rsid w:val="001B31E6"/>
    <w:rsid w:val="001B4A41"/>
    <w:rsid w:val="001B5B73"/>
    <w:rsid w:val="001B62A3"/>
    <w:rsid w:val="001B7DA0"/>
    <w:rsid w:val="001C02E3"/>
    <w:rsid w:val="001C02E5"/>
    <w:rsid w:val="001C052B"/>
    <w:rsid w:val="001C05C7"/>
    <w:rsid w:val="001C0C53"/>
    <w:rsid w:val="001C0EBB"/>
    <w:rsid w:val="001C1729"/>
    <w:rsid w:val="001C1F5A"/>
    <w:rsid w:val="001C3B25"/>
    <w:rsid w:val="001C3D06"/>
    <w:rsid w:val="001C5765"/>
    <w:rsid w:val="001C586C"/>
    <w:rsid w:val="001C58B3"/>
    <w:rsid w:val="001C58E2"/>
    <w:rsid w:val="001C5C87"/>
    <w:rsid w:val="001C684B"/>
    <w:rsid w:val="001C69D5"/>
    <w:rsid w:val="001C75A0"/>
    <w:rsid w:val="001C7F9E"/>
    <w:rsid w:val="001D0323"/>
    <w:rsid w:val="001D070A"/>
    <w:rsid w:val="001D2ACC"/>
    <w:rsid w:val="001D2B27"/>
    <w:rsid w:val="001D35D3"/>
    <w:rsid w:val="001D3D8B"/>
    <w:rsid w:val="001D3F64"/>
    <w:rsid w:val="001D454C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A2D"/>
    <w:rsid w:val="001D7EE0"/>
    <w:rsid w:val="001E026F"/>
    <w:rsid w:val="001E06FD"/>
    <w:rsid w:val="001E0D1E"/>
    <w:rsid w:val="001E0E16"/>
    <w:rsid w:val="001E11B1"/>
    <w:rsid w:val="001E2824"/>
    <w:rsid w:val="001E2836"/>
    <w:rsid w:val="001E29F2"/>
    <w:rsid w:val="001E30DD"/>
    <w:rsid w:val="001E38EF"/>
    <w:rsid w:val="001E3E82"/>
    <w:rsid w:val="001E4961"/>
    <w:rsid w:val="001E4BDF"/>
    <w:rsid w:val="001E5228"/>
    <w:rsid w:val="001E62F1"/>
    <w:rsid w:val="001E64CC"/>
    <w:rsid w:val="001E6501"/>
    <w:rsid w:val="001E7237"/>
    <w:rsid w:val="001E72E0"/>
    <w:rsid w:val="001E750B"/>
    <w:rsid w:val="001E79B2"/>
    <w:rsid w:val="001F0153"/>
    <w:rsid w:val="001F0749"/>
    <w:rsid w:val="001F0821"/>
    <w:rsid w:val="001F0931"/>
    <w:rsid w:val="001F119C"/>
    <w:rsid w:val="001F145D"/>
    <w:rsid w:val="001F168E"/>
    <w:rsid w:val="001F2478"/>
    <w:rsid w:val="001F2A0C"/>
    <w:rsid w:val="001F3101"/>
    <w:rsid w:val="001F3BB8"/>
    <w:rsid w:val="001F3CD1"/>
    <w:rsid w:val="001F4517"/>
    <w:rsid w:val="001F4552"/>
    <w:rsid w:val="001F45A1"/>
    <w:rsid w:val="001F5421"/>
    <w:rsid w:val="001F548F"/>
    <w:rsid w:val="001F5DCA"/>
    <w:rsid w:val="001F60C9"/>
    <w:rsid w:val="001F791D"/>
    <w:rsid w:val="00200487"/>
    <w:rsid w:val="00200B64"/>
    <w:rsid w:val="00200D3E"/>
    <w:rsid w:val="002011A0"/>
    <w:rsid w:val="002014D5"/>
    <w:rsid w:val="00201A19"/>
    <w:rsid w:val="00201B42"/>
    <w:rsid w:val="00201B54"/>
    <w:rsid w:val="00201C98"/>
    <w:rsid w:val="002021A8"/>
    <w:rsid w:val="00203E0C"/>
    <w:rsid w:val="00204033"/>
    <w:rsid w:val="00204088"/>
    <w:rsid w:val="002041B1"/>
    <w:rsid w:val="0020490E"/>
    <w:rsid w:val="00204C53"/>
    <w:rsid w:val="00204DD1"/>
    <w:rsid w:val="002052D1"/>
    <w:rsid w:val="00205378"/>
    <w:rsid w:val="002059F5"/>
    <w:rsid w:val="00206BBE"/>
    <w:rsid w:val="002070EB"/>
    <w:rsid w:val="0020795B"/>
    <w:rsid w:val="00207E41"/>
    <w:rsid w:val="00210469"/>
    <w:rsid w:val="0021052B"/>
    <w:rsid w:val="00210557"/>
    <w:rsid w:val="002118D5"/>
    <w:rsid w:val="00211AF2"/>
    <w:rsid w:val="0021210B"/>
    <w:rsid w:val="0021276E"/>
    <w:rsid w:val="00212BC3"/>
    <w:rsid w:val="0021303A"/>
    <w:rsid w:val="0021368D"/>
    <w:rsid w:val="00213D3A"/>
    <w:rsid w:val="00213F01"/>
    <w:rsid w:val="00213F96"/>
    <w:rsid w:val="00214536"/>
    <w:rsid w:val="00215E80"/>
    <w:rsid w:val="00216A4F"/>
    <w:rsid w:val="00216A53"/>
    <w:rsid w:val="00216F97"/>
    <w:rsid w:val="002177C7"/>
    <w:rsid w:val="00217D58"/>
    <w:rsid w:val="00220097"/>
    <w:rsid w:val="00220580"/>
    <w:rsid w:val="002205E7"/>
    <w:rsid w:val="002205FE"/>
    <w:rsid w:val="00220FCB"/>
    <w:rsid w:val="0022241F"/>
    <w:rsid w:val="002235EC"/>
    <w:rsid w:val="00223D60"/>
    <w:rsid w:val="00224272"/>
    <w:rsid w:val="00225016"/>
    <w:rsid w:val="00225E05"/>
    <w:rsid w:val="0022638C"/>
    <w:rsid w:val="00226B76"/>
    <w:rsid w:val="00226D45"/>
    <w:rsid w:val="00227B45"/>
    <w:rsid w:val="00227D5E"/>
    <w:rsid w:val="0023075B"/>
    <w:rsid w:val="0023115F"/>
    <w:rsid w:val="002313B6"/>
    <w:rsid w:val="0023155D"/>
    <w:rsid w:val="0023188E"/>
    <w:rsid w:val="00231950"/>
    <w:rsid w:val="00231E5E"/>
    <w:rsid w:val="00231F6B"/>
    <w:rsid w:val="00232676"/>
    <w:rsid w:val="00232F28"/>
    <w:rsid w:val="00232F69"/>
    <w:rsid w:val="00233458"/>
    <w:rsid w:val="00233A20"/>
    <w:rsid w:val="00233CAB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7625"/>
    <w:rsid w:val="00237F04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B21"/>
    <w:rsid w:val="002455BC"/>
    <w:rsid w:val="00245777"/>
    <w:rsid w:val="00246437"/>
    <w:rsid w:val="00246A0A"/>
    <w:rsid w:val="002470A3"/>
    <w:rsid w:val="00247C95"/>
    <w:rsid w:val="00250038"/>
    <w:rsid w:val="00250AF1"/>
    <w:rsid w:val="00250D26"/>
    <w:rsid w:val="002512EA"/>
    <w:rsid w:val="00251F46"/>
    <w:rsid w:val="002527D6"/>
    <w:rsid w:val="00252EC0"/>
    <w:rsid w:val="00252EE4"/>
    <w:rsid w:val="002530E9"/>
    <w:rsid w:val="00253768"/>
    <w:rsid w:val="002539AE"/>
    <w:rsid w:val="00253A19"/>
    <w:rsid w:val="0025405C"/>
    <w:rsid w:val="002548E1"/>
    <w:rsid w:val="0025492C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FD4"/>
    <w:rsid w:val="00260294"/>
    <w:rsid w:val="002607C7"/>
    <w:rsid w:val="00260D4D"/>
    <w:rsid w:val="00261309"/>
    <w:rsid w:val="00261E57"/>
    <w:rsid w:val="00261EBD"/>
    <w:rsid w:val="0026336E"/>
    <w:rsid w:val="00263617"/>
    <w:rsid w:val="002640F8"/>
    <w:rsid w:val="00264748"/>
    <w:rsid w:val="00264BFF"/>
    <w:rsid w:val="00264F86"/>
    <w:rsid w:val="00265C97"/>
    <w:rsid w:val="002667C3"/>
    <w:rsid w:val="00266AA6"/>
    <w:rsid w:val="00267E1F"/>
    <w:rsid w:val="0027050B"/>
    <w:rsid w:val="00270CA6"/>
    <w:rsid w:val="00271F46"/>
    <w:rsid w:val="00272F0A"/>
    <w:rsid w:val="0027356E"/>
    <w:rsid w:val="002750A1"/>
    <w:rsid w:val="002752E9"/>
    <w:rsid w:val="00275ACE"/>
    <w:rsid w:val="00276900"/>
    <w:rsid w:val="00276CC6"/>
    <w:rsid w:val="00277138"/>
    <w:rsid w:val="0027719F"/>
    <w:rsid w:val="002772CB"/>
    <w:rsid w:val="00277327"/>
    <w:rsid w:val="002776C5"/>
    <w:rsid w:val="00277EFE"/>
    <w:rsid w:val="00277F81"/>
    <w:rsid w:val="0028075C"/>
    <w:rsid w:val="0028075E"/>
    <w:rsid w:val="00280A62"/>
    <w:rsid w:val="00280C56"/>
    <w:rsid w:val="002816C0"/>
    <w:rsid w:val="002818F5"/>
    <w:rsid w:val="00281CFE"/>
    <w:rsid w:val="002821AF"/>
    <w:rsid w:val="00282364"/>
    <w:rsid w:val="00282441"/>
    <w:rsid w:val="00282739"/>
    <w:rsid w:val="002830B5"/>
    <w:rsid w:val="00283521"/>
    <w:rsid w:val="00283714"/>
    <w:rsid w:val="002838DE"/>
    <w:rsid w:val="00284708"/>
    <w:rsid w:val="00285006"/>
    <w:rsid w:val="0028556E"/>
    <w:rsid w:val="00285988"/>
    <w:rsid w:val="002860BA"/>
    <w:rsid w:val="002869FA"/>
    <w:rsid w:val="00286CEA"/>
    <w:rsid w:val="002873C5"/>
    <w:rsid w:val="00287E87"/>
    <w:rsid w:val="0029054A"/>
    <w:rsid w:val="00290FF8"/>
    <w:rsid w:val="002913C8"/>
    <w:rsid w:val="00291B97"/>
    <w:rsid w:val="00291BE7"/>
    <w:rsid w:val="00292C71"/>
    <w:rsid w:val="002936C6"/>
    <w:rsid w:val="002940BB"/>
    <w:rsid w:val="002943B6"/>
    <w:rsid w:val="0029476C"/>
    <w:rsid w:val="00295D1E"/>
    <w:rsid w:val="00296B8F"/>
    <w:rsid w:val="002A0069"/>
    <w:rsid w:val="002A0859"/>
    <w:rsid w:val="002A14DD"/>
    <w:rsid w:val="002A172A"/>
    <w:rsid w:val="002A21CC"/>
    <w:rsid w:val="002A2354"/>
    <w:rsid w:val="002A326D"/>
    <w:rsid w:val="002A3584"/>
    <w:rsid w:val="002A3A79"/>
    <w:rsid w:val="002A3C6F"/>
    <w:rsid w:val="002A3F56"/>
    <w:rsid w:val="002A4208"/>
    <w:rsid w:val="002A49E4"/>
    <w:rsid w:val="002A4A49"/>
    <w:rsid w:val="002A4BB1"/>
    <w:rsid w:val="002A511C"/>
    <w:rsid w:val="002A5580"/>
    <w:rsid w:val="002A5973"/>
    <w:rsid w:val="002A5E12"/>
    <w:rsid w:val="002A5FB7"/>
    <w:rsid w:val="002A6372"/>
    <w:rsid w:val="002A6592"/>
    <w:rsid w:val="002A6BED"/>
    <w:rsid w:val="002A6C9D"/>
    <w:rsid w:val="002A7095"/>
    <w:rsid w:val="002A74D8"/>
    <w:rsid w:val="002A79CF"/>
    <w:rsid w:val="002A7E0F"/>
    <w:rsid w:val="002A7EF8"/>
    <w:rsid w:val="002B01FC"/>
    <w:rsid w:val="002B06CF"/>
    <w:rsid w:val="002B0908"/>
    <w:rsid w:val="002B0B9F"/>
    <w:rsid w:val="002B0C1C"/>
    <w:rsid w:val="002B0D02"/>
    <w:rsid w:val="002B1632"/>
    <w:rsid w:val="002B163C"/>
    <w:rsid w:val="002B1B3B"/>
    <w:rsid w:val="002B2D3B"/>
    <w:rsid w:val="002B3564"/>
    <w:rsid w:val="002B3935"/>
    <w:rsid w:val="002B3AB2"/>
    <w:rsid w:val="002B41A7"/>
    <w:rsid w:val="002B4521"/>
    <w:rsid w:val="002B4853"/>
    <w:rsid w:val="002B4869"/>
    <w:rsid w:val="002B48D3"/>
    <w:rsid w:val="002B4DB4"/>
    <w:rsid w:val="002B57F6"/>
    <w:rsid w:val="002B5BD4"/>
    <w:rsid w:val="002B5D96"/>
    <w:rsid w:val="002B6956"/>
    <w:rsid w:val="002B6B8F"/>
    <w:rsid w:val="002B6D39"/>
    <w:rsid w:val="002B7BA5"/>
    <w:rsid w:val="002B7EF4"/>
    <w:rsid w:val="002C0493"/>
    <w:rsid w:val="002C1010"/>
    <w:rsid w:val="002C133E"/>
    <w:rsid w:val="002C240C"/>
    <w:rsid w:val="002C2932"/>
    <w:rsid w:val="002C3204"/>
    <w:rsid w:val="002C38C3"/>
    <w:rsid w:val="002C4515"/>
    <w:rsid w:val="002C4723"/>
    <w:rsid w:val="002C4834"/>
    <w:rsid w:val="002C49EB"/>
    <w:rsid w:val="002C5732"/>
    <w:rsid w:val="002C5D63"/>
    <w:rsid w:val="002C6460"/>
    <w:rsid w:val="002C706A"/>
    <w:rsid w:val="002D0423"/>
    <w:rsid w:val="002D0579"/>
    <w:rsid w:val="002D06D7"/>
    <w:rsid w:val="002D0BFC"/>
    <w:rsid w:val="002D0CF5"/>
    <w:rsid w:val="002D271F"/>
    <w:rsid w:val="002D3149"/>
    <w:rsid w:val="002D34A6"/>
    <w:rsid w:val="002D4760"/>
    <w:rsid w:val="002D4926"/>
    <w:rsid w:val="002D4A44"/>
    <w:rsid w:val="002D4FC2"/>
    <w:rsid w:val="002D5032"/>
    <w:rsid w:val="002D566D"/>
    <w:rsid w:val="002D60CB"/>
    <w:rsid w:val="002D694E"/>
    <w:rsid w:val="002D6AC7"/>
    <w:rsid w:val="002D7607"/>
    <w:rsid w:val="002D7B5C"/>
    <w:rsid w:val="002D7F94"/>
    <w:rsid w:val="002E06BD"/>
    <w:rsid w:val="002E0995"/>
    <w:rsid w:val="002E113A"/>
    <w:rsid w:val="002E1DE2"/>
    <w:rsid w:val="002E4201"/>
    <w:rsid w:val="002E47E0"/>
    <w:rsid w:val="002E492C"/>
    <w:rsid w:val="002E5003"/>
    <w:rsid w:val="002E52FA"/>
    <w:rsid w:val="002E55A5"/>
    <w:rsid w:val="002E6622"/>
    <w:rsid w:val="002E699B"/>
    <w:rsid w:val="002E7022"/>
    <w:rsid w:val="002F0513"/>
    <w:rsid w:val="002F1311"/>
    <w:rsid w:val="002F1A96"/>
    <w:rsid w:val="002F1CD5"/>
    <w:rsid w:val="002F29BC"/>
    <w:rsid w:val="002F38D5"/>
    <w:rsid w:val="002F3D4B"/>
    <w:rsid w:val="002F47ED"/>
    <w:rsid w:val="002F50A5"/>
    <w:rsid w:val="002F557A"/>
    <w:rsid w:val="002F5D15"/>
    <w:rsid w:val="002F5DAD"/>
    <w:rsid w:val="002F6A16"/>
    <w:rsid w:val="002F7055"/>
    <w:rsid w:val="003006D3"/>
    <w:rsid w:val="0030112E"/>
    <w:rsid w:val="003024D9"/>
    <w:rsid w:val="003026BE"/>
    <w:rsid w:val="00303025"/>
    <w:rsid w:val="00303397"/>
    <w:rsid w:val="003038BC"/>
    <w:rsid w:val="00303AC5"/>
    <w:rsid w:val="00303B23"/>
    <w:rsid w:val="00303C6B"/>
    <w:rsid w:val="00304790"/>
    <w:rsid w:val="00304972"/>
    <w:rsid w:val="00305242"/>
    <w:rsid w:val="00305FBD"/>
    <w:rsid w:val="00306283"/>
    <w:rsid w:val="003073EA"/>
    <w:rsid w:val="00307943"/>
    <w:rsid w:val="00307CB1"/>
    <w:rsid w:val="003100CB"/>
    <w:rsid w:val="003102C1"/>
    <w:rsid w:val="0031111A"/>
    <w:rsid w:val="00311C38"/>
    <w:rsid w:val="00312912"/>
    <w:rsid w:val="00312B4D"/>
    <w:rsid w:val="00314DA3"/>
    <w:rsid w:val="00314F7D"/>
    <w:rsid w:val="0031515E"/>
    <w:rsid w:val="00315AEA"/>
    <w:rsid w:val="003179CC"/>
    <w:rsid w:val="00320541"/>
    <w:rsid w:val="00320F50"/>
    <w:rsid w:val="00321249"/>
    <w:rsid w:val="003214B3"/>
    <w:rsid w:val="00321EC4"/>
    <w:rsid w:val="0032229D"/>
    <w:rsid w:val="00322BC4"/>
    <w:rsid w:val="00323240"/>
    <w:rsid w:val="00324179"/>
    <w:rsid w:val="00324AE3"/>
    <w:rsid w:val="00324C51"/>
    <w:rsid w:val="003255E7"/>
    <w:rsid w:val="00325BEB"/>
    <w:rsid w:val="00325E0A"/>
    <w:rsid w:val="00326363"/>
    <w:rsid w:val="00326E8F"/>
    <w:rsid w:val="00326EE9"/>
    <w:rsid w:val="00327A8C"/>
    <w:rsid w:val="00327B88"/>
    <w:rsid w:val="003313A7"/>
    <w:rsid w:val="00331488"/>
    <w:rsid w:val="00332781"/>
    <w:rsid w:val="00333A79"/>
    <w:rsid w:val="00333B67"/>
    <w:rsid w:val="00334EA8"/>
    <w:rsid w:val="0033540D"/>
    <w:rsid w:val="00335E70"/>
    <w:rsid w:val="0033607A"/>
    <w:rsid w:val="0033621D"/>
    <w:rsid w:val="00336FE7"/>
    <w:rsid w:val="003373B1"/>
    <w:rsid w:val="00337E32"/>
    <w:rsid w:val="00340045"/>
    <w:rsid w:val="00340368"/>
    <w:rsid w:val="003407BD"/>
    <w:rsid w:val="00340903"/>
    <w:rsid w:val="0034098B"/>
    <w:rsid w:val="003409DF"/>
    <w:rsid w:val="00340E15"/>
    <w:rsid w:val="00341105"/>
    <w:rsid w:val="00341EDB"/>
    <w:rsid w:val="003420CB"/>
    <w:rsid w:val="003430C1"/>
    <w:rsid w:val="00343AC3"/>
    <w:rsid w:val="003443C1"/>
    <w:rsid w:val="00345101"/>
    <w:rsid w:val="00346A65"/>
    <w:rsid w:val="00346C4B"/>
    <w:rsid w:val="003475BC"/>
    <w:rsid w:val="00350A4C"/>
    <w:rsid w:val="00350EA3"/>
    <w:rsid w:val="00351329"/>
    <w:rsid w:val="0035170A"/>
    <w:rsid w:val="0035347E"/>
    <w:rsid w:val="00353DF6"/>
    <w:rsid w:val="003543AA"/>
    <w:rsid w:val="00354B8C"/>
    <w:rsid w:val="00354C05"/>
    <w:rsid w:val="00354D59"/>
    <w:rsid w:val="00356534"/>
    <w:rsid w:val="003568A1"/>
    <w:rsid w:val="003568F3"/>
    <w:rsid w:val="003569E0"/>
    <w:rsid w:val="0035779B"/>
    <w:rsid w:val="00357877"/>
    <w:rsid w:val="00357D62"/>
    <w:rsid w:val="00357DDD"/>
    <w:rsid w:val="0036053E"/>
    <w:rsid w:val="003606D7"/>
    <w:rsid w:val="00360977"/>
    <w:rsid w:val="00361175"/>
    <w:rsid w:val="00361645"/>
    <w:rsid w:val="00364CCE"/>
    <w:rsid w:val="00364F1B"/>
    <w:rsid w:val="00364F40"/>
    <w:rsid w:val="003655AE"/>
    <w:rsid w:val="00365CFC"/>
    <w:rsid w:val="00366488"/>
    <w:rsid w:val="00370AFF"/>
    <w:rsid w:val="0037121C"/>
    <w:rsid w:val="00372176"/>
    <w:rsid w:val="003723C6"/>
    <w:rsid w:val="003725B4"/>
    <w:rsid w:val="00373724"/>
    <w:rsid w:val="00373D99"/>
    <w:rsid w:val="00374D26"/>
    <w:rsid w:val="0037552F"/>
    <w:rsid w:val="00375930"/>
    <w:rsid w:val="00376937"/>
    <w:rsid w:val="00376C1C"/>
    <w:rsid w:val="00376FD2"/>
    <w:rsid w:val="003770A0"/>
    <w:rsid w:val="00377598"/>
    <w:rsid w:val="00377A41"/>
    <w:rsid w:val="00377CD8"/>
    <w:rsid w:val="003800E6"/>
    <w:rsid w:val="003813CE"/>
    <w:rsid w:val="00381610"/>
    <w:rsid w:val="00381A17"/>
    <w:rsid w:val="00382160"/>
    <w:rsid w:val="0038225E"/>
    <w:rsid w:val="0038374E"/>
    <w:rsid w:val="00384007"/>
    <w:rsid w:val="00384657"/>
    <w:rsid w:val="00384F83"/>
    <w:rsid w:val="00385914"/>
    <w:rsid w:val="00385D7A"/>
    <w:rsid w:val="003860BE"/>
    <w:rsid w:val="0038690A"/>
    <w:rsid w:val="00386D5B"/>
    <w:rsid w:val="0038714E"/>
    <w:rsid w:val="00387416"/>
    <w:rsid w:val="00387AA2"/>
    <w:rsid w:val="00387E86"/>
    <w:rsid w:val="00390705"/>
    <w:rsid w:val="00391915"/>
    <w:rsid w:val="00392314"/>
    <w:rsid w:val="00393AF2"/>
    <w:rsid w:val="00394155"/>
    <w:rsid w:val="00394F9F"/>
    <w:rsid w:val="0039514D"/>
    <w:rsid w:val="00395836"/>
    <w:rsid w:val="00396D23"/>
    <w:rsid w:val="003A0656"/>
    <w:rsid w:val="003A06C6"/>
    <w:rsid w:val="003A0A6F"/>
    <w:rsid w:val="003A0A90"/>
    <w:rsid w:val="003A0B0F"/>
    <w:rsid w:val="003A0CBC"/>
    <w:rsid w:val="003A1215"/>
    <w:rsid w:val="003A15C6"/>
    <w:rsid w:val="003A163D"/>
    <w:rsid w:val="003A175F"/>
    <w:rsid w:val="003A33E5"/>
    <w:rsid w:val="003A3651"/>
    <w:rsid w:val="003A3760"/>
    <w:rsid w:val="003A3826"/>
    <w:rsid w:val="003A3E00"/>
    <w:rsid w:val="003A41B5"/>
    <w:rsid w:val="003A41C8"/>
    <w:rsid w:val="003A4A47"/>
    <w:rsid w:val="003A5899"/>
    <w:rsid w:val="003A5D8B"/>
    <w:rsid w:val="003A64CE"/>
    <w:rsid w:val="003A6683"/>
    <w:rsid w:val="003A68F0"/>
    <w:rsid w:val="003A767E"/>
    <w:rsid w:val="003A772A"/>
    <w:rsid w:val="003A7F13"/>
    <w:rsid w:val="003B0087"/>
    <w:rsid w:val="003B0E3E"/>
    <w:rsid w:val="003B1224"/>
    <w:rsid w:val="003B1958"/>
    <w:rsid w:val="003B1BAC"/>
    <w:rsid w:val="003B1CBD"/>
    <w:rsid w:val="003B2051"/>
    <w:rsid w:val="003B2095"/>
    <w:rsid w:val="003B2557"/>
    <w:rsid w:val="003B25A5"/>
    <w:rsid w:val="003B35AA"/>
    <w:rsid w:val="003B3700"/>
    <w:rsid w:val="003B3A47"/>
    <w:rsid w:val="003B3BC8"/>
    <w:rsid w:val="003B3F50"/>
    <w:rsid w:val="003B4524"/>
    <w:rsid w:val="003B4AED"/>
    <w:rsid w:val="003B4E94"/>
    <w:rsid w:val="003B4FA4"/>
    <w:rsid w:val="003B5754"/>
    <w:rsid w:val="003B596D"/>
    <w:rsid w:val="003B6174"/>
    <w:rsid w:val="003B7014"/>
    <w:rsid w:val="003B706D"/>
    <w:rsid w:val="003B7579"/>
    <w:rsid w:val="003B779A"/>
    <w:rsid w:val="003B79F2"/>
    <w:rsid w:val="003C0BF9"/>
    <w:rsid w:val="003C0E35"/>
    <w:rsid w:val="003C0EF3"/>
    <w:rsid w:val="003C144D"/>
    <w:rsid w:val="003C16DD"/>
    <w:rsid w:val="003C1D8C"/>
    <w:rsid w:val="003C1FAF"/>
    <w:rsid w:val="003C2567"/>
    <w:rsid w:val="003C2BED"/>
    <w:rsid w:val="003C3320"/>
    <w:rsid w:val="003C3552"/>
    <w:rsid w:val="003C3D99"/>
    <w:rsid w:val="003C49C2"/>
    <w:rsid w:val="003C514C"/>
    <w:rsid w:val="003C51EA"/>
    <w:rsid w:val="003C53AF"/>
    <w:rsid w:val="003C5D1E"/>
    <w:rsid w:val="003C6811"/>
    <w:rsid w:val="003C682F"/>
    <w:rsid w:val="003C6EAC"/>
    <w:rsid w:val="003C736F"/>
    <w:rsid w:val="003C7435"/>
    <w:rsid w:val="003C7F3E"/>
    <w:rsid w:val="003D0288"/>
    <w:rsid w:val="003D04AE"/>
    <w:rsid w:val="003D08F8"/>
    <w:rsid w:val="003D0D85"/>
    <w:rsid w:val="003D1238"/>
    <w:rsid w:val="003D145B"/>
    <w:rsid w:val="003D1B23"/>
    <w:rsid w:val="003D301B"/>
    <w:rsid w:val="003D38B0"/>
    <w:rsid w:val="003D3E04"/>
    <w:rsid w:val="003D3F1B"/>
    <w:rsid w:val="003D4821"/>
    <w:rsid w:val="003D4B0A"/>
    <w:rsid w:val="003D5FA6"/>
    <w:rsid w:val="003D6170"/>
    <w:rsid w:val="003D65B9"/>
    <w:rsid w:val="003D6976"/>
    <w:rsid w:val="003D6BEE"/>
    <w:rsid w:val="003D7454"/>
    <w:rsid w:val="003D762C"/>
    <w:rsid w:val="003D7844"/>
    <w:rsid w:val="003E0989"/>
    <w:rsid w:val="003E0D00"/>
    <w:rsid w:val="003E0DC4"/>
    <w:rsid w:val="003E16E9"/>
    <w:rsid w:val="003E2208"/>
    <w:rsid w:val="003E2485"/>
    <w:rsid w:val="003E24E6"/>
    <w:rsid w:val="003E34D3"/>
    <w:rsid w:val="003E4057"/>
    <w:rsid w:val="003E4500"/>
    <w:rsid w:val="003E45BB"/>
    <w:rsid w:val="003E63C5"/>
    <w:rsid w:val="003E6A94"/>
    <w:rsid w:val="003E6BA3"/>
    <w:rsid w:val="003E7600"/>
    <w:rsid w:val="003E79E3"/>
    <w:rsid w:val="003F0160"/>
    <w:rsid w:val="003F08D1"/>
    <w:rsid w:val="003F0B5F"/>
    <w:rsid w:val="003F0C76"/>
    <w:rsid w:val="003F17C4"/>
    <w:rsid w:val="003F1F4B"/>
    <w:rsid w:val="003F2A65"/>
    <w:rsid w:val="003F42F6"/>
    <w:rsid w:val="003F48CC"/>
    <w:rsid w:val="003F59BD"/>
    <w:rsid w:val="003F7164"/>
    <w:rsid w:val="003F7222"/>
    <w:rsid w:val="003F7BED"/>
    <w:rsid w:val="003F7ECD"/>
    <w:rsid w:val="0040059D"/>
    <w:rsid w:val="00400B95"/>
    <w:rsid w:val="00400EA0"/>
    <w:rsid w:val="00401505"/>
    <w:rsid w:val="004016E8"/>
    <w:rsid w:val="00403489"/>
    <w:rsid w:val="00403673"/>
    <w:rsid w:val="004036AD"/>
    <w:rsid w:val="00403AE9"/>
    <w:rsid w:val="00403B87"/>
    <w:rsid w:val="004045F6"/>
    <w:rsid w:val="00404D75"/>
    <w:rsid w:val="0040511C"/>
    <w:rsid w:val="004058C0"/>
    <w:rsid w:val="00405946"/>
    <w:rsid w:val="004067E3"/>
    <w:rsid w:val="0040686B"/>
    <w:rsid w:val="00406A1A"/>
    <w:rsid w:val="00406E61"/>
    <w:rsid w:val="00407580"/>
    <w:rsid w:val="00407EA8"/>
    <w:rsid w:val="0041037B"/>
    <w:rsid w:val="00410B63"/>
    <w:rsid w:val="00410DB6"/>
    <w:rsid w:val="00413056"/>
    <w:rsid w:val="004131B8"/>
    <w:rsid w:val="00413AA7"/>
    <w:rsid w:val="00413ABE"/>
    <w:rsid w:val="00413B34"/>
    <w:rsid w:val="00414324"/>
    <w:rsid w:val="0041669C"/>
    <w:rsid w:val="00416725"/>
    <w:rsid w:val="00417F8E"/>
    <w:rsid w:val="00420E8C"/>
    <w:rsid w:val="0042116C"/>
    <w:rsid w:val="00421876"/>
    <w:rsid w:val="00422282"/>
    <w:rsid w:val="00422ED9"/>
    <w:rsid w:val="004234B0"/>
    <w:rsid w:val="00425E69"/>
    <w:rsid w:val="0042691D"/>
    <w:rsid w:val="00426C5A"/>
    <w:rsid w:val="00426EF9"/>
    <w:rsid w:val="00427B6F"/>
    <w:rsid w:val="00427C85"/>
    <w:rsid w:val="004305A5"/>
    <w:rsid w:val="00430872"/>
    <w:rsid w:val="00430B62"/>
    <w:rsid w:val="00431514"/>
    <w:rsid w:val="004316F8"/>
    <w:rsid w:val="004317E4"/>
    <w:rsid w:val="00431EE1"/>
    <w:rsid w:val="00432208"/>
    <w:rsid w:val="00432517"/>
    <w:rsid w:val="00432A0E"/>
    <w:rsid w:val="00433115"/>
    <w:rsid w:val="004336B6"/>
    <w:rsid w:val="004337E2"/>
    <w:rsid w:val="00433890"/>
    <w:rsid w:val="00433C50"/>
    <w:rsid w:val="00433C82"/>
    <w:rsid w:val="00434444"/>
    <w:rsid w:val="00434A5C"/>
    <w:rsid w:val="004351A1"/>
    <w:rsid w:val="00435815"/>
    <w:rsid w:val="00435C75"/>
    <w:rsid w:val="00436133"/>
    <w:rsid w:val="004364EF"/>
    <w:rsid w:val="004367DC"/>
    <w:rsid w:val="00436BF6"/>
    <w:rsid w:val="00437062"/>
    <w:rsid w:val="004376BA"/>
    <w:rsid w:val="004377D5"/>
    <w:rsid w:val="00437D57"/>
    <w:rsid w:val="00440802"/>
    <w:rsid w:val="00441229"/>
    <w:rsid w:val="004414E6"/>
    <w:rsid w:val="004417E3"/>
    <w:rsid w:val="00441B41"/>
    <w:rsid w:val="00441C72"/>
    <w:rsid w:val="00441D7A"/>
    <w:rsid w:val="00442AA3"/>
    <w:rsid w:val="00443F9F"/>
    <w:rsid w:val="004442DD"/>
    <w:rsid w:val="00444AAF"/>
    <w:rsid w:val="004460AF"/>
    <w:rsid w:val="0044672A"/>
    <w:rsid w:val="004468D8"/>
    <w:rsid w:val="00446D24"/>
    <w:rsid w:val="00447223"/>
    <w:rsid w:val="004475AE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A90"/>
    <w:rsid w:val="0045277A"/>
    <w:rsid w:val="004528D5"/>
    <w:rsid w:val="004531AB"/>
    <w:rsid w:val="0045397E"/>
    <w:rsid w:val="00453CC9"/>
    <w:rsid w:val="00453D5D"/>
    <w:rsid w:val="0045421E"/>
    <w:rsid w:val="00455B6D"/>
    <w:rsid w:val="004560FA"/>
    <w:rsid w:val="0045637B"/>
    <w:rsid w:val="00456485"/>
    <w:rsid w:val="00457497"/>
    <w:rsid w:val="00457985"/>
    <w:rsid w:val="00457B49"/>
    <w:rsid w:val="00457F27"/>
    <w:rsid w:val="00457F72"/>
    <w:rsid w:val="00457F86"/>
    <w:rsid w:val="00460C75"/>
    <w:rsid w:val="00460E09"/>
    <w:rsid w:val="00461815"/>
    <w:rsid w:val="00462018"/>
    <w:rsid w:val="00462D2F"/>
    <w:rsid w:val="00462FCD"/>
    <w:rsid w:val="00463469"/>
    <w:rsid w:val="00463DA0"/>
    <w:rsid w:val="004640C7"/>
    <w:rsid w:val="0046523D"/>
    <w:rsid w:val="00465904"/>
    <w:rsid w:val="00465C42"/>
    <w:rsid w:val="00466F80"/>
    <w:rsid w:val="00467324"/>
    <w:rsid w:val="00467635"/>
    <w:rsid w:val="00467734"/>
    <w:rsid w:val="00467B8D"/>
    <w:rsid w:val="00467DDA"/>
    <w:rsid w:val="004700C4"/>
    <w:rsid w:val="00472D8C"/>
    <w:rsid w:val="0047397D"/>
    <w:rsid w:val="00473A1D"/>
    <w:rsid w:val="0047404B"/>
    <w:rsid w:val="004744CE"/>
    <w:rsid w:val="00474689"/>
    <w:rsid w:val="004746DE"/>
    <w:rsid w:val="0047499D"/>
    <w:rsid w:val="00475281"/>
    <w:rsid w:val="00475E3A"/>
    <w:rsid w:val="00475F1A"/>
    <w:rsid w:val="0047602D"/>
    <w:rsid w:val="0047680C"/>
    <w:rsid w:val="004768C5"/>
    <w:rsid w:val="004769A4"/>
    <w:rsid w:val="004769EA"/>
    <w:rsid w:val="00477D4A"/>
    <w:rsid w:val="0048028E"/>
    <w:rsid w:val="00480853"/>
    <w:rsid w:val="0048102B"/>
    <w:rsid w:val="004815E4"/>
    <w:rsid w:val="004827B5"/>
    <w:rsid w:val="00482B92"/>
    <w:rsid w:val="00482E7C"/>
    <w:rsid w:val="00482F6B"/>
    <w:rsid w:val="004832C0"/>
    <w:rsid w:val="004840F9"/>
    <w:rsid w:val="00484AE1"/>
    <w:rsid w:val="00485028"/>
    <w:rsid w:val="0048581E"/>
    <w:rsid w:val="004866C3"/>
    <w:rsid w:val="00487298"/>
    <w:rsid w:val="004879A1"/>
    <w:rsid w:val="00487DA1"/>
    <w:rsid w:val="00487EAC"/>
    <w:rsid w:val="00487F47"/>
    <w:rsid w:val="00490765"/>
    <w:rsid w:val="004909CB"/>
    <w:rsid w:val="004927C6"/>
    <w:rsid w:val="00493346"/>
    <w:rsid w:val="00493433"/>
    <w:rsid w:val="004938AD"/>
    <w:rsid w:val="00493CF2"/>
    <w:rsid w:val="0049413C"/>
    <w:rsid w:val="0049421A"/>
    <w:rsid w:val="004946E6"/>
    <w:rsid w:val="00494C87"/>
    <w:rsid w:val="00495338"/>
    <w:rsid w:val="00495F52"/>
    <w:rsid w:val="00496411"/>
    <w:rsid w:val="00496D5E"/>
    <w:rsid w:val="004973E1"/>
    <w:rsid w:val="004A0290"/>
    <w:rsid w:val="004A068D"/>
    <w:rsid w:val="004A06B4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4F2"/>
    <w:rsid w:val="004A70A2"/>
    <w:rsid w:val="004A7441"/>
    <w:rsid w:val="004B19A5"/>
    <w:rsid w:val="004B1BDD"/>
    <w:rsid w:val="004B1CF5"/>
    <w:rsid w:val="004B2223"/>
    <w:rsid w:val="004B222C"/>
    <w:rsid w:val="004B2951"/>
    <w:rsid w:val="004B2AA8"/>
    <w:rsid w:val="004B2C78"/>
    <w:rsid w:val="004B3B76"/>
    <w:rsid w:val="004B3ECE"/>
    <w:rsid w:val="004B4CA0"/>
    <w:rsid w:val="004B4D0A"/>
    <w:rsid w:val="004B5E47"/>
    <w:rsid w:val="004B6067"/>
    <w:rsid w:val="004B6936"/>
    <w:rsid w:val="004B6B69"/>
    <w:rsid w:val="004B6BC1"/>
    <w:rsid w:val="004B76CE"/>
    <w:rsid w:val="004B7AE7"/>
    <w:rsid w:val="004C02E3"/>
    <w:rsid w:val="004C10C4"/>
    <w:rsid w:val="004C1459"/>
    <w:rsid w:val="004C1CC5"/>
    <w:rsid w:val="004C2D64"/>
    <w:rsid w:val="004C3537"/>
    <w:rsid w:val="004C3CEA"/>
    <w:rsid w:val="004C3D28"/>
    <w:rsid w:val="004C3DA3"/>
    <w:rsid w:val="004C4893"/>
    <w:rsid w:val="004C4D51"/>
    <w:rsid w:val="004C4DEC"/>
    <w:rsid w:val="004C581D"/>
    <w:rsid w:val="004C7FEF"/>
    <w:rsid w:val="004D0040"/>
    <w:rsid w:val="004D0602"/>
    <w:rsid w:val="004D14A5"/>
    <w:rsid w:val="004D2285"/>
    <w:rsid w:val="004D2297"/>
    <w:rsid w:val="004D26F4"/>
    <w:rsid w:val="004D4187"/>
    <w:rsid w:val="004D445E"/>
    <w:rsid w:val="004D46C3"/>
    <w:rsid w:val="004D4C1F"/>
    <w:rsid w:val="004D4E2B"/>
    <w:rsid w:val="004D517B"/>
    <w:rsid w:val="004D5D24"/>
    <w:rsid w:val="004D5D7F"/>
    <w:rsid w:val="004D6312"/>
    <w:rsid w:val="004D6477"/>
    <w:rsid w:val="004D78E3"/>
    <w:rsid w:val="004D7F7A"/>
    <w:rsid w:val="004E0311"/>
    <w:rsid w:val="004E065F"/>
    <w:rsid w:val="004E0E86"/>
    <w:rsid w:val="004E0EF7"/>
    <w:rsid w:val="004E139D"/>
    <w:rsid w:val="004E1A40"/>
    <w:rsid w:val="004E1CB3"/>
    <w:rsid w:val="004E1D0F"/>
    <w:rsid w:val="004E2669"/>
    <w:rsid w:val="004E2A7B"/>
    <w:rsid w:val="004E2B5D"/>
    <w:rsid w:val="004E3027"/>
    <w:rsid w:val="004E35C2"/>
    <w:rsid w:val="004E418F"/>
    <w:rsid w:val="004E46C3"/>
    <w:rsid w:val="004E4FBE"/>
    <w:rsid w:val="004E524A"/>
    <w:rsid w:val="004E53B8"/>
    <w:rsid w:val="004E5A7B"/>
    <w:rsid w:val="004E639E"/>
    <w:rsid w:val="004E65E9"/>
    <w:rsid w:val="004E6D00"/>
    <w:rsid w:val="004E70FC"/>
    <w:rsid w:val="004F0206"/>
    <w:rsid w:val="004F05F1"/>
    <w:rsid w:val="004F0E46"/>
    <w:rsid w:val="004F1BAA"/>
    <w:rsid w:val="004F2394"/>
    <w:rsid w:val="004F2487"/>
    <w:rsid w:val="004F2F38"/>
    <w:rsid w:val="004F2FE1"/>
    <w:rsid w:val="004F3154"/>
    <w:rsid w:val="004F364B"/>
    <w:rsid w:val="004F369A"/>
    <w:rsid w:val="004F3741"/>
    <w:rsid w:val="004F3A45"/>
    <w:rsid w:val="004F4223"/>
    <w:rsid w:val="004F46F0"/>
    <w:rsid w:val="004F4A5B"/>
    <w:rsid w:val="004F4BF6"/>
    <w:rsid w:val="004F7760"/>
    <w:rsid w:val="004F7E19"/>
    <w:rsid w:val="004F7EFF"/>
    <w:rsid w:val="005005EF"/>
    <w:rsid w:val="0050095D"/>
    <w:rsid w:val="005010FF"/>
    <w:rsid w:val="0050182B"/>
    <w:rsid w:val="00501C2D"/>
    <w:rsid w:val="005029C1"/>
    <w:rsid w:val="00502C36"/>
    <w:rsid w:val="00503353"/>
    <w:rsid w:val="0050369A"/>
    <w:rsid w:val="0050377A"/>
    <w:rsid w:val="00503B91"/>
    <w:rsid w:val="00505D1C"/>
    <w:rsid w:val="00507202"/>
    <w:rsid w:val="005102C8"/>
    <w:rsid w:val="00511503"/>
    <w:rsid w:val="00511721"/>
    <w:rsid w:val="00512561"/>
    <w:rsid w:val="00512E76"/>
    <w:rsid w:val="00512EAF"/>
    <w:rsid w:val="0051352C"/>
    <w:rsid w:val="00513AB9"/>
    <w:rsid w:val="00513DA1"/>
    <w:rsid w:val="00514101"/>
    <w:rsid w:val="00514E7E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7182"/>
    <w:rsid w:val="00517A42"/>
    <w:rsid w:val="00517A88"/>
    <w:rsid w:val="00517AD6"/>
    <w:rsid w:val="005207FF"/>
    <w:rsid w:val="0052141D"/>
    <w:rsid w:val="00521955"/>
    <w:rsid w:val="005222CC"/>
    <w:rsid w:val="00522499"/>
    <w:rsid w:val="005226A2"/>
    <w:rsid w:val="0052276F"/>
    <w:rsid w:val="00523DDA"/>
    <w:rsid w:val="00523E63"/>
    <w:rsid w:val="0052432E"/>
    <w:rsid w:val="00524469"/>
    <w:rsid w:val="00524691"/>
    <w:rsid w:val="00525AD7"/>
    <w:rsid w:val="00525D3A"/>
    <w:rsid w:val="0052604E"/>
    <w:rsid w:val="005261C7"/>
    <w:rsid w:val="005266CE"/>
    <w:rsid w:val="005303FF"/>
    <w:rsid w:val="00530FCD"/>
    <w:rsid w:val="00531212"/>
    <w:rsid w:val="005312D7"/>
    <w:rsid w:val="005314F9"/>
    <w:rsid w:val="005315F0"/>
    <w:rsid w:val="00531F91"/>
    <w:rsid w:val="0053257B"/>
    <w:rsid w:val="00533795"/>
    <w:rsid w:val="00533A32"/>
    <w:rsid w:val="00534549"/>
    <w:rsid w:val="005346DE"/>
    <w:rsid w:val="005364A2"/>
    <w:rsid w:val="005376E1"/>
    <w:rsid w:val="005378BD"/>
    <w:rsid w:val="005401C5"/>
    <w:rsid w:val="00542BDF"/>
    <w:rsid w:val="00544642"/>
    <w:rsid w:val="0054465A"/>
    <w:rsid w:val="0054467D"/>
    <w:rsid w:val="00544960"/>
    <w:rsid w:val="00544A12"/>
    <w:rsid w:val="00544D7C"/>
    <w:rsid w:val="00546689"/>
    <w:rsid w:val="00546AFF"/>
    <w:rsid w:val="00546D4F"/>
    <w:rsid w:val="0054701A"/>
    <w:rsid w:val="00547172"/>
    <w:rsid w:val="0054728B"/>
    <w:rsid w:val="005479FE"/>
    <w:rsid w:val="00547BF0"/>
    <w:rsid w:val="00547ED5"/>
    <w:rsid w:val="005500E4"/>
    <w:rsid w:val="005508B4"/>
    <w:rsid w:val="00550A16"/>
    <w:rsid w:val="00550A9C"/>
    <w:rsid w:val="00551277"/>
    <w:rsid w:val="005517D4"/>
    <w:rsid w:val="00552278"/>
    <w:rsid w:val="00552E23"/>
    <w:rsid w:val="00552F5B"/>
    <w:rsid w:val="0055378E"/>
    <w:rsid w:val="00553AA0"/>
    <w:rsid w:val="00554137"/>
    <w:rsid w:val="005543A3"/>
    <w:rsid w:val="00554A37"/>
    <w:rsid w:val="00555944"/>
    <w:rsid w:val="00555A6E"/>
    <w:rsid w:val="00555CAB"/>
    <w:rsid w:val="005567DB"/>
    <w:rsid w:val="005567E7"/>
    <w:rsid w:val="00556908"/>
    <w:rsid w:val="00556DE2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32C1"/>
    <w:rsid w:val="0056350D"/>
    <w:rsid w:val="0056391E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EFE"/>
    <w:rsid w:val="0057022B"/>
    <w:rsid w:val="00571237"/>
    <w:rsid w:val="00571433"/>
    <w:rsid w:val="00571836"/>
    <w:rsid w:val="00571F14"/>
    <w:rsid w:val="0057202B"/>
    <w:rsid w:val="0057226A"/>
    <w:rsid w:val="00573D39"/>
    <w:rsid w:val="00574669"/>
    <w:rsid w:val="00574864"/>
    <w:rsid w:val="00574AD8"/>
    <w:rsid w:val="00575800"/>
    <w:rsid w:val="00576004"/>
    <w:rsid w:val="0057625E"/>
    <w:rsid w:val="0057669B"/>
    <w:rsid w:val="00576B28"/>
    <w:rsid w:val="00576C6B"/>
    <w:rsid w:val="00580213"/>
    <w:rsid w:val="00580BB1"/>
    <w:rsid w:val="00581D37"/>
    <w:rsid w:val="005827A2"/>
    <w:rsid w:val="0058383C"/>
    <w:rsid w:val="005838AD"/>
    <w:rsid w:val="005839D9"/>
    <w:rsid w:val="005845C5"/>
    <w:rsid w:val="005847A7"/>
    <w:rsid w:val="00584D48"/>
    <w:rsid w:val="00584F96"/>
    <w:rsid w:val="00585B82"/>
    <w:rsid w:val="00585D63"/>
    <w:rsid w:val="005863ED"/>
    <w:rsid w:val="005902F0"/>
    <w:rsid w:val="005903F8"/>
    <w:rsid w:val="005907B1"/>
    <w:rsid w:val="005907E0"/>
    <w:rsid w:val="0059118B"/>
    <w:rsid w:val="00591635"/>
    <w:rsid w:val="0059198B"/>
    <w:rsid w:val="0059200C"/>
    <w:rsid w:val="00592FD4"/>
    <w:rsid w:val="0059326B"/>
    <w:rsid w:val="005933CE"/>
    <w:rsid w:val="005933F0"/>
    <w:rsid w:val="00593AA1"/>
    <w:rsid w:val="0059414D"/>
    <w:rsid w:val="005944E3"/>
    <w:rsid w:val="00594F68"/>
    <w:rsid w:val="00595292"/>
    <w:rsid w:val="0059542C"/>
    <w:rsid w:val="005954F3"/>
    <w:rsid w:val="00596177"/>
    <w:rsid w:val="005962F5"/>
    <w:rsid w:val="005973CF"/>
    <w:rsid w:val="00597BE7"/>
    <w:rsid w:val="00597BEB"/>
    <w:rsid w:val="005A0217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20C5"/>
    <w:rsid w:val="005A27F6"/>
    <w:rsid w:val="005A29E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BC4"/>
    <w:rsid w:val="005B002D"/>
    <w:rsid w:val="005B09D7"/>
    <w:rsid w:val="005B0BD5"/>
    <w:rsid w:val="005B0CEF"/>
    <w:rsid w:val="005B12C6"/>
    <w:rsid w:val="005B221D"/>
    <w:rsid w:val="005B2C92"/>
    <w:rsid w:val="005B2D82"/>
    <w:rsid w:val="005B3236"/>
    <w:rsid w:val="005B376E"/>
    <w:rsid w:val="005B3C2F"/>
    <w:rsid w:val="005B3E29"/>
    <w:rsid w:val="005B3FC5"/>
    <w:rsid w:val="005B5977"/>
    <w:rsid w:val="005B6522"/>
    <w:rsid w:val="005B6E60"/>
    <w:rsid w:val="005B6F28"/>
    <w:rsid w:val="005B706E"/>
    <w:rsid w:val="005B7A78"/>
    <w:rsid w:val="005B7CC0"/>
    <w:rsid w:val="005C0126"/>
    <w:rsid w:val="005C01A0"/>
    <w:rsid w:val="005C030C"/>
    <w:rsid w:val="005C0A5D"/>
    <w:rsid w:val="005C12E0"/>
    <w:rsid w:val="005C2014"/>
    <w:rsid w:val="005C2E3E"/>
    <w:rsid w:val="005C4668"/>
    <w:rsid w:val="005C4DB9"/>
    <w:rsid w:val="005C5C0E"/>
    <w:rsid w:val="005C5F6A"/>
    <w:rsid w:val="005C6250"/>
    <w:rsid w:val="005C6333"/>
    <w:rsid w:val="005C69FA"/>
    <w:rsid w:val="005C709D"/>
    <w:rsid w:val="005C7647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0BF"/>
    <w:rsid w:val="005D3597"/>
    <w:rsid w:val="005D3E1B"/>
    <w:rsid w:val="005D4A4E"/>
    <w:rsid w:val="005D5AB9"/>
    <w:rsid w:val="005D60A3"/>
    <w:rsid w:val="005D6E33"/>
    <w:rsid w:val="005D6EE9"/>
    <w:rsid w:val="005D709A"/>
    <w:rsid w:val="005D7F37"/>
    <w:rsid w:val="005D7F47"/>
    <w:rsid w:val="005E0107"/>
    <w:rsid w:val="005E016F"/>
    <w:rsid w:val="005E01BA"/>
    <w:rsid w:val="005E03EA"/>
    <w:rsid w:val="005E0D57"/>
    <w:rsid w:val="005E110F"/>
    <w:rsid w:val="005E1781"/>
    <w:rsid w:val="005E1A95"/>
    <w:rsid w:val="005E1B73"/>
    <w:rsid w:val="005E2CF6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6341"/>
    <w:rsid w:val="005E65E4"/>
    <w:rsid w:val="005E7C8C"/>
    <w:rsid w:val="005E7FD6"/>
    <w:rsid w:val="005F062D"/>
    <w:rsid w:val="005F12AF"/>
    <w:rsid w:val="005F1759"/>
    <w:rsid w:val="005F1B17"/>
    <w:rsid w:val="005F1B3C"/>
    <w:rsid w:val="005F356C"/>
    <w:rsid w:val="005F38D6"/>
    <w:rsid w:val="005F3976"/>
    <w:rsid w:val="005F3BD2"/>
    <w:rsid w:val="005F3D09"/>
    <w:rsid w:val="005F4344"/>
    <w:rsid w:val="005F47BE"/>
    <w:rsid w:val="005F5213"/>
    <w:rsid w:val="005F576A"/>
    <w:rsid w:val="005F5FBE"/>
    <w:rsid w:val="005F6205"/>
    <w:rsid w:val="005F7088"/>
    <w:rsid w:val="005F7545"/>
    <w:rsid w:val="005F788B"/>
    <w:rsid w:val="005F7A3D"/>
    <w:rsid w:val="00600371"/>
    <w:rsid w:val="006008E4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CA3"/>
    <w:rsid w:val="00603F22"/>
    <w:rsid w:val="006040FA"/>
    <w:rsid w:val="00605CF1"/>
    <w:rsid w:val="00605D4F"/>
    <w:rsid w:val="00606595"/>
    <w:rsid w:val="00606629"/>
    <w:rsid w:val="006067DB"/>
    <w:rsid w:val="00607305"/>
    <w:rsid w:val="006073CC"/>
    <w:rsid w:val="00607CDA"/>
    <w:rsid w:val="00607F2E"/>
    <w:rsid w:val="00610144"/>
    <w:rsid w:val="00610249"/>
    <w:rsid w:val="006103EC"/>
    <w:rsid w:val="00610533"/>
    <w:rsid w:val="0061086B"/>
    <w:rsid w:val="00611605"/>
    <w:rsid w:val="006117C7"/>
    <w:rsid w:val="0061270D"/>
    <w:rsid w:val="00612D41"/>
    <w:rsid w:val="00613391"/>
    <w:rsid w:val="00615056"/>
    <w:rsid w:val="0061538A"/>
    <w:rsid w:val="006164B6"/>
    <w:rsid w:val="00616541"/>
    <w:rsid w:val="00616969"/>
    <w:rsid w:val="00616D87"/>
    <w:rsid w:val="00616E8C"/>
    <w:rsid w:val="006173AB"/>
    <w:rsid w:val="0061750A"/>
    <w:rsid w:val="00620F09"/>
    <w:rsid w:val="00621557"/>
    <w:rsid w:val="00621CCA"/>
    <w:rsid w:val="00621E42"/>
    <w:rsid w:val="006229AB"/>
    <w:rsid w:val="00622F65"/>
    <w:rsid w:val="0062314F"/>
    <w:rsid w:val="00623920"/>
    <w:rsid w:val="00623DFD"/>
    <w:rsid w:val="006251E4"/>
    <w:rsid w:val="00625610"/>
    <w:rsid w:val="00625632"/>
    <w:rsid w:val="006260A2"/>
    <w:rsid w:val="00626253"/>
    <w:rsid w:val="0062657B"/>
    <w:rsid w:val="006279D9"/>
    <w:rsid w:val="00627D7A"/>
    <w:rsid w:val="0063011A"/>
    <w:rsid w:val="006303F1"/>
    <w:rsid w:val="006304BA"/>
    <w:rsid w:val="00630CE3"/>
    <w:rsid w:val="00630E18"/>
    <w:rsid w:val="0063125E"/>
    <w:rsid w:val="006318C5"/>
    <w:rsid w:val="00631989"/>
    <w:rsid w:val="00632066"/>
    <w:rsid w:val="0063234B"/>
    <w:rsid w:val="00632B4E"/>
    <w:rsid w:val="006331F7"/>
    <w:rsid w:val="0063372A"/>
    <w:rsid w:val="00633BB8"/>
    <w:rsid w:val="00633C46"/>
    <w:rsid w:val="006348D0"/>
    <w:rsid w:val="00634A18"/>
    <w:rsid w:val="00636507"/>
    <w:rsid w:val="0063692F"/>
    <w:rsid w:val="00636C05"/>
    <w:rsid w:val="00637F91"/>
    <w:rsid w:val="00640424"/>
    <w:rsid w:val="00640673"/>
    <w:rsid w:val="00640C15"/>
    <w:rsid w:val="00640CAB"/>
    <w:rsid w:val="00641068"/>
    <w:rsid w:val="00642262"/>
    <w:rsid w:val="00642E23"/>
    <w:rsid w:val="0064412B"/>
    <w:rsid w:val="006450C1"/>
    <w:rsid w:val="006454CC"/>
    <w:rsid w:val="00646059"/>
    <w:rsid w:val="00646114"/>
    <w:rsid w:val="00646C7B"/>
    <w:rsid w:val="00646EB1"/>
    <w:rsid w:val="00650364"/>
    <w:rsid w:val="00650B63"/>
    <w:rsid w:val="00650B77"/>
    <w:rsid w:val="00651367"/>
    <w:rsid w:val="006516B0"/>
    <w:rsid w:val="00651A0F"/>
    <w:rsid w:val="00651D32"/>
    <w:rsid w:val="00651F37"/>
    <w:rsid w:val="00652844"/>
    <w:rsid w:val="00652E02"/>
    <w:rsid w:val="00653CDF"/>
    <w:rsid w:val="00654067"/>
    <w:rsid w:val="0065418B"/>
    <w:rsid w:val="0065467E"/>
    <w:rsid w:val="00654E32"/>
    <w:rsid w:val="00655D9E"/>
    <w:rsid w:val="006569AA"/>
    <w:rsid w:val="00656C61"/>
    <w:rsid w:val="00660951"/>
    <w:rsid w:val="00660D4D"/>
    <w:rsid w:val="00660DE6"/>
    <w:rsid w:val="00660EA5"/>
    <w:rsid w:val="0066183D"/>
    <w:rsid w:val="00662227"/>
    <w:rsid w:val="00662929"/>
    <w:rsid w:val="00662947"/>
    <w:rsid w:val="00662FEC"/>
    <w:rsid w:val="006634D4"/>
    <w:rsid w:val="00663CAB"/>
    <w:rsid w:val="00663F63"/>
    <w:rsid w:val="006647C5"/>
    <w:rsid w:val="0066509F"/>
    <w:rsid w:val="00665396"/>
    <w:rsid w:val="006655CE"/>
    <w:rsid w:val="006657DB"/>
    <w:rsid w:val="006658E3"/>
    <w:rsid w:val="00666CED"/>
    <w:rsid w:val="00666EB6"/>
    <w:rsid w:val="00666F4F"/>
    <w:rsid w:val="00667018"/>
    <w:rsid w:val="0066719F"/>
    <w:rsid w:val="0066763D"/>
    <w:rsid w:val="006700E4"/>
    <w:rsid w:val="006702D5"/>
    <w:rsid w:val="00670C2E"/>
    <w:rsid w:val="00671154"/>
    <w:rsid w:val="006719E0"/>
    <w:rsid w:val="006723B9"/>
    <w:rsid w:val="00672C62"/>
    <w:rsid w:val="00673D8B"/>
    <w:rsid w:val="00673E1B"/>
    <w:rsid w:val="006751A6"/>
    <w:rsid w:val="006751C4"/>
    <w:rsid w:val="0067563B"/>
    <w:rsid w:val="00676E33"/>
    <w:rsid w:val="00676F17"/>
    <w:rsid w:val="006804A2"/>
    <w:rsid w:val="006805A6"/>
    <w:rsid w:val="00680651"/>
    <w:rsid w:val="00680B78"/>
    <w:rsid w:val="0068122D"/>
    <w:rsid w:val="006822FF"/>
    <w:rsid w:val="00682D29"/>
    <w:rsid w:val="00682E5E"/>
    <w:rsid w:val="006831E5"/>
    <w:rsid w:val="006832D1"/>
    <w:rsid w:val="00684135"/>
    <w:rsid w:val="00684330"/>
    <w:rsid w:val="006845CC"/>
    <w:rsid w:val="006847EF"/>
    <w:rsid w:val="00684804"/>
    <w:rsid w:val="00684A65"/>
    <w:rsid w:val="00685B9B"/>
    <w:rsid w:val="00685E54"/>
    <w:rsid w:val="006863FE"/>
    <w:rsid w:val="006868F8"/>
    <w:rsid w:val="00686930"/>
    <w:rsid w:val="0068711A"/>
    <w:rsid w:val="00687832"/>
    <w:rsid w:val="00687B7B"/>
    <w:rsid w:val="00690673"/>
    <w:rsid w:val="006919E9"/>
    <w:rsid w:val="00692369"/>
    <w:rsid w:val="006929E9"/>
    <w:rsid w:val="00693328"/>
    <w:rsid w:val="006935BC"/>
    <w:rsid w:val="00693AF5"/>
    <w:rsid w:val="00693E08"/>
    <w:rsid w:val="00695615"/>
    <w:rsid w:val="006958AC"/>
    <w:rsid w:val="00696830"/>
    <w:rsid w:val="00697050"/>
    <w:rsid w:val="00697911"/>
    <w:rsid w:val="00697916"/>
    <w:rsid w:val="006A079F"/>
    <w:rsid w:val="006A0B26"/>
    <w:rsid w:val="006A0BFB"/>
    <w:rsid w:val="006A2702"/>
    <w:rsid w:val="006A2DFD"/>
    <w:rsid w:val="006A35C0"/>
    <w:rsid w:val="006A3837"/>
    <w:rsid w:val="006A3FCD"/>
    <w:rsid w:val="006A45E0"/>
    <w:rsid w:val="006A4EFB"/>
    <w:rsid w:val="006A5D68"/>
    <w:rsid w:val="006A6000"/>
    <w:rsid w:val="006A74F6"/>
    <w:rsid w:val="006B06CF"/>
    <w:rsid w:val="006B15DB"/>
    <w:rsid w:val="006B168C"/>
    <w:rsid w:val="006B206E"/>
    <w:rsid w:val="006B29C6"/>
    <w:rsid w:val="006B2A96"/>
    <w:rsid w:val="006B2F51"/>
    <w:rsid w:val="006B385D"/>
    <w:rsid w:val="006B40C6"/>
    <w:rsid w:val="006B45E6"/>
    <w:rsid w:val="006B4B82"/>
    <w:rsid w:val="006B4B8D"/>
    <w:rsid w:val="006B5DAF"/>
    <w:rsid w:val="006B5DF6"/>
    <w:rsid w:val="006B5E0D"/>
    <w:rsid w:val="006B6B94"/>
    <w:rsid w:val="006B7039"/>
    <w:rsid w:val="006B721F"/>
    <w:rsid w:val="006B7502"/>
    <w:rsid w:val="006B782D"/>
    <w:rsid w:val="006B7DBF"/>
    <w:rsid w:val="006C1E2D"/>
    <w:rsid w:val="006C1F64"/>
    <w:rsid w:val="006C2127"/>
    <w:rsid w:val="006C3789"/>
    <w:rsid w:val="006C3861"/>
    <w:rsid w:val="006C3B07"/>
    <w:rsid w:val="006C422B"/>
    <w:rsid w:val="006C454F"/>
    <w:rsid w:val="006C4CB1"/>
    <w:rsid w:val="006C4DB6"/>
    <w:rsid w:val="006C4ED3"/>
    <w:rsid w:val="006C5621"/>
    <w:rsid w:val="006C5BF6"/>
    <w:rsid w:val="006C610C"/>
    <w:rsid w:val="006C6B0A"/>
    <w:rsid w:val="006C6D0E"/>
    <w:rsid w:val="006C6FB2"/>
    <w:rsid w:val="006D0C94"/>
    <w:rsid w:val="006D0D90"/>
    <w:rsid w:val="006D1466"/>
    <w:rsid w:val="006D1FAC"/>
    <w:rsid w:val="006D28F5"/>
    <w:rsid w:val="006D3E6D"/>
    <w:rsid w:val="006D454B"/>
    <w:rsid w:val="006D4B1D"/>
    <w:rsid w:val="006D538F"/>
    <w:rsid w:val="006D5522"/>
    <w:rsid w:val="006D595E"/>
    <w:rsid w:val="006D5BAC"/>
    <w:rsid w:val="006D6424"/>
    <w:rsid w:val="006D69BF"/>
    <w:rsid w:val="006D74F9"/>
    <w:rsid w:val="006E0249"/>
    <w:rsid w:val="006E10C0"/>
    <w:rsid w:val="006E159E"/>
    <w:rsid w:val="006E1AAA"/>
    <w:rsid w:val="006E291B"/>
    <w:rsid w:val="006E2A26"/>
    <w:rsid w:val="006E2D5E"/>
    <w:rsid w:val="006E3B1C"/>
    <w:rsid w:val="006E3CDB"/>
    <w:rsid w:val="006E3D95"/>
    <w:rsid w:val="006E44BB"/>
    <w:rsid w:val="006E4ADF"/>
    <w:rsid w:val="006E5403"/>
    <w:rsid w:val="006E608E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D0D"/>
    <w:rsid w:val="006F106C"/>
    <w:rsid w:val="006F132D"/>
    <w:rsid w:val="006F15AE"/>
    <w:rsid w:val="006F30D8"/>
    <w:rsid w:val="006F32E0"/>
    <w:rsid w:val="006F36D4"/>
    <w:rsid w:val="006F404F"/>
    <w:rsid w:val="006F5B7C"/>
    <w:rsid w:val="006F5F5C"/>
    <w:rsid w:val="0070149D"/>
    <w:rsid w:val="00701956"/>
    <w:rsid w:val="007021A2"/>
    <w:rsid w:val="00702423"/>
    <w:rsid w:val="007027F9"/>
    <w:rsid w:val="00702BE4"/>
    <w:rsid w:val="0070387E"/>
    <w:rsid w:val="0070389E"/>
    <w:rsid w:val="007039C3"/>
    <w:rsid w:val="007048FA"/>
    <w:rsid w:val="0070491F"/>
    <w:rsid w:val="00704AD5"/>
    <w:rsid w:val="00706114"/>
    <w:rsid w:val="00706D47"/>
    <w:rsid w:val="007071E1"/>
    <w:rsid w:val="00707A8A"/>
    <w:rsid w:val="00707E62"/>
    <w:rsid w:val="00710E12"/>
    <w:rsid w:val="007111DB"/>
    <w:rsid w:val="00711308"/>
    <w:rsid w:val="00712376"/>
    <w:rsid w:val="0071301F"/>
    <w:rsid w:val="00713783"/>
    <w:rsid w:val="00714621"/>
    <w:rsid w:val="00714647"/>
    <w:rsid w:val="007147D5"/>
    <w:rsid w:val="007148A3"/>
    <w:rsid w:val="00714AFA"/>
    <w:rsid w:val="00714E8F"/>
    <w:rsid w:val="0071541A"/>
    <w:rsid w:val="00715AD3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599"/>
    <w:rsid w:val="007207AA"/>
    <w:rsid w:val="00721B3D"/>
    <w:rsid w:val="00721C29"/>
    <w:rsid w:val="00721DA4"/>
    <w:rsid w:val="0072254F"/>
    <w:rsid w:val="007225FD"/>
    <w:rsid w:val="007229BC"/>
    <w:rsid w:val="00722BC7"/>
    <w:rsid w:val="007240EB"/>
    <w:rsid w:val="00724378"/>
    <w:rsid w:val="00725026"/>
    <w:rsid w:val="00725420"/>
    <w:rsid w:val="007269AA"/>
    <w:rsid w:val="00726A1A"/>
    <w:rsid w:val="00726D7F"/>
    <w:rsid w:val="00726F57"/>
    <w:rsid w:val="007278AC"/>
    <w:rsid w:val="00727BD6"/>
    <w:rsid w:val="00727CD7"/>
    <w:rsid w:val="007301E8"/>
    <w:rsid w:val="007321A7"/>
    <w:rsid w:val="00732821"/>
    <w:rsid w:val="00732C5D"/>
    <w:rsid w:val="00733007"/>
    <w:rsid w:val="00733B2B"/>
    <w:rsid w:val="00733FAE"/>
    <w:rsid w:val="00734076"/>
    <w:rsid w:val="00734367"/>
    <w:rsid w:val="00735564"/>
    <w:rsid w:val="0073588D"/>
    <w:rsid w:val="00735B7B"/>
    <w:rsid w:val="007364AD"/>
    <w:rsid w:val="0073685D"/>
    <w:rsid w:val="007375A8"/>
    <w:rsid w:val="007375F7"/>
    <w:rsid w:val="007402F0"/>
    <w:rsid w:val="00740D19"/>
    <w:rsid w:val="00741389"/>
    <w:rsid w:val="007419A7"/>
    <w:rsid w:val="00741D11"/>
    <w:rsid w:val="007425F4"/>
    <w:rsid w:val="00742920"/>
    <w:rsid w:val="00742C19"/>
    <w:rsid w:val="00743827"/>
    <w:rsid w:val="00743ABE"/>
    <w:rsid w:val="00743E3E"/>
    <w:rsid w:val="007443D7"/>
    <w:rsid w:val="00744439"/>
    <w:rsid w:val="007449E1"/>
    <w:rsid w:val="0074520D"/>
    <w:rsid w:val="007457F3"/>
    <w:rsid w:val="00745BCA"/>
    <w:rsid w:val="00745CC5"/>
    <w:rsid w:val="00745DB2"/>
    <w:rsid w:val="00745EFB"/>
    <w:rsid w:val="007462C2"/>
    <w:rsid w:val="007467C1"/>
    <w:rsid w:val="0074689A"/>
    <w:rsid w:val="00746960"/>
    <w:rsid w:val="00746AB1"/>
    <w:rsid w:val="00747489"/>
    <w:rsid w:val="00747CB1"/>
    <w:rsid w:val="00750181"/>
    <w:rsid w:val="00750432"/>
    <w:rsid w:val="00750A48"/>
    <w:rsid w:val="00750AE4"/>
    <w:rsid w:val="00750BE8"/>
    <w:rsid w:val="00751454"/>
    <w:rsid w:val="00751CEF"/>
    <w:rsid w:val="00751D3B"/>
    <w:rsid w:val="00751F1A"/>
    <w:rsid w:val="00752144"/>
    <w:rsid w:val="00752708"/>
    <w:rsid w:val="00752D1D"/>
    <w:rsid w:val="007532C6"/>
    <w:rsid w:val="00753403"/>
    <w:rsid w:val="00753754"/>
    <w:rsid w:val="007540C5"/>
    <w:rsid w:val="00754798"/>
    <w:rsid w:val="00754D2D"/>
    <w:rsid w:val="0075513D"/>
    <w:rsid w:val="0075541B"/>
    <w:rsid w:val="0075542C"/>
    <w:rsid w:val="007556EB"/>
    <w:rsid w:val="00756109"/>
    <w:rsid w:val="00757659"/>
    <w:rsid w:val="007603ED"/>
    <w:rsid w:val="00760766"/>
    <w:rsid w:val="007608BE"/>
    <w:rsid w:val="00760F9C"/>
    <w:rsid w:val="00761508"/>
    <w:rsid w:val="007616EE"/>
    <w:rsid w:val="00761AB8"/>
    <w:rsid w:val="00761B5B"/>
    <w:rsid w:val="00761B7F"/>
    <w:rsid w:val="00762170"/>
    <w:rsid w:val="00762E43"/>
    <w:rsid w:val="00762EAC"/>
    <w:rsid w:val="00763695"/>
    <w:rsid w:val="00763CA3"/>
    <w:rsid w:val="0076420A"/>
    <w:rsid w:val="007642D8"/>
    <w:rsid w:val="00764442"/>
    <w:rsid w:val="0076462D"/>
    <w:rsid w:val="00764B2A"/>
    <w:rsid w:val="00764DB9"/>
    <w:rsid w:val="00764F58"/>
    <w:rsid w:val="00765085"/>
    <w:rsid w:val="007658C8"/>
    <w:rsid w:val="0076612D"/>
    <w:rsid w:val="00766C77"/>
    <w:rsid w:val="00766D0E"/>
    <w:rsid w:val="00767AD6"/>
    <w:rsid w:val="0077045B"/>
    <w:rsid w:val="00771920"/>
    <w:rsid w:val="00771DAB"/>
    <w:rsid w:val="007725E5"/>
    <w:rsid w:val="007726B4"/>
    <w:rsid w:val="00772DA0"/>
    <w:rsid w:val="00773168"/>
    <w:rsid w:val="007740EB"/>
    <w:rsid w:val="007743F7"/>
    <w:rsid w:val="00774B83"/>
    <w:rsid w:val="00774BCB"/>
    <w:rsid w:val="007759C6"/>
    <w:rsid w:val="00775F45"/>
    <w:rsid w:val="007764E5"/>
    <w:rsid w:val="00777440"/>
    <w:rsid w:val="0077780F"/>
    <w:rsid w:val="007779A0"/>
    <w:rsid w:val="00780176"/>
    <w:rsid w:val="00780217"/>
    <w:rsid w:val="00780962"/>
    <w:rsid w:val="00780997"/>
    <w:rsid w:val="0078160D"/>
    <w:rsid w:val="00781679"/>
    <w:rsid w:val="00781B3F"/>
    <w:rsid w:val="00782670"/>
    <w:rsid w:val="007827E3"/>
    <w:rsid w:val="00782E5C"/>
    <w:rsid w:val="00782EA2"/>
    <w:rsid w:val="007830F4"/>
    <w:rsid w:val="0078386A"/>
    <w:rsid w:val="00783973"/>
    <w:rsid w:val="00783B6C"/>
    <w:rsid w:val="00783D39"/>
    <w:rsid w:val="00783F4B"/>
    <w:rsid w:val="00784122"/>
    <w:rsid w:val="0078480B"/>
    <w:rsid w:val="00784F92"/>
    <w:rsid w:val="00786134"/>
    <w:rsid w:val="007867F3"/>
    <w:rsid w:val="0078693A"/>
    <w:rsid w:val="007869AA"/>
    <w:rsid w:val="0078724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239F"/>
    <w:rsid w:val="007928D2"/>
    <w:rsid w:val="00792B64"/>
    <w:rsid w:val="00792EE9"/>
    <w:rsid w:val="00793A8C"/>
    <w:rsid w:val="00793EAF"/>
    <w:rsid w:val="00794F70"/>
    <w:rsid w:val="0079579C"/>
    <w:rsid w:val="007959C4"/>
    <w:rsid w:val="0079655D"/>
    <w:rsid w:val="00796E63"/>
    <w:rsid w:val="007971BA"/>
    <w:rsid w:val="0079763A"/>
    <w:rsid w:val="00797B33"/>
    <w:rsid w:val="00797B64"/>
    <w:rsid w:val="00797F93"/>
    <w:rsid w:val="007A0A9D"/>
    <w:rsid w:val="007A1409"/>
    <w:rsid w:val="007A1472"/>
    <w:rsid w:val="007A162D"/>
    <w:rsid w:val="007A17CD"/>
    <w:rsid w:val="007A2D4C"/>
    <w:rsid w:val="007A2E63"/>
    <w:rsid w:val="007A36F2"/>
    <w:rsid w:val="007A3B66"/>
    <w:rsid w:val="007A44D0"/>
    <w:rsid w:val="007A4687"/>
    <w:rsid w:val="007A469E"/>
    <w:rsid w:val="007A4B16"/>
    <w:rsid w:val="007A5080"/>
    <w:rsid w:val="007A57F8"/>
    <w:rsid w:val="007A5BBC"/>
    <w:rsid w:val="007A5D28"/>
    <w:rsid w:val="007A627A"/>
    <w:rsid w:val="007A63AC"/>
    <w:rsid w:val="007A65A6"/>
    <w:rsid w:val="007A7CE5"/>
    <w:rsid w:val="007B00F1"/>
    <w:rsid w:val="007B019F"/>
    <w:rsid w:val="007B1070"/>
    <w:rsid w:val="007B15E5"/>
    <w:rsid w:val="007B237C"/>
    <w:rsid w:val="007B23D7"/>
    <w:rsid w:val="007B2E20"/>
    <w:rsid w:val="007B31A5"/>
    <w:rsid w:val="007B353C"/>
    <w:rsid w:val="007B3B92"/>
    <w:rsid w:val="007B3ECC"/>
    <w:rsid w:val="007B3FD9"/>
    <w:rsid w:val="007B401C"/>
    <w:rsid w:val="007B40A5"/>
    <w:rsid w:val="007B44A5"/>
    <w:rsid w:val="007B4717"/>
    <w:rsid w:val="007B64A8"/>
    <w:rsid w:val="007B6693"/>
    <w:rsid w:val="007B68AA"/>
    <w:rsid w:val="007B6A42"/>
    <w:rsid w:val="007B7069"/>
    <w:rsid w:val="007B7C72"/>
    <w:rsid w:val="007C047A"/>
    <w:rsid w:val="007C0A02"/>
    <w:rsid w:val="007C0A32"/>
    <w:rsid w:val="007C1D0F"/>
    <w:rsid w:val="007C1E31"/>
    <w:rsid w:val="007C1FBA"/>
    <w:rsid w:val="007C2D01"/>
    <w:rsid w:val="007C32F0"/>
    <w:rsid w:val="007C353D"/>
    <w:rsid w:val="007C3962"/>
    <w:rsid w:val="007C5594"/>
    <w:rsid w:val="007C67D4"/>
    <w:rsid w:val="007C6B85"/>
    <w:rsid w:val="007C6D7E"/>
    <w:rsid w:val="007C77FD"/>
    <w:rsid w:val="007D0548"/>
    <w:rsid w:val="007D0DA2"/>
    <w:rsid w:val="007D0E4F"/>
    <w:rsid w:val="007D12A0"/>
    <w:rsid w:val="007D13ED"/>
    <w:rsid w:val="007D1BC8"/>
    <w:rsid w:val="007D2188"/>
    <w:rsid w:val="007D2427"/>
    <w:rsid w:val="007D24B7"/>
    <w:rsid w:val="007D2C21"/>
    <w:rsid w:val="007D2E8A"/>
    <w:rsid w:val="007D2EAE"/>
    <w:rsid w:val="007D332F"/>
    <w:rsid w:val="007D44B1"/>
    <w:rsid w:val="007D46A7"/>
    <w:rsid w:val="007D4C16"/>
    <w:rsid w:val="007D4C73"/>
    <w:rsid w:val="007D51F1"/>
    <w:rsid w:val="007D545B"/>
    <w:rsid w:val="007D5CDD"/>
    <w:rsid w:val="007D68F4"/>
    <w:rsid w:val="007D6A93"/>
    <w:rsid w:val="007D7645"/>
    <w:rsid w:val="007D774D"/>
    <w:rsid w:val="007D7B88"/>
    <w:rsid w:val="007E0255"/>
    <w:rsid w:val="007E04DA"/>
    <w:rsid w:val="007E0D9C"/>
    <w:rsid w:val="007E20CE"/>
    <w:rsid w:val="007E3FDF"/>
    <w:rsid w:val="007E5A10"/>
    <w:rsid w:val="007E5AB0"/>
    <w:rsid w:val="007E6954"/>
    <w:rsid w:val="007E6E89"/>
    <w:rsid w:val="007E7466"/>
    <w:rsid w:val="007E7EA8"/>
    <w:rsid w:val="007F06C5"/>
    <w:rsid w:val="007F086D"/>
    <w:rsid w:val="007F0EAF"/>
    <w:rsid w:val="007F0F45"/>
    <w:rsid w:val="007F1E5F"/>
    <w:rsid w:val="007F1F97"/>
    <w:rsid w:val="007F20DA"/>
    <w:rsid w:val="007F2621"/>
    <w:rsid w:val="007F2B8C"/>
    <w:rsid w:val="007F32AF"/>
    <w:rsid w:val="007F33B1"/>
    <w:rsid w:val="007F475D"/>
    <w:rsid w:val="007F4778"/>
    <w:rsid w:val="007F47AD"/>
    <w:rsid w:val="007F4B07"/>
    <w:rsid w:val="007F50E2"/>
    <w:rsid w:val="007F53F1"/>
    <w:rsid w:val="007F642D"/>
    <w:rsid w:val="007F6A9E"/>
    <w:rsid w:val="007F6F9B"/>
    <w:rsid w:val="007F6FD9"/>
    <w:rsid w:val="007F730F"/>
    <w:rsid w:val="007F7971"/>
    <w:rsid w:val="0080046E"/>
    <w:rsid w:val="008009F7"/>
    <w:rsid w:val="00801573"/>
    <w:rsid w:val="008016EE"/>
    <w:rsid w:val="008020F1"/>
    <w:rsid w:val="008022A2"/>
    <w:rsid w:val="00802456"/>
    <w:rsid w:val="008037A3"/>
    <w:rsid w:val="008038B8"/>
    <w:rsid w:val="00805246"/>
    <w:rsid w:val="0080587A"/>
    <w:rsid w:val="00805C97"/>
    <w:rsid w:val="00805E36"/>
    <w:rsid w:val="00805EAD"/>
    <w:rsid w:val="00805F93"/>
    <w:rsid w:val="00807369"/>
    <w:rsid w:val="00807643"/>
    <w:rsid w:val="0081043C"/>
    <w:rsid w:val="00810D24"/>
    <w:rsid w:val="00810F56"/>
    <w:rsid w:val="00811215"/>
    <w:rsid w:val="0081235F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D18"/>
    <w:rsid w:val="00820FFC"/>
    <w:rsid w:val="00822A8F"/>
    <w:rsid w:val="0082374F"/>
    <w:rsid w:val="00823875"/>
    <w:rsid w:val="00823926"/>
    <w:rsid w:val="00823DE2"/>
    <w:rsid w:val="00824003"/>
    <w:rsid w:val="008241C0"/>
    <w:rsid w:val="008244B9"/>
    <w:rsid w:val="008247B0"/>
    <w:rsid w:val="00824AB8"/>
    <w:rsid w:val="00825070"/>
    <w:rsid w:val="008250A1"/>
    <w:rsid w:val="008251F7"/>
    <w:rsid w:val="008258C9"/>
    <w:rsid w:val="00826689"/>
    <w:rsid w:val="00826E58"/>
    <w:rsid w:val="00827480"/>
    <w:rsid w:val="00827842"/>
    <w:rsid w:val="00827EF0"/>
    <w:rsid w:val="00830443"/>
    <w:rsid w:val="00830C1C"/>
    <w:rsid w:val="0083100B"/>
    <w:rsid w:val="00831159"/>
    <w:rsid w:val="008316E5"/>
    <w:rsid w:val="008324F4"/>
    <w:rsid w:val="00832821"/>
    <w:rsid w:val="00832A41"/>
    <w:rsid w:val="008335BF"/>
    <w:rsid w:val="00833844"/>
    <w:rsid w:val="00833A86"/>
    <w:rsid w:val="00834318"/>
    <w:rsid w:val="008346BF"/>
    <w:rsid w:val="008348A0"/>
    <w:rsid w:val="00834B58"/>
    <w:rsid w:val="00834C25"/>
    <w:rsid w:val="00835478"/>
    <w:rsid w:val="00835AEE"/>
    <w:rsid w:val="008364BC"/>
    <w:rsid w:val="00836753"/>
    <w:rsid w:val="008367D3"/>
    <w:rsid w:val="00837D49"/>
    <w:rsid w:val="00840386"/>
    <w:rsid w:val="0084052A"/>
    <w:rsid w:val="00841932"/>
    <w:rsid w:val="008427B9"/>
    <w:rsid w:val="00842D38"/>
    <w:rsid w:val="00842E86"/>
    <w:rsid w:val="008432C4"/>
    <w:rsid w:val="0084379E"/>
    <w:rsid w:val="00843CAD"/>
    <w:rsid w:val="00843D48"/>
    <w:rsid w:val="00845C87"/>
    <w:rsid w:val="00846527"/>
    <w:rsid w:val="00846614"/>
    <w:rsid w:val="008467FE"/>
    <w:rsid w:val="00846BC1"/>
    <w:rsid w:val="00847363"/>
    <w:rsid w:val="00847502"/>
    <w:rsid w:val="0084774B"/>
    <w:rsid w:val="00847A30"/>
    <w:rsid w:val="00850A10"/>
    <w:rsid w:val="00850BD4"/>
    <w:rsid w:val="008511C2"/>
    <w:rsid w:val="008516F3"/>
    <w:rsid w:val="008520EE"/>
    <w:rsid w:val="00852349"/>
    <w:rsid w:val="0085240C"/>
    <w:rsid w:val="008528F6"/>
    <w:rsid w:val="00853860"/>
    <w:rsid w:val="008538BB"/>
    <w:rsid w:val="0085482D"/>
    <w:rsid w:val="00854863"/>
    <w:rsid w:val="00855108"/>
    <w:rsid w:val="008556D4"/>
    <w:rsid w:val="00856C4E"/>
    <w:rsid w:val="00857477"/>
    <w:rsid w:val="0085785D"/>
    <w:rsid w:val="008579AA"/>
    <w:rsid w:val="0086021C"/>
    <w:rsid w:val="008602C8"/>
    <w:rsid w:val="00861524"/>
    <w:rsid w:val="008618D7"/>
    <w:rsid w:val="0086231E"/>
    <w:rsid w:val="00862F40"/>
    <w:rsid w:val="00863334"/>
    <w:rsid w:val="0086334C"/>
    <w:rsid w:val="00863633"/>
    <w:rsid w:val="00863792"/>
    <w:rsid w:val="0086395B"/>
    <w:rsid w:val="00863A3C"/>
    <w:rsid w:val="00863F65"/>
    <w:rsid w:val="0086432A"/>
    <w:rsid w:val="008650D8"/>
    <w:rsid w:val="008668F5"/>
    <w:rsid w:val="00866DFD"/>
    <w:rsid w:val="008672A1"/>
    <w:rsid w:val="008677CC"/>
    <w:rsid w:val="008705C5"/>
    <w:rsid w:val="00871BB8"/>
    <w:rsid w:val="00872229"/>
    <w:rsid w:val="008723FB"/>
    <w:rsid w:val="008727E8"/>
    <w:rsid w:val="0087332C"/>
    <w:rsid w:val="00873399"/>
    <w:rsid w:val="00873B4F"/>
    <w:rsid w:val="00873DA9"/>
    <w:rsid w:val="008740EA"/>
    <w:rsid w:val="00874302"/>
    <w:rsid w:val="008744C8"/>
    <w:rsid w:val="00875F5E"/>
    <w:rsid w:val="00876093"/>
    <w:rsid w:val="0087618F"/>
    <w:rsid w:val="0087698F"/>
    <w:rsid w:val="008774B7"/>
    <w:rsid w:val="00877FBE"/>
    <w:rsid w:val="00880245"/>
    <w:rsid w:val="0088026E"/>
    <w:rsid w:val="008808DE"/>
    <w:rsid w:val="008811CC"/>
    <w:rsid w:val="0088193E"/>
    <w:rsid w:val="008827D7"/>
    <w:rsid w:val="00882896"/>
    <w:rsid w:val="008829CB"/>
    <w:rsid w:val="00882C6A"/>
    <w:rsid w:val="0088326B"/>
    <w:rsid w:val="008836F1"/>
    <w:rsid w:val="008839A2"/>
    <w:rsid w:val="00883EDE"/>
    <w:rsid w:val="008862A8"/>
    <w:rsid w:val="00886349"/>
    <w:rsid w:val="0088640C"/>
    <w:rsid w:val="00886572"/>
    <w:rsid w:val="00886C2F"/>
    <w:rsid w:val="00886F39"/>
    <w:rsid w:val="008877D4"/>
    <w:rsid w:val="00887806"/>
    <w:rsid w:val="00887B83"/>
    <w:rsid w:val="00887E25"/>
    <w:rsid w:val="008900D4"/>
    <w:rsid w:val="00890434"/>
    <w:rsid w:val="008905D9"/>
    <w:rsid w:val="008909A3"/>
    <w:rsid w:val="00891D5D"/>
    <w:rsid w:val="00891D74"/>
    <w:rsid w:val="00891EB8"/>
    <w:rsid w:val="00892171"/>
    <w:rsid w:val="0089224D"/>
    <w:rsid w:val="0089358E"/>
    <w:rsid w:val="00893634"/>
    <w:rsid w:val="00893908"/>
    <w:rsid w:val="00894D30"/>
    <w:rsid w:val="00895094"/>
    <w:rsid w:val="00897160"/>
    <w:rsid w:val="00897986"/>
    <w:rsid w:val="008A00F1"/>
    <w:rsid w:val="008A0263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40D"/>
    <w:rsid w:val="008A472C"/>
    <w:rsid w:val="008A5216"/>
    <w:rsid w:val="008A5C40"/>
    <w:rsid w:val="008A5D63"/>
    <w:rsid w:val="008A62BE"/>
    <w:rsid w:val="008A6734"/>
    <w:rsid w:val="008A6B4F"/>
    <w:rsid w:val="008A6CF1"/>
    <w:rsid w:val="008A6DF6"/>
    <w:rsid w:val="008A71AE"/>
    <w:rsid w:val="008A77D7"/>
    <w:rsid w:val="008A7D2C"/>
    <w:rsid w:val="008A7ECC"/>
    <w:rsid w:val="008B00C2"/>
    <w:rsid w:val="008B0712"/>
    <w:rsid w:val="008B0775"/>
    <w:rsid w:val="008B15A6"/>
    <w:rsid w:val="008B2168"/>
    <w:rsid w:val="008B2647"/>
    <w:rsid w:val="008B2B28"/>
    <w:rsid w:val="008B3C2D"/>
    <w:rsid w:val="008B4488"/>
    <w:rsid w:val="008B4903"/>
    <w:rsid w:val="008B49EC"/>
    <w:rsid w:val="008B4CD0"/>
    <w:rsid w:val="008B4D8A"/>
    <w:rsid w:val="008B5136"/>
    <w:rsid w:val="008B63EC"/>
    <w:rsid w:val="008B6723"/>
    <w:rsid w:val="008B6B31"/>
    <w:rsid w:val="008B6C6F"/>
    <w:rsid w:val="008B7022"/>
    <w:rsid w:val="008B759B"/>
    <w:rsid w:val="008B762E"/>
    <w:rsid w:val="008B773C"/>
    <w:rsid w:val="008B781C"/>
    <w:rsid w:val="008B7B47"/>
    <w:rsid w:val="008B7F8C"/>
    <w:rsid w:val="008C000A"/>
    <w:rsid w:val="008C03E0"/>
    <w:rsid w:val="008C090B"/>
    <w:rsid w:val="008C0912"/>
    <w:rsid w:val="008C0917"/>
    <w:rsid w:val="008C0F9B"/>
    <w:rsid w:val="008C0FDE"/>
    <w:rsid w:val="008C1984"/>
    <w:rsid w:val="008C239A"/>
    <w:rsid w:val="008C2CB2"/>
    <w:rsid w:val="008C2E93"/>
    <w:rsid w:val="008C35FD"/>
    <w:rsid w:val="008C436E"/>
    <w:rsid w:val="008C43B0"/>
    <w:rsid w:val="008C4551"/>
    <w:rsid w:val="008C4B00"/>
    <w:rsid w:val="008C5A54"/>
    <w:rsid w:val="008C5B12"/>
    <w:rsid w:val="008C61A9"/>
    <w:rsid w:val="008C68A9"/>
    <w:rsid w:val="008C6CCC"/>
    <w:rsid w:val="008C7058"/>
    <w:rsid w:val="008C7459"/>
    <w:rsid w:val="008C7848"/>
    <w:rsid w:val="008C7A40"/>
    <w:rsid w:val="008D0F91"/>
    <w:rsid w:val="008D0FE3"/>
    <w:rsid w:val="008D189D"/>
    <w:rsid w:val="008D1DA5"/>
    <w:rsid w:val="008D1ECD"/>
    <w:rsid w:val="008D2159"/>
    <w:rsid w:val="008D2A83"/>
    <w:rsid w:val="008D2F88"/>
    <w:rsid w:val="008D3254"/>
    <w:rsid w:val="008D33FD"/>
    <w:rsid w:val="008D356C"/>
    <w:rsid w:val="008D38F9"/>
    <w:rsid w:val="008D41E9"/>
    <w:rsid w:val="008D4EBA"/>
    <w:rsid w:val="008D597B"/>
    <w:rsid w:val="008D6334"/>
    <w:rsid w:val="008D67BF"/>
    <w:rsid w:val="008D7CA7"/>
    <w:rsid w:val="008D7ED0"/>
    <w:rsid w:val="008E0455"/>
    <w:rsid w:val="008E075C"/>
    <w:rsid w:val="008E07AC"/>
    <w:rsid w:val="008E0D06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40A"/>
    <w:rsid w:val="008E5D5F"/>
    <w:rsid w:val="008E63C2"/>
    <w:rsid w:val="008E6EBA"/>
    <w:rsid w:val="008E7158"/>
    <w:rsid w:val="008E76EC"/>
    <w:rsid w:val="008E7C63"/>
    <w:rsid w:val="008E7D82"/>
    <w:rsid w:val="008E7F6E"/>
    <w:rsid w:val="008F050E"/>
    <w:rsid w:val="008F0906"/>
    <w:rsid w:val="008F0B9E"/>
    <w:rsid w:val="008F0D5A"/>
    <w:rsid w:val="008F0F99"/>
    <w:rsid w:val="008F132C"/>
    <w:rsid w:val="008F1433"/>
    <w:rsid w:val="008F18E3"/>
    <w:rsid w:val="008F1D9A"/>
    <w:rsid w:val="008F1FBC"/>
    <w:rsid w:val="008F2308"/>
    <w:rsid w:val="008F27ED"/>
    <w:rsid w:val="008F5BAA"/>
    <w:rsid w:val="008F5E1B"/>
    <w:rsid w:val="008F6B49"/>
    <w:rsid w:val="008F73E8"/>
    <w:rsid w:val="008F7969"/>
    <w:rsid w:val="008F7F4A"/>
    <w:rsid w:val="0090015F"/>
    <w:rsid w:val="0090037E"/>
    <w:rsid w:val="00900A31"/>
    <w:rsid w:val="00900E1C"/>
    <w:rsid w:val="00900E9D"/>
    <w:rsid w:val="00900FFE"/>
    <w:rsid w:val="00901445"/>
    <w:rsid w:val="00901588"/>
    <w:rsid w:val="00902810"/>
    <w:rsid w:val="0090284D"/>
    <w:rsid w:val="00902CF2"/>
    <w:rsid w:val="00903388"/>
    <w:rsid w:val="0090364D"/>
    <w:rsid w:val="009038B3"/>
    <w:rsid w:val="00904AF2"/>
    <w:rsid w:val="00904D4D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28C"/>
    <w:rsid w:val="0090752B"/>
    <w:rsid w:val="0090776A"/>
    <w:rsid w:val="00907CE2"/>
    <w:rsid w:val="00907EB5"/>
    <w:rsid w:val="009103E3"/>
    <w:rsid w:val="00910A57"/>
    <w:rsid w:val="00910C5D"/>
    <w:rsid w:val="00910C74"/>
    <w:rsid w:val="0091130C"/>
    <w:rsid w:val="00911352"/>
    <w:rsid w:val="0091189D"/>
    <w:rsid w:val="00911A40"/>
    <w:rsid w:val="00911DFA"/>
    <w:rsid w:val="00911F5C"/>
    <w:rsid w:val="0091264F"/>
    <w:rsid w:val="009129EA"/>
    <w:rsid w:val="0091335C"/>
    <w:rsid w:val="00914396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557"/>
    <w:rsid w:val="00920897"/>
    <w:rsid w:val="00920E37"/>
    <w:rsid w:val="00921D59"/>
    <w:rsid w:val="0092273B"/>
    <w:rsid w:val="009227C9"/>
    <w:rsid w:val="00923475"/>
    <w:rsid w:val="00923DD1"/>
    <w:rsid w:val="0092423D"/>
    <w:rsid w:val="00924365"/>
    <w:rsid w:val="00924370"/>
    <w:rsid w:val="00924797"/>
    <w:rsid w:val="00924A45"/>
    <w:rsid w:val="0092528B"/>
    <w:rsid w:val="009260EB"/>
    <w:rsid w:val="0092618C"/>
    <w:rsid w:val="0092629F"/>
    <w:rsid w:val="00926522"/>
    <w:rsid w:val="00927A70"/>
    <w:rsid w:val="00930C79"/>
    <w:rsid w:val="00930E6B"/>
    <w:rsid w:val="00931049"/>
    <w:rsid w:val="00931DB5"/>
    <w:rsid w:val="00932EFF"/>
    <w:rsid w:val="00933613"/>
    <w:rsid w:val="0093393B"/>
    <w:rsid w:val="00934094"/>
    <w:rsid w:val="00934429"/>
    <w:rsid w:val="0093531E"/>
    <w:rsid w:val="009357F5"/>
    <w:rsid w:val="00936051"/>
    <w:rsid w:val="00936152"/>
    <w:rsid w:val="00936C68"/>
    <w:rsid w:val="00937091"/>
    <w:rsid w:val="0093795C"/>
    <w:rsid w:val="00937986"/>
    <w:rsid w:val="0094012C"/>
    <w:rsid w:val="00940B5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E79"/>
    <w:rsid w:val="00942F49"/>
    <w:rsid w:val="009434C8"/>
    <w:rsid w:val="009444FF"/>
    <w:rsid w:val="00944B6C"/>
    <w:rsid w:val="00945317"/>
    <w:rsid w:val="0094566C"/>
    <w:rsid w:val="009456B6"/>
    <w:rsid w:val="00945735"/>
    <w:rsid w:val="009460D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74E"/>
    <w:rsid w:val="00951782"/>
    <w:rsid w:val="00951F4D"/>
    <w:rsid w:val="0095225C"/>
    <w:rsid w:val="0095245B"/>
    <w:rsid w:val="00952A86"/>
    <w:rsid w:val="00952E9C"/>
    <w:rsid w:val="009535AD"/>
    <w:rsid w:val="0095372F"/>
    <w:rsid w:val="0095490C"/>
    <w:rsid w:val="0095495B"/>
    <w:rsid w:val="009553BB"/>
    <w:rsid w:val="009559CB"/>
    <w:rsid w:val="009559D1"/>
    <w:rsid w:val="0095640E"/>
    <w:rsid w:val="0095656B"/>
    <w:rsid w:val="009572E9"/>
    <w:rsid w:val="00957AB4"/>
    <w:rsid w:val="00957B1A"/>
    <w:rsid w:val="0096094C"/>
    <w:rsid w:val="00961F87"/>
    <w:rsid w:val="0096277A"/>
    <w:rsid w:val="00962C19"/>
    <w:rsid w:val="00962F27"/>
    <w:rsid w:val="00963165"/>
    <w:rsid w:val="0096344F"/>
    <w:rsid w:val="009636BF"/>
    <w:rsid w:val="00963B7E"/>
    <w:rsid w:val="00964284"/>
    <w:rsid w:val="0096499E"/>
    <w:rsid w:val="009650F2"/>
    <w:rsid w:val="00965162"/>
    <w:rsid w:val="00965818"/>
    <w:rsid w:val="00965F95"/>
    <w:rsid w:val="0096607B"/>
    <w:rsid w:val="00966276"/>
    <w:rsid w:val="009679B1"/>
    <w:rsid w:val="00967C1B"/>
    <w:rsid w:val="00967FD6"/>
    <w:rsid w:val="00970550"/>
    <w:rsid w:val="009708B8"/>
    <w:rsid w:val="00970954"/>
    <w:rsid w:val="009718A9"/>
    <w:rsid w:val="00971D16"/>
    <w:rsid w:val="00973FF5"/>
    <w:rsid w:val="00974155"/>
    <w:rsid w:val="009745EF"/>
    <w:rsid w:val="0097494E"/>
    <w:rsid w:val="00974E93"/>
    <w:rsid w:val="009752B6"/>
    <w:rsid w:val="009756F6"/>
    <w:rsid w:val="00975832"/>
    <w:rsid w:val="00977630"/>
    <w:rsid w:val="009803D5"/>
    <w:rsid w:val="0098044E"/>
    <w:rsid w:val="009804EB"/>
    <w:rsid w:val="00980B27"/>
    <w:rsid w:val="009811AF"/>
    <w:rsid w:val="0098163C"/>
    <w:rsid w:val="00981A18"/>
    <w:rsid w:val="00981D9F"/>
    <w:rsid w:val="00981FEE"/>
    <w:rsid w:val="00982802"/>
    <w:rsid w:val="009829F1"/>
    <w:rsid w:val="00982D57"/>
    <w:rsid w:val="00983223"/>
    <w:rsid w:val="00983782"/>
    <w:rsid w:val="00983C9C"/>
    <w:rsid w:val="00983D8E"/>
    <w:rsid w:val="00984D44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87BA2"/>
    <w:rsid w:val="00990451"/>
    <w:rsid w:val="00990C74"/>
    <w:rsid w:val="009915C6"/>
    <w:rsid w:val="0099169E"/>
    <w:rsid w:val="009919B7"/>
    <w:rsid w:val="00992027"/>
    <w:rsid w:val="0099301F"/>
    <w:rsid w:val="0099316B"/>
    <w:rsid w:val="00994FA2"/>
    <w:rsid w:val="00995EF2"/>
    <w:rsid w:val="0099663F"/>
    <w:rsid w:val="009977EB"/>
    <w:rsid w:val="009979FC"/>
    <w:rsid w:val="009A001A"/>
    <w:rsid w:val="009A0242"/>
    <w:rsid w:val="009A030A"/>
    <w:rsid w:val="009A065B"/>
    <w:rsid w:val="009A06A8"/>
    <w:rsid w:val="009A0752"/>
    <w:rsid w:val="009A2A25"/>
    <w:rsid w:val="009A2D34"/>
    <w:rsid w:val="009A2DC8"/>
    <w:rsid w:val="009A38E7"/>
    <w:rsid w:val="009A39EE"/>
    <w:rsid w:val="009A5322"/>
    <w:rsid w:val="009A54C3"/>
    <w:rsid w:val="009A5510"/>
    <w:rsid w:val="009A588D"/>
    <w:rsid w:val="009A620C"/>
    <w:rsid w:val="009A6795"/>
    <w:rsid w:val="009A7A56"/>
    <w:rsid w:val="009A7D4D"/>
    <w:rsid w:val="009A7F9F"/>
    <w:rsid w:val="009B08AA"/>
    <w:rsid w:val="009B15AC"/>
    <w:rsid w:val="009B1829"/>
    <w:rsid w:val="009B1875"/>
    <w:rsid w:val="009B19B7"/>
    <w:rsid w:val="009B1A40"/>
    <w:rsid w:val="009B1A6B"/>
    <w:rsid w:val="009B1F1E"/>
    <w:rsid w:val="009B27E7"/>
    <w:rsid w:val="009B305E"/>
    <w:rsid w:val="009B3367"/>
    <w:rsid w:val="009B4FBE"/>
    <w:rsid w:val="009B531E"/>
    <w:rsid w:val="009B54EE"/>
    <w:rsid w:val="009B56BF"/>
    <w:rsid w:val="009B69C0"/>
    <w:rsid w:val="009B6D2B"/>
    <w:rsid w:val="009B7DFA"/>
    <w:rsid w:val="009B7FA3"/>
    <w:rsid w:val="009C0338"/>
    <w:rsid w:val="009C07B0"/>
    <w:rsid w:val="009C0B0E"/>
    <w:rsid w:val="009C0D43"/>
    <w:rsid w:val="009C106F"/>
    <w:rsid w:val="009C1AB1"/>
    <w:rsid w:val="009C1D23"/>
    <w:rsid w:val="009C283B"/>
    <w:rsid w:val="009C2E64"/>
    <w:rsid w:val="009C30E0"/>
    <w:rsid w:val="009C337A"/>
    <w:rsid w:val="009C39B1"/>
    <w:rsid w:val="009C3AA9"/>
    <w:rsid w:val="009C3EB0"/>
    <w:rsid w:val="009C43D8"/>
    <w:rsid w:val="009C4ADA"/>
    <w:rsid w:val="009C58AB"/>
    <w:rsid w:val="009C643F"/>
    <w:rsid w:val="009C6D45"/>
    <w:rsid w:val="009D0048"/>
    <w:rsid w:val="009D1517"/>
    <w:rsid w:val="009D1C32"/>
    <w:rsid w:val="009D1E47"/>
    <w:rsid w:val="009D2096"/>
    <w:rsid w:val="009D2ED8"/>
    <w:rsid w:val="009D3CA8"/>
    <w:rsid w:val="009D3CDD"/>
    <w:rsid w:val="009D453A"/>
    <w:rsid w:val="009D56FD"/>
    <w:rsid w:val="009D57ED"/>
    <w:rsid w:val="009D6A43"/>
    <w:rsid w:val="009D7F29"/>
    <w:rsid w:val="009E06E0"/>
    <w:rsid w:val="009E1D5E"/>
    <w:rsid w:val="009E1FD1"/>
    <w:rsid w:val="009E20A9"/>
    <w:rsid w:val="009E2692"/>
    <w:rsid w:val="009E2E7A"/>
    <w:rsid w:val="009E35AB"/>
    <w:rsid w:val="009E431C"/>
    <w:rsid w:val="009E4EC1"/>
    <w:rsid w:val="009E53D6"/>
    <w:rsid w:val="009E5A96"/>
    <w:rsid w:val="009E61AC"/>
    <w:rsid w:val="009E7671"/>
    <w:rsid w:val="009E7676"/>
    <w:rsid w:val="009E7FB0"/>
    <w:rsid w:val="009F04E8"/>
    <w:rsid w:val="009F0A19"/>
    <w:rsid w:val="009F15C8"/>
    <w:rsid w:val="009F1C80"/>
    <w:rsid w:val="009F1FA8"/>
    <w:rsid w:val="009F2D27"/>
    <w:rsid w:val="009F32C9"/>
    <w:rsid w:val="009F343B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5F45"/>
    <w:rsid w:val="009F6116"/>
    <w:rsid w:val="009F6182"/>
    <w:rsid w:val="009F6609"/>
    <w:rsid w:val="009F68AF"/>
    <w:rsid w:val="009F6E8A"/>
    <w:rsid w:val="009F7827"/>
    <w:rsid w:val="009F7909"/>
    <w:rsid w:val="00A00FBD"/>
    <w:rsid w:val="00A01B22"/>
    <w:rsid w:val="00A0258D"/>
    <w:rsid w:val="00A0270C"/>
    <w:rsid w:val="00A02842"/>
    <w:rsid w:val="00A02DFA"/>
    <w:rsid w:val="00A03291"/>
    <w:rsid w:val="00A03364"/>
    <w:rsid w:val="00A033BF"/>
    <w:rsid w:val="00A035EB"/>
    <w:rsid w:val="00A036B0"/>
    <w:rsid w:val="00A0401D"/>
    <w:rsid w:val="00A04382"/>
    <w:rsid w:val="00A04525"/>
    <w:rsid w:val="00A045C9"/>
    <w:rsid w:val="00A046C6"/>
    <w:rsid w:val="00A04766"/>
    <w:rsid w:val="00A04F4C"/>
    <w:rsid w:val="00A0503D"/>
    <w:rsid w:val="00A0525E"/>
    <w:rsid w:val="00A05339"/>
    <w:rsid w:val="00A05654"/>
    <w:rsid w:val="00A066CE"/>
    <w:rsid w:val="00A06B00"/>
    <w:rsid w:val="00A06EF9"/>
    <w:rsid w:val="00A0712B"/>
    <w:rsid w:val="00A0718F"/>
    <w:rsid w:val="00A076FF"/>
    <w:rsid w:val="00A0774F"/>
    <w:rsid w:val="00A079FE"/>
    <w:rsid w:val="00A07F90"/>
    <w:rsid w:val="00A100B8"/>
    <w:rsid w:val="00A106FA"/>
    <w:rsid w:val="00A10865"/>
    <w:rsid w:val="00A112C6"/>
    <w:rsid w:val="00A114FD"/>
    <w:rsid w:val="00A11688"/>
    <w:rsid w:val="00A11A85"/>
    <w:rsid w:val="00A11AA7"/>
    <w:rsid w:val="00A11AAA"/>
    <w:rsid w:val="00A1228C"/>
    <w:rsid w:val="00A1231A"/>
    <w:rsid w:val="00A1272D"/>
    <w:rsid w:val="00A12DC8"/>
    <w:rsid w:val="00A13E58"/>
    <w:rsid w:val="00A14B4D"/>
    <w:rsid w:val="00A16169"/>
    <w:rsid w:val="00A16997"/>
    <w:rsid w:val="00A17BA8"/>
    <w:rsid w:val="00A17C00"/>
    <w:rsid w:val="00A202F9"/>
    <w:rsid w:val="00A20646"/>
    <w:rsid w:val="00A20E1B"/>
    <w:rsid w:val="00A21620"/>
    <w:rsid w:val="00A21D36"/>
    <w:rsid w:val="00A22EF3"/>
    <w:rsid w:val="00A237F2"/>
    <w:rsid w:val="00A2437D"/>
    <w:rsid w:val="00A24CAD"/>
    <w:rsid w:val="00A24E09"/>
    <w:rsid w:val="00A250FA"/>
    <w:rsid w:val="00A2540A"/>
    <w:rsid w:val="00A254EC"/>
    <w:rsid w:val="00A2571F"/>
    <w:rsid w:val="00A25ECD"/>
    <w:rsid w:val="00A25F99"/>
    <w:rsid w:val="00A2611E"/>
    <w:rsid w:val="00A2690E"/>
    <w:rsid w:val="00A26FEB"/>
    <w:rsid w:val="00A27030"/>
    <w:rsid w:val="00A270B2"/>
    <w:rsid w:val="00A27394"/>
    <w:rsid w:val="00A27E99"/>
    <w:rsid w:val="00A30440"/>
    <w:rsid w:val="00A31004"/>
    <w:rsid w:val="00A31ED5"/>
    <w:rsid w:val="00A331B2"/>
    <w:rsid w:val="00A335BF"/>
    <w:rsid w:val="00A337AB"/>
    <w:rsid w:val="00A33CC3"/>
    <w:rsid w:val="00A34176"/>
    <w:rsid w:val="00A344BA"/>
    <w:rsid w:val="00A34621"/>
    <w:rsid w:val="00A34C48"/>
    <w:rsid w:val="00A3539D"/>
    <w:rsid w:val="00A358B8"/>
    <w:rsid w:val="00A362AD"/>
    <w:rsid w:val="00A36CBF"/>
    <w:rsid w:val="00A37471"/>
    <w:rsid w:val="00A408EF"/>
    <w:rsid w:val="00A4104D"/>
    <w:rsid w:val="00A41462"/>
    <w:rsid w:val="00A41A91"/>
    <w:rsid w:val="00A42225"/>
    <w:rsid w:val="00A4335F"/>
    <w:rsid w:val="00A43DB5"/>
    <w:rsid w:val="00A43E42"/>
    <w:rsid w:val="00A43F8F"/>
    <w:rsid w:val="00A4429E"/>
    <w:rsid w:val="00A4459E"/>
    <w:rsid w:val="00A459BB"/>
    <w:rsid w:val="00A46CBC"/>
    <w:rsid w:val="00A47259"/>
    <w:rsid w:val="00A50CDC"/>
    <w:rsid w:val="00A50D81"/>
    <w:rsid w:val="00A510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6601"/>
    <w:rsid w:val="00A577B7"/>
    <w:rsid w:val="00A6024D"/>
    <w:rsid w:val="00A60506"/>
    <w:rsid w:val="00A618D3"/>
    <w:rsid w:val="00A61E59"/>
    <w:rsid w:val="00A62031"/>
    <w:rsid w:val="00A62160"/>
    <w:rsid w:val="00A623CD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71B5"/>
    <w:rsid w:val="00A675B9"/>
    <w:rsid w:val="00A706F9"/>
    <w:rsid w:val="00A70BF9"/>
    <w:rsid w:val="00A710B0"/>
    <w:rsid w:val="00A71277"/>
    <w:rsid w:val="00A716BD"/>
    <w:rsid w:val="00A71AD9"/>
    <w:rsid w:val="00A71BD0"/>
    <w:rsid w:val="00A71F63"/>
    <w:rsid w:val="00A72C11"/>
    <w:rsid w:val="00A73BC6"/>
    <w:rsid w:val="00A7435C"/>
    <w:rsid w:val="00A7518C"/>
    <w:rsid w:val="00A752C2"/>
    <w:rsid w:val="00A756ED"/>
    <w:rsid w:val="00A762AA"/>
    <w:rsid w:val="00A76AF7"/>
    <w:rsid w:val="00A76FF7"/>
    <w:rsid w:val="00A77268"/>
    <w:rsid w:val="00A776EA"/>
    <w:rsid w:val="00A7783D"/>
    <w:rsid w:val="00A813C5"/>
    <w:rsid w:val="00A81533"/>
    <w:rsid w:val="00A8161C"/>
    <w:rsid w:val="00A81B65"/>
    <w:rsid w:val="00A82040"/>
    <w:rsid w:val="00A8276D"/>
    <w:rsid w:val="00A82982"/>
    <w:rsid w:val="00A83AA3"/>
    <w:rsid w:val="00A83AA5"/>
    <w:rsid w:val="00A8443E"/>
    <w:rsid w:val="00A844AC"/>
    <w:rsid w:val="00A84F8E"/>
    <w:rsid w:val="00A85151"/>
    <w:rsid w:val="00A854DE"/>
    <w:rsid w:val="00A86042"/>
    <w:rsid w:val="00A867A9"/>
    <w:rsid w:val="00A86D1F"/>
    <w:rsid w:val="00A86D2B"/>
    <w:rsid w:val="00A87198"/>
    <w:rsid w:val="00A8755F"/>
    <w:rsid w:val="00A87E6C"/>
    <w:rsid w:val="00A90F92"/>
    <w:rsid w:val="00A91024"/>
    <w:rsid w:val="00A915B4"/>
    <w:rsid w:val="00A91B89"/>
    <w:rsid w:val="00A920C7"/>
    <w:rsid w:val="00A93632"/>
    <w:rsid w:val="00A9370E"/>
    <w:rsid w:val="00A93840"/>
    <w:rsid w:val="00A938A4"/>
    <w:rsid w:val="00A9492E"/>
    <w:rsid w:val="00A94B7A"/>
    <w:rsid w:val="00A9602F"/>
    <w:rsid w:val="00A9658F"/>
    <w:rsid w:val="00A967F1"/>
    <w:rsid w:val="00A96F59"/>
    <w:rsid w:val="00A979DF"/>
    <w:rsid w:val="00A979F8"/>
    <w:rsid w:val="00A97E86"/>
    <w:rsid w:val="00AA0127"/>
    <w:rsid w:val="00AA0BA0"/>
    <w:rsid w:val="00AA102A"/>
    <w:rsid w:val="00AA11F2"/>
    <w:rsid w:val="00AA122C"/>
    <w:rsid w:val="00AA128B"/>
    <w:rsid w:val="00AA1B76"/>
    <w:rsid w:val="00AA2173"/>
    <w:rsid w:val="00AA26C1"/>
    <w:rsid w:val="00AA2840"/>
    <w:rsid w:val="00AA33F4"/>
    <w:rsid w:val="00AA4228"/>
    <w:rsid w:val="00AA47F2"/>
    <w:rsid w:val="00AA5800"/>
    <w:rsid w:val="00AA5993"/>
    <w:rsid w:val="00AA599A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335"/>
    <w:rsid w:val="00AB254A"/>
    <w:rsid w:val="00AB26D2"/>
    <w:rsid w:val="00AB3812"/>
    <w:rsid w:val="00AB397F"/>
    <w:rsid w:val="00AB3C37"/>
    <w:rsid w:val="00AB42CE"/>
    <w:rsid w:val="00AB43E4"/>
    <w:rsid w:val="00AB5148"/>
    <w:rsid w:val="00AB5431"/>
    <w:rsid w:val="00AB592C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A7C"/>
    <w:rsid w:val="00AC2280"/>
    <w:rsid w:val="00AC2879"/>
    <w:rsid w:val="00AC2A77"/>
    <w:rsid w:val="00AC3B20"/>
    <w:rsid w:val="00AC4070"/>
    <w:rsid w:val="00AC414F"/>
    <w:rsid w:val="00AC44F5"/>
    <w:rsid w:val="00AC4592"/>
    <w:rsid w:val="00AC5039"/>
    <w:rsid w:val="00AC54DD"/>
    <w:rsid w:val="00AC61CA"/>
    <w:rsid w:val="00AC621F"/>
    <w:rsid w:val="00AC666B"/>
    <w:rsid w:val="00AC68ED"/>
    <w:rsid w:val="00AC6E92"/>
    <w:rsid w:val="00AC7EC8"/>
    <w:rsid w:val="00AC7F7F"/>
    <w:rsid w:val="00AD0155"/>
    <w:rsid w:val="00AD022B"/>
    <w:rsid w:val="00AD088F"/>
    <w:rsid w:val="00AD0CFF"/>
    <w:rsid w:val="00AD17A6"/>
    <w:rsid w:val="00AD2358"/>
    <w:rsid w:val="00AD2583"/>
    <w:rsid w:val="00AD2B44"/>
    <w:rsid w:val="00AD2D27"/>
    <w:rsid w:val="00AD3AE0"/>
    <w:rsid w:val="00AD3B31"/>
    <w:rsid w:val="00AD3D56"/>
    <w:rsid w:val="00AD3E25"/>
    <w:rsid w:val="00AD4028"/>
    <w:rsid w:val="00AD4E87"/>
    <w:rsid w:val="00AD4ECF"/>
    <w:rsid w:val="00AD50CA"/>
    <w:rsid w:val="00AD5383"/>
    <w:rsid w:val="00AD6079"/>
    <w:rsid w:val="00AD64FC"/>
    <w:rsid w:val="00AD7357"/>
    <w:rsid w:val="00AD751B"/>
    <w:rsid w:val="00AE06C5"/>
    <w:rsid w:val="00AE0EB7"/>
    <w:rsid w:val="00AE11C9"/>
    <w:rsid w:val="00AE16FB"/>
    <w:rsid w:val="00AE1B40"/>
    <w:rsid w:val="00AE1C56"/>
    <w:rsid w:val="00AE1F43"/>
    <w:rsid w:val="00AE25C7"/>
    <w:rsid w:val="00AE266D"/>
    <w:rsid w:val="00AE2884"/>
    <w:rsid w:val="00AE2FD2"/>
    <w:rsid w:val="00AE4267"/>
    <w:rsid w:val="00AE439B"/>
    <w:rsid w:val="00AE586B"/>
    <w:rsid w:val="00AE61DF"/>
    <w:rsid w:val="00AE6405"/>
    <w:rsid w:val="00AE6EE5"/>
    <w:rsid w:val="00AE7444"/>
    <w:rsid w:val="00AE74BE"/>
    <w:rsid w:val="00AE7600"/>
    <w:rsid w:val="00AF082E"/>
    <w:rsid w:val="00AF0AFE"/>
    <w:rsid w:val="00AF1292"/>
    <w:rsid w:val="00AF1332"/>
    <w:rsid w:val="00AF17DE"/>
    <w:rsid w:val="00AF1A2A"/>
    <w:rsid w:val="00AF1D8D"/>
    <w:rsid w:val="00AF1E68"/>
    <w:rsid w:val="00AF1F54"/>
    <w:rsid w:val="00AF2271"/>
    <w:rsid w:val="00AF281F"/>
    <w:rsid w:val="00AF286F"/>
    <w:rsid w:val="00AF2DF2"/>
    <w:rsid w:val="00AF30A5"/>
    <w:rsid w:val="00AF33A4"/>
    <w:rsid w:val="00AF3AC6"/>
    <w:rsid w:val="00AF3E60"/>
    <w:rsid w:val="00AF4680"/>
    <w:rsid w:val="00AF4F91"/>
    <w:rsid w:val="00AF59DD"/>
    <w:rsid w:val="00AF5C0E"/>
    <w:rsid w:val="00AF642A"/>
    <w:rsid w:val="00AF693D"/>
    <w:rsid w:val="00AF6BCB"/>
    <w:rsid w:val="00AF7E9C"/>
    <w:rsid w:val="00B0006C"/>
    <w:rsid w:val="00B0069F"/>
    <w:rsid w:val="00B00AF0"/>
    <w:rsid w:val="00B0152E"/>
    <w:rsid w:val="00B0162C"/>
    <w:rsid w:val="00B01958"/>
    <w:rsid w:val="00B01CA3"/>
    <w:rsid w:val="00B01EBC"/>
    <w:rsid w:val="00B0370B"/>
    <w:rsid w:val="00B0374F"/>
    <w:rsid w:val="00B03E96"/>
    <w:rsid w:val="00B0485F"/>
    <w:rsid w:val="00B05A36"/>
    <w:rsid w:val="00B05A47"/>
    <w:rsid w:val="00B05F48"/>
    <w:rsid w:val="00B06279"/>
    <w:rsid w:val="00B066FF"/>
    <w:rsid w:val="00B07157"/>
    <w:rsid w:val="00B076BF"/>
    <w:rsid w:val="00B114D5"/>
    <w:rsid w:val="00B1183D"/>
    <w:rsid w:val="00B11ED6"/>
    <w:rsid w:val="00B13ADC"/>
    <w:rsid w:val="00B13EA8"/>
    <w:rsid w:val="00B14421"/>
    <w:rsid w:val="00B14682"/>
    <w:rsid w:val="00B147D5"/>
    <w:rsid w:val="00B14AD7"/>
    <w:rsid w:val="00B15899"/>
    <w:rsid w:val="00B163E5"/>
    <w:rsid w:val="00B16812"/>
    <w:rsid w:val="00B16A3B"/>
    <w:rsid w:val="00B17884"/>
    <w:rsid w:val="00B17FDE"/>
    <w:rsid w:val="00B20724"/>
    <w:rsid w:val="00B2081C"/>
    <w:rsid w:val="00B20BA8"/>
    <w:rsid w:val="00B20CDA"/>
    <w:rsid w:val="00B20F9F"/>
    <w:rsid w:val="00B2154C"/>
    <w:rsid w:val="00B21A30"/>
    <w:rsid w:val="00B2224C"/>
    <w:rsid w:val="00B228A0"/>
    <w:rsid w:val="00B22F40"/>
    <w:rsid w:val="00B2316A"/>
    <w:rsid w:val="00B23A15"/>
    <w:rsid w:val="00B23D89"/>
    <w:rsid w:val="00B240DB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77"/>
    <w:rsid w:val="00B319AA"/>
    <w:rsid w:val="00B319F2"/>
    <w:rsid w:val="00B324C0"/>
    <w:rsid w:val="00B32554"/>
    <w:rsid w:val="00B327AB"/>
    <w:rsid w:val="00B33412"/>
    <w:rsid w:val="00B355C7"/>
    <w:rsid w:val="00B3570E"/>
    <w:rsid w:val="00B359D7"/>
    <w:rsid w:val="00B35F0B"/>
    <w:rsid w:val="00B36479"/>
    <w:rsid w:val="00B37426"/>
    <w:rsid w:val="00B377EA"/>
    <w:rsid w:val="00B37DF3"/>
    <w:rsid w:val="00B37EAB"/>
    <w:rsid w:val="00B402CC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6A"/>
    <w:rsid w:val="00B4398D"/>
    <w:rsid w:val="00B442DF"/>
    <w:rsid w:val="00B443BF"/>
    <w:rsid w:val="00B44BB4"/>
    <w:rsid w:val="00B44F45"/>
    <w:rsid w:val="00B451E0"/>
    <w:rsid w:val="00B4656E"/>
    <w:rsid w:val="00B46E37"/>
    <w:rsid w:val="00B477F1"/>
    <w:rsid w:val="00B47DDE"/>
    <w:rsid w:val="00B47E32"/>
    <w:rsid w:val="00B50C0C"/>
    <w:rsid w:val="00B50E24"/>
    <w:rsid w:val="00B510FE"/>
    <w:rsid w:val="00B5160C"/>
    <w:rsid w:val="00B5176B"/>
    <w:rsid w:val="00B517AB"/>
    <w:rsid w:val="00B523BD"/>
    <w:rsid w:val="00B52BA2"/>
    <w:rsid w:val="00B536C4"/>
    <w:rsid w:val="00B538CB"/>
    <w:rsid w:val="00B53915"/>
    <w:rsid w:val="00B53E18"/>
    <w:rsid w:val="00B54244"/>
    <w:rsid w:val="00B54471"/>
    <w:rsid w:val="00B546DD"/>
    <w:rsid w:val="00B55B51"/>
    <w:rsid w:val="00B56301"/>
    <w:rsid w:val="00B575A0"/>
    <w:rsid w:val="00B575FD"/>
    <w:rsid w:val="00B60C4C"/>
    <w:rsid w:val="00B60C90"/>
    <w:rsid w:val="00B61271"/>
    <w:rsid w:val="00B61805"/>
    <w:rsid w:val="00B626BB"/>
    <w:rsid w:val="00B62EC3"/>
    <w:rsid w:val="00B6326B"/>
    <w:rsid w:val="00B637F7"/>
    <w:rsid w:val="00B63AB8"/>
    <w:rsid w:val="00B63BAF"/>
    <w:rsid w:val="00B64137"/>
    <w:rsid w:val="00B64176"/>
    <w:rsid w:val="00B644A6"/>
    <w:rsid w:val="00B64AFE"/>
    <w:rsid w:val="00B651BD"/>
    <w:rsid w:val="00B65559"/>
    <w:rsid w:val="00B65667"/>
    <w:rsid w:val="00B665CF"/>
    <w:rsid w:val="00B667EB"/>
    <w:rsid w:val="00B66C1F"/>
    <w:rsid w:val="00B66D22"/>
    <w:rsid w:val="00B66DFC"/>
    <w:rsid w:val="00B67147"/>
    <w:rsid w:val="00B6736B"/>
    <w:rsid w:val="00B70C64"/>
    <w:rsid w:val="00B710E1"/>
    <w:rsid w:val="00B714F9"/>
    <w:rsid w:val="00B718DA"/>
    <w:rsid w:val="00B731BD"/>
    <w:rsid w:val="00B73718"/>
    <w:rsid w:val="00B73FBC"/>
    <w:rsid w:val="00B7458B"/>
    <w:rsid w:val="00B75347"/>
    <w:rsid w:val="00B75399"/>
    <w:rsid w:val="00B76053"/>
    <w:rsid w:val="00B7713D"/>
    <w:rsid w:val="00B77543"/>
    <w:rsid w:val="00B77D73"/>
    <w:rsid w:val="00B80C40"/>
    <w:rsid w:val="00B81669"/>
    <w:rsid w:val="00B81A0E"/>
    <w:rsid w:val="00B81C24"/>
    <w:rsid w:val="00B8214E"/>
    <w:rsid w:val="00B824C9"/>
    <w:rsid w:val="00B8366A"/>
    <w:rsid w:val="00B83E26"/>
    <w:rsid w:val="00B83FFA"/>
    <w:rsid w:val="00B847CF"/>
    <w:rsid w:val="00B848E8"/>
    <w:rsid w:val="00B84BB1"/>
    <w:rsid w:val="00B85AFC"/>
    <w:rsid w:val="00B85D74"/>
    <w:rsid w:val="00B86324"/>
    <w:rsid w:val="00B86D97"/>
    <w:rsid w:val="00B86F84"/>
    <w:rsid w:val="00B87136"/>
    <w:rsid w:val="00B871B0"/>
    <w:rsid w:val="00B87212"/>
    <w:rsid w:val="00B875F5"/>
    <w:rsid w:val="00B87A65"/>
    <w:rsid w:val="00B87BE3"/>
    <w:rsid w:val="00B87C1B"/>
    <w:rsid w:val="00B87C41"/>
    <w:rsid w:val="00B90791"/>
    <w:rsid w:val="00B90D2D"/>
    <w:rsid w:val="00B9110C"/>
    <w:rsid w:val="00B911D1"/>
    <w:rsid w:val="00B91EA4"/>
    <w:rsid w:val="00B92A2D"/>
    <w:rsid w:val="00B92AB2"/>
    <w:rsid w:val="00B92DBA"/>
    <w:rsid w:val="00B93380"/>
    <w:rsid w:val="00B94540"/>
    <w:rsid w:val="00B9484B"/>
    <w:rsid w:val="00B9542D"/>
    <w:rsid w:val="00B964D3"/>
    <w:rsid w:val="00B968CC"/>
    <w:rsid w:val="00B96F1F"/>
    <w:rsid w:val="00B971BD"/>
    <w:rsid w:val="00B97B68"/>
    <w:rsid w:val="00BA0181"/>
    <w:rsid w:val="00BA038B"/>
    <w:rsid w:val="00BA16A4"/>
    <w:rsid w:val="00BA18BD"/>
    <w:rsid w:val="00BA2173"/>
    <w:rsid w:val="00BA2787"/>
    <w:rsid w:val="00BA3567"/>
    <w:rsid w:val="00BA3820"/>
    <w:rsid w:val="00BA4093"/>
    <w:rsid w:val="00BA5184"/>
    <w:rsid w:val="00BA608D"/>
    <w:rsid w:val="00BA61D5"/>
    <w:rsid w:val="00BA64D2"/>
    <w:rsid w:val="00BA6804"/>
    <w:rsid w:val="00BA73C6"/>
    <w:rsid w:val="00BA74CC"/>
    <w:rsid w:val="00BA776D"/>
    <w:rsid w:val="00BA7952"/>
    <w:rsid w:val="00BB0699"/>
    <w:rsid w:val="00BB1164"/>
    <w:rsid w:val="00BB18B0"/>
    <w:rsid w:val="00BB234C"/>
    <w:rsid w:val="00BB241A"/>
    <w:rsid w:val="00BB28FB"/>
    <w:rsid w:val="00BB329D"/>
    <w:rsid w:val="00BB35CF"/>
    <w:rsid w:val="00BB4512"/>
    <w:rsid w:val="00BB466D"/>
    <w:rsid w:val="00BB47B7"/>
    <w:rsid w:val="00BB4812"/>
    <w:rsid w:val="00BB4D25"/>
    <w:rsid w:val="00BB5963"/>
    <w:rsid w:val="00BB6078"/>
    <w:rsid w:val="00BB686D"/>
    <w:rsid w:val="00BB6FF0"/>
    <w:rsid w:val="00BB76B8"/>
    <w:rsid w:val="00BB76FA"/>
    <w:rsid w:val="00BB7923"/>
    <w:rsid w:val="00BB793C"/>
    <w:rsid w:val="00BB7C8A"/>
    <w:rsid w:val="00BC18D8"/>
    <w:rsid w:val="00BC2696"/>
    <w:rsid w:val="00BC2747"/>
    <w:rsid w:val="00BC3349"/>
    <w:rsid w:val="00BC3A4F"/>
    <w:rsid w:val="00BC3CE1"/>
    <w:rsid w:val="00BC467A"/>
    <w:rsid w:val="00BC4DFE"/>
    <w:rsid w:val="00BC5146"/>
    <w:rsid w:val="00BC5A3D"/>
    <w:rsid w:val="00BC6A0B"/>
    <w:rsid w:val="00BC7A59"/>
    <w:rsid w:val="00BD01D1"/>
    <w:rsid w:val="00BD1403"/>
    <w:rsid w:val="00BD167D"/>
    <w:rsid w:val="00BD2083"/>
    <w:rsid w:val="00BD25C6"/>
    <w:rsid w:val="00BD308A"/>
    <w:rsid w:val="00BD35F7"/>
    <w:rsid w:val="00BD364D"/>
    <w:rsid w:val="00BD47D2"/>
    <w:rsid w:val="00BD48E2"/>
    <w:rsid w:val="00BD4A9C"/>
    <w:rsid w:val="00BD5D02"/>
    <w:rsid w:val="00BD6348"/>
    <w:rsid w:val="00BD6F54"/>
    <w:rsid w:val="00BD7F45"/>
    <w:rsid w:val="00BE0AC7"/>
    <w:rsid w:val="00BE167B"/>
    <w:rsid w:val="00BE1A32"/>
    <w:rsid w:val="00BE1B6C"/>
    <w:rsid w:val="00BE20FC"/>
    <w:rsid w:val="00BE22E1"/>
    <w:rsid w:val="00BE231A"/>
    <w:rsid w:val="00BE2375"/>
    <w:rsid w:val="00BE250F"/>
    <w:rsid w:val="00BE2CBB"/>
    <w:rsid w:val="00BE329C"/>
    <w:rsid w:val="00BE3613"/>
    <w:rsid w:val="00BE36DE"/>
    <w:rsid w:val="00BE3A69"/>
    <w:rsid w:val="00BE3E51"/>
    <w:rsid w:val="00BE45F6"/>
    <w:rsid w:val="00BE49EA"/>
    <w:rsid w:val="00BE5171"/>
    <w:rsid w:val="00BE5443"/>
    <w:rsid w:val="00BE562C"/>
    <w:rsid w:val="00BE5B35"/>
    <w:rsid w:val="00BE600E"/>
    <w:rsid w:val="00BE6EAA"/>
    <w:rsid w:val="00BE6F13"/>
    <w:rsid w:val="00BE750D"/>
    <w:rsid w:val="00BF0540"/>
    <w:rsid w:val="00BF0ED9"/>
    <w:rsid w:val="00BF12B8"/>
    <w:rsid w:val="00BF1563"/>
    <w:rsid w:val="00BF1A86"/>
    <w:rsid w:val="00BF1BFB"/>
    <w:rsid w:val="00BF2D71"/>
    <w:rsid w:val="00BF2F9E"/>
    <w:rsid w:val="00BF333A"/>
    <w:rsid w:val="00BF391C"/>
    <w:rsid w:val="00BF4273"/>
    <w:rsid w:val="00BF4A82"/>
    <w:rsid w:val="00BF594D"/>
    <w:rsid w:val="00BF5A83"/>
    <w:rsid w:val="00BF5B9C"/>
    <w:rsid w:val="00BF5D18"/>
    <w:rsid w:val="00BF614F"/>
    <w:rsid w:val="00BF6EEA"/>
    <w:rsid w:val="00C000DD"/>
    <w:rsid w:val="00C01437"/>
    <w:rsid w:val="00C01C75"/>
    <w:rsid w:val="00C03582"/>
    <w:rsid w:val="00C04037"/>
    <w:rsid w:val="00C04097"/>
    <w:rsid w:val="00C041D0"/>
    <w:rsid w:val="00C04395"/>
    <w:rsid w:val="00C04420"/>
    <w:rsid w:val="00C05B68"/>
    <w:rsid w:val="00C05E84"/>
    <w:rsid w:val="00C063A3"/>
    <w:rsid w:val="00C0664F"/>
    <w:rsid w:val="00C06BA8"/>
    <w:rsid w:val="00C06F69"/>
    <w:rsid w:val="00C06FAC"/>
    <w:rsid w:val="00C07752"/>
    <w:rsid w:val="00C10770"/>
    <w:rsid w:val="00C10C89"/>
    <w:rsid w:val="00C11F95"/>
    <w:rsid w:val="00C12176"/>
    <w:rsid w:val="00C126E5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4A4"/>
    <w:rsid w:val="00C16A37"/>
    <w:rsid w:val="00C16C0E"/>
    <w:rsid w:val="00C16C1E"/>
    <w:rsid w:val="00C16D06"/>
    <w:rsid w:val="00C171FA"/>
    <w:rsid w:val="00C17938"/>
    <w:rsid w:val="00C179AA"/>
    <w:rsid w:val="00C17D95"/>
    <w:rsid w:val="00C2003F"/>
    <w:rsid w:val="00C20042"/>
    <w:rsid w:val="00C204E0"/>
    <w:rsid w:val="00C20718"/>
    <w:rsid w:val="00C20B24"/>
    <w:rsid w:val="00C20B94"/>
    <w:rsid w:val="00C21E75"/>
    <w:rsid w:val="00C22D18"/>
    <w:rsid w:val="00C22FD7"/>
    <w:rsid w:val="00C231C1"/>
    <w:rsid w:val="00C23B74"/>
    <w:rsid w:val="00C24941"/>
    <w:rsid w:val="00C254CA"/>
    <w:rsid w:val="00C25BDC"/>
    <w:rsid w:val="00C2663B"/>
    <w:rsid w:val="00C26744"/>
    <w:rsid w:val="00C26E4B"/>
    <w:rsid w:val="00C26ECC"/>
    <w:rsid w:val="00C26F5D"/>
    <w:rsid w:val="00C272D3"/>
    <w:rsid w:val="00C2759D"/>
    <w:rsid w:val="00C27B83"/>
    <w:rsid w:val="00C27C1E"/>
    <w:rsid w:val="00C27EC0"/>
    <w:rsid w:val="00C30749"/>
    <w:rsid w:val="00C3099F"/>
    <w:rsid w:val="00C30C11"/>
    <w:rsid w:val="00C3181B"/>
    <w:rsid w:val="00C31828"/>
    <w:rsid w:val="00C32A4B"/>
    <w:rsid w:val="00C32E16"/>
    <w:rsid w:val="00C33021"/>
    <w:rsid w:val="00C3315E"/>
    <w:rsid w:val="00C3341A"/>
    <w:rsid w:val="00C3345B"/>
    <w:rsid w:val="00C334E3"/>
    <w:rsid w:val="00C33A93"/>
    <w:rsid w:val="00C33A9D"/>
    <w:rsid w:val="00C352B3"/>
    <w:rsid w:val="00C35DE4"/>
    <w:rsid w:val="00C36182"/>
    <w:rsid w:val="00C369A8"/>
    <w:rsid w:val="00C3752B"/>
    <w:rsid w:val="00C378DB"/>
    <w:rsid w:val="00C40C28"/>
    <w:rsid w:val="00C40D66"/>
    <w:rsid w:val="00C40F41"/>
    <w:rsid w:val="00C41133"/>
    <w:rsid w:val="00C4145E"/>
    <w:rsid w:val="00C41573"/>
    <w:rsid w:val="00C42611"/>
    <w:rsid w:val="00C42698"/>
    <w:rsid w:val="00C4286B"/>
    <w:rsid w:val="00C429BB"/>
    <w:rsid w:val="00C42F64"/>
    <w:rsid w:val="00C4382E"/>
    <w:rsid w:val="00C43A41"/>
    <w:rsid w:val="00C44CC9"/>
    <w:rsid w:val="00C44EB8"/>
    <w:rsid w:val="00C453A7"/>
    <w:rsid w:val="00C4596D"/>
    <w:rsid w:val="00C45C98"/>
    <w:rsid w:val="00C460C9"/>
    <w:rsid w:val="00C461D2"/>
    <w:rsid w:val="00C462C9"/>
    <w:rsid w:val="00C468A1"/>
    <w:rsid w:val="00C46A15"/>
    <w:rsid w:val="00C47DC1"/>
    <w:rsid w:val="00C50C3B"/>
    <w:rsid w:val="00C5136D"/>
    <w:rsid w:val="00C51A28"/>
    <w:rsid w:val="00C51AEC"/>
    <w:rsid w:val="00C52022"/>
    <w:rsid w:val="00C52F5E"/>
    <w:rsid w:val="00C53250"/>
    <w:rsid w:val="00C53EA1"/>
    <w:rsid w:val="00C53F3A"/>
    <w:rsid w:val="00C543A8"/>
    <w:rsid w:val="00C54A35"/>
    <w:rsid w:val="00C54F18"/>
    <w:rsid w:val="00C54F87"/>
    <w:rsid w:val="00C55484"/>
    <w:rsid w:val="00C55631"/>
    <w:rsid w:val="00C55977"/>
    <w:rsid w:val="00C55EDF"/>
    <w:rsid w:val="00C56955"/>
    <w:rsid w:val="00C56C6B"/>
    <w:rsid w:val="00C601A2"/>
    <w:rsid w:val="00C604C6"/>
    <w:rsid w:val="00C607EC"/>
    <w:rsid w:val="00C6081F"/>
    <w:rsid w:val="00C614E7"/>
    <w:rsid w:val="00C61799"/>
    <w:rsid w:val="00C61962"/>
    <w:rsid w:val="00C62155"/>
    <w:rsid w:val="00C6228B"/>
    <w:rsid w:val="00C63C05"/>
    <w:rsid w:val="00C64389"/>
    <w:rsid w:val="00C6466E"/>
    <w:rsid w:val="00C64959"/>
    <w:rsid w:val="00C65173"/>
    <w:rsid w:val="00C6552F"/>
    <w:rsid w:val="00C6558C"/>
    <w:rsid w:val="00C657AA"/>
    <w:rsid w:val="00C662FD"/>
    <w:rsid w:val="00C665FE"/>
    <w:rsid w:val="00C666D8"/>
    <w:rsid w:val="00C669BC"/>
    <w:rsid w:val="00C67A6F"/>
    <w:rsid w:val="00C67B14"/>
    <w:rsid w:val="00C67C99"/>
    <w:rsid w:val="00C67CA3"/>
    <w:rsid w:val="00C67FF2"/>
    <w:rsid w:val="00C703CB"/>
    <w:rsid w:val="00C709E9"/>
    <w:rsid w:val="00C71028"/>
    <w:rsid w:val="00C717CF"/>
    <w:rsid w:val="00C726E8"/>
    <w:rsid w:val="00C727DD"/>
    <w:rsid w:val="00C73EB9"/>
    <w:rsid w:val="00C74606"/>
    <w:rsid w:val="00C74A4F"/>
    <w:rsid w:val="00C75AAA"/>
    <w:rsid w:val="00C774BF"/>
    <w:rsid w:val="00C80189"/>
    <w:rsid w:val="00C8101E"/>
    <w:rsid w:val="00C810A9"/>
    <w:rsid w:val="00C81964"/>
    <w:rsid w:val="00C81B86"/>
    <w:rsid w:val="00C823B3"/>
    <w:rsid w:val="00C82C78"/>
    <w:rsid w:val="00C82EEF"/>
    <w:rsid w:val="00C83361"/>
    <w:rsid w:val="00C83521"/>
    <w:rsid w:val="00C8359F"/>
    <w:rsid w:val="00C840AE"/>
    <w:rsid w:val="00C84A12"/>
    <w:rsid w:val="00C84B30"/>
    <w:rsid w:val="00C84CDF"/>
    <w:rsid w:val="00C85029"/>
    <w:rsid w:val="00C854BF"/>
    <w:rsid w:val="00C856F4"/>
    <w:rsid w:val="00C85BF2"/>
    <w:rsid w:val="00C87496"/>
    <w:rsid w:val="00C87806"/>
    <w:rsid w:val="00C87F85"/>
    <w:rsid w:val="00C902A8"/>
    <w:rsid w:val="00C906F1"/>
    <w:rsid w:val="00C908E8"/>
    <w:rsid w:val="00C90C31"/>
    <w:rsid w:val="00C90EA6"/>
    <w:rsid w:val="00C9172D"/>
    <w:rsid w:val="00C91812"/>
    <w:rsid w:val="00C91998"/>
    <w:rsid w:val="00C922B9"/>
    <w:rsid w:val="00C929AB"/>
    <w:rsid w:val="00C92D5F"/>
    <w:rsid w:val="00C93D88"/>
    <w:rsid w:val="00C93DB8"/>
    <w:rsid w:val="00C943F0"/>
    <w:rsid w:val="00C94503"/>
    <w:rsid w:val="00C9563F"/>
    <w:rsid w:val="00C964C0"/>
    <w:rsid w:val="00C9669A"/>
    <w:rsid w:val="00C9729B"/>
    <w:rsid w:val="00C97595"/>
    <w:rsid w:val="00C97A30"/>
    <w:rsid w:val="00CA08D0"/>
    <w:rsid w:val="00CA0BC9"/>
    <w:rsid w:val="00CA0F89"/>
    <w:rsid w:val="00CA1582"/>
    <w:rsid w:val="00CA236F"/>
    <w:rsid w:val="00CA2F63"/>
    <w:rsid w:val="00CA3278"/>
    <w:rsid w:val="00CA3884"/>
    <w:rsid w:val="00CA43DA"/>
    <w:rsid w:val="00CA473D"/>
    <w:rsid w:val="00CA4B73"/>
    <w:rsid w:val="00CA4D1E"/>
    <w:rsid w:val="00CA4DB3"/>
    <w:rsid w:val="00CA5869"/>
    <w:rsid w:val="00CA58FE"/>
    <w:rsid w:val="00CA64DE"/>
    <w:rsid w:val="00CA664C"/>
    <w:rsid w:val="00CB01DB"/>
    <w:rsid w:val="00CB07F2"/>
    <w:rsid w:val="00CB1005"/>
    <w:rsid w:val="00CB1714"/>
    <w:rsid w:val="00CB1FD4"/>
    <w:rsid w:val="00CB241F"/>
    <w:rsid w:val="00CB2BA4"/>
    <w:rsid w:val="00CB3384"/>
    <w:rsid w:val="00CB33DC"/>
    <w:rsid w:val="00CB3721"/>
    <w:rsid w:val="00CB3DDF"/>
    <w:rsid w:val="00CB4F13"/>
    <w:rsid w:val="00CB59E3"/>
    <w:rsid w:val="00CB5C8B"/>
    <w:rsid w:val="00CB5E87"/>
    <w:rsid w:val="00CB61A2"/>
    <w:rsid w:val="00CB746E"/>
    <w:rsid w:val="00CC0139"/>
    <w:rsid w:val="00CC1AB9"/>
    <w:rsid w:val="00CC266B"/>
    <w:rsid w:val="00CC2B8F"/>
    <w:rsid w:val="00CC2DCA"/>
    <w:rsid w:val="00CC3349"/>
    <w:rsid w:val="00CC345C"/>
    <w:rsid w:val="00CC3EDF"/>
    <w:rsid w:val="00CC4DC5"/>
    <w:rsid w:val="00CC4ED6"/>
    <w:rsid w:val="00CC55D7"/>
    <w:rsid w:val="00CC5BB6"/>
    <w:rsid w:val="00CC6405"/>
    <w:rsid w:val="00CC64D9"/>
    <w:rsid w:val="00CC6A8B"/>
    <w:rsid w:val="00CC6AD5"/>
    <w:rsid w:val="00CC6E1D"/>
    <w:rsid w:val="00CC723A"/>
    <w:rsid w:val="00CC728D"/>
    <w:rsid w:val="00CC763D"/>
    <w:rsid w:val="00CC786B"/>
    <w:rsid w:val="00CC7CE8"/>
    <w:rsid w:val="00CD0683"/>
    <w:rsid w:val="00CD08FC"/>
    <w:rsid w:val="00CD09D5"/>
    <w:rsid w:val="00CD0B7B"/>
    <w:rsid w:val="00CD110C"/>
    <w:rsid w:val="00CD1783"/>
    <w:rsid w:val="00CD1F48"/>
    <w:rsid w:val="00CD296D"/>
    <w:rsid w:val="00CD2DDC"/>
    <w:rsid w:val="00CD309E"/>
    <w:rsid w:val="00CD3112"/>
    <w:rsid w:val="00CD3FEC"/>
    <w:rsid w:val="00CD40A3"/>
    <w:rsid w:val="00CD490F"/>
    <w:rsid w:val="00CD4D64"/>
    <w:rsid w:val="00CD4F62"/>
    <w:rsid w:val="00CD54AD"/>
    <w:rsid w:val="00CD57CA"/>
    <w:rsid w:val="00CD61F9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E4D"/>
    <w:rsid w:val="00CE20A9"/>
    <w:rsid w:val="00CE24C6"/>
    <w:rsid w:val="00CE2626"/>
    <w:rsid w:val="00CE2F63"/>
    <w:rsid w:val="00CE3606"/>
    <w:rsid w:val="00CE3F87"/>
    <w:rsid w:val="00CE426F"/>
    <w:rsid w:val="00CE433D"/>
    <w:rsid w:val="00CE43C5"/>
    <w:rsid w:val="00CE4AEC"/>
    <w:rsid w:val="00CE5B00"/>
    <w:rsid w:val="00CE6917"/>
    <w:rsid w:val="00CE6CDC"/>
    <w:rsid w:val="00CE72BB"/>
    <w:rsid w:val="00CE7C02"/>
    <w:rsid w:val="00CF00DF"/>
    <w:rsid w:val="00CF01C4"/>
    <w:rsid w:val="00CF0D06"/>
    <w:rsid w:val="00CF116E"/>
    <w:rsid w:val="00CF18FD"/>
    <w:rsid w:val="00CF1A45"/>
    <w:rsid w:val="00CF2351"/>
    <w:rsid w:val="00CF2558"/>
    <w:rsid w:val="00CF296B"/>
    <w:rsid w:val="00CF3186"/>
    <w:rsid w:val="00CF4009"/>
    <w:rsid w:val="00CF5A9A"/>
    <w:rsid w:val="00D00589"/>
    <w:rsid w:val="00D01202"/>
    <w:rsid w:val="00D013AF"/>
    <w:rsid w:val="00D01955"/>
    <w:rsid w:val="00D01DE0"/>
    <w:rsid w:val="00D01F19"/>
    <w:rsid w:val="00D0274A"/>
    <w:rsid w:val="00D03425"/>
    <w:rsid w:val="00D03AA9"/>
    <w:rsid w:val="00D03AC8"/>
    <w:rsid w:val="00D03AF7"/>
    <w:rsid w:val="00D042E9"/>
    <w:rsid w:val="00D047B9"/>
    <w:rsid w:val="00D0490D"/>
    <w:rsid w:val="00D04D0A"/>
    <w:rsid w:val="00D04F60"/>
    <w:rsid w:val="00D052AE"/>
    <w:rsid w:val="00D052F1"/>
    <w:rsid w:val="00D05E71"/>
    <w:rsid w:val="00D06A81"/>
    <w:rsid w:val="00D06FCA"/>
    <w:rsid w:val="00D07516"/>
    <w:rsid w:val="00D101EB"/>
    <w:rsid w:val="00D117BE"/>
    <w:rsid w:val="00D1190A"/>
    <w:rsid w:val="00D123DA"/>
    <w:rsid w:val="00D127D0"/>
    <w:rsid w:val="00D12BEC"/>
    <w:rsid w:val="00D133C9"/>
    <w:rsid w:val="00D13561"/>
    <w:rsid w:val="00D13834"/>
    <w:rsid w:val="00D14B87"/>
    <w:rsid w:val="00D153BB"/>
    <w:rsid w:val="00D16671"/>
    <w:rsid w:val="00D16870"/>
    <w:rsid w:val="00D16D84"/>
    <w:rsid w:val="00D171EE"/>
    <w:rsid w:val="00D175A8"/>
    <w:rsid w:val="00D17999"/>
    <w:rsid w:val="00D17F31"/>
    <w:rsid w:val="00D17F6C"/>
    <w:rsid w:val="00D20458"/>
    <w:rsid w:val="00D20573"/>
    <w:rsid w:val="00D20CAD"/>
    <w:rsid w:val="00D20F93"/>
    <w:rsid w:val="00D2228B"/>
    <w:rsid w:val="00D22611"/>
    <w:rsid w:val="00D2264C"/>
    <w:rsid w:val="00D2342B"/>
    <w:rsid w:val="00D2373F"/>
    <w:rsid w:val="00D23930"/>
    <w:rsid w:val="00D24D34"/>
    <w:rsid w:val="00D25530"/>
    <w:rsid w:val="00D25A34"/>
    <w:rsid w:val="00D25E3D"/>
    <w:rsid w:val="00D2615D"/>
    <w:rsid w:val="00D263B4"/>
    <w:rsid w:val="00D26840"/>
    <w:rsid w:val="00D271C0"/>
    <w:rsid w:val="00D2757E"/>
    <w:rsid w:val="00D2783C"/>
    <w:rsid w:val="00D303BF"/>
    <w:rsid w:val="00D32FB0"/>
    <w:rsid w:val="00D331A4"/>
    <w:rsid w:val="00D33A33"/>
    <w:rsid w:val="00D34111"/>
    <w:rsid w:val="00D342B2"/>
    <w:rsid w:val="00D344E7"/>
    <w:rsid w:val="00D34636"/>
    <w:rsid w:val="00D34A15"/>
    <w:rsid w:val="00D34CB3"/>
    <w:rsid w:val="00D355F2"/>
    <w:rsid w:val="00D35D86"/>
    <w:rsid w:val="00D376D4"/>
    <w:rsid w:val="00D37B14"/>
    <w:rsid w:val="00D37DE7"/>
    <w:rsid w:val="00D40A30"/>
    <w:rsid w:val="00D40B05"/>
    <w:rsid w:val="00D4127B"/>
    <w:rsid w:val="00D43C1A"/>
    <w:rsid w:val="00D43D7F"/>
    <w:rsid w:val="00D4412F"/>
    <w:rsid w:val="00D4448E"/>
    <w:rsid w:val="00D44C60"/>
    <w:rsid w:val="00D455F6"/>
    <w:rsid w:val="00D45A0B"/>
    <w:rsid w:val="00D45EA9"/>
    <w:rsid w:val="00D4629A"/>
    <w:rsid w:val="00D462E8"/>
    <w:rsid w:val="00D46505"/>
    <w:rsid w:val="00D465CB"/>
    <w:rsid w:val="00D47073"/>
    <w:rsid w:val="00D47200"/>
    <w:rsid w:val="00D47B3C"/>
    <w:rsid w:val="00D47CB2"/>
    <w:rsid w:val="00D503BA"/>
    <w:rsid w:val="00D50A02"/>
    <w:rsid w:val="00D50B0F"/>
    <w:rsid w:val="00D50CE3"/>
    <w:rsid w:val="00D512E4"/>
    <w:rsid w:val="00D51AE0"/>
    <w:rsid w:val="00D51DB9"/>
    <w:rsid w:val="00D52AF9"/>
    <w:rsid w:val="00D52D85"/>
    <w:rsid w:val="00D53889"/>
    <w:rsid w:val="00D5434C"/>
    <w:rsid w:val="00D54A6C"/>
    <w:rsid w:val="00D54B54"/>
    <w:rsid w:val="00D54F44"/>
    <w:rsid w:val="00D55066"/>
    <w:rsid w:val="00D5530F"/>
    <w:rsid w:val="00D55B1E"/>
    <w:rsid w:val="00D55C44"/>
    <w:rsid w:val="00D563CA"/>
    <w:rsid w:val="00D5678E"/>
    <w:rsid w:val="00D56A61"/>
    <w:rsid w:val="00D56C0F"/>
    <w:rsid w:val="00D5701B"/>
    <w:rsid w:val="00D574D1"/>
    <w:rsid w:val="00D57B0D"/>
    <w:rsid w:val="00D60091"/>
    <w:rsid w:val="00D600B3"/>
    <w:rsid w:val="00D6040B"/>
    <w:rsid w:val="00D60799"/>
    <w:rsid w:val="00D609C7"/>
    <w:rsid w:val="00D61C0E"/>
    <w:rsid w:val="00D61DB8"/>
    <w:rsid w:val="00D626B4"/>
    <w:rsid w:val="00D62879"/>
    <w:rsid w:val="00D633BF"/>
    <w:rsid w:val="00D63870"/>
    <w:rsid w:val="00D639AB"/>
    <w:rsid w:val="00D63AF8"/>
    <w:rsid w:val="00D64D83"/>
    <w:rsid w:val="00D65C58"/>
    <w:rsid w:val="00D65DA6"/>
    <w:rsid w:val="00D6607E"/>
    <w:rsid w:val="00D66267"/>
    <w:rsid w:val="00D66889"/>
    <w:rsid w:val="00D66F6C"/>
    <w:rsid w:val="00D66F9A"/>
    <w:rsid w:val="00D6730C"/>
    <w:rsid w:val="00D6779B"/>
    <w:rsid w:val="00D67825"/>
    <w:rsid w:val="00D67CA5"/>
    <w:rsid w:val="00D71365"/>
    <w:rsid w:val="00D71832"/>
    <w:rsid w:val="00D72A10"/>
    <w:rsid w:val="00D72C3F"/>
    <w:rsid w:val="00D7362C"/>
    <w:rsid w:val="00D73C72"/>
    <w:rsid w:val="00D73C88"/>
    <w:rsid w:val="00D73CDC"/>
    <w:rsid w:val="00D74590"/>
    <w:rsid w:val="00D74ED4"/>
    <w:rsid w:val="00D751A4"/>
    <w:rsid w:val="00D75D71"/>
    <w:rsid w:val="00D76618"/>
    <w:rsid w:val="00D76F51"/>
    <w:rsid w:val="00D77ACD"/>
    <w:rsid w:val="00D77E40"/>
    <w:rsid w:val="00D77E49"/>
    <w:rsid w:val="00D80710"/>
    <w:rsid w:val="00D80BDF"/>
    <w:rsid w:val="00D818D3"/>
    <w:rsid w:val="00D81A32"/>
    <w:rsid w:val="00D81B48"/>
    <w:rsid w:val="00D82009"/>
    <w:rsid w:val="00D82C18"/>
    <w:rsid w:val="00D82E48"/>
    <w:rsid w:val="00D83349"/>
    <w:rsid w:val="00D83672"/>
    <w:rsid w:val="00D83F7E"/>
    <w:rsid w:val="00D8455E"/>
    <w:rsid w:val="00D84992"/>
    <w:rsid w:val="00D84B50"/>
    <w:rsid w:val="00D8524E"/>
    <w:rsid w:val="00D857EA"/>
    <w:rsid w:val="00D85D65"/>
    <w:rsid w:val="00D85DBA"/>
    <w:rsid w:val="00D85E41"/>
    <w:rsid w:val="00D87000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645"/>
    <w:rsid w:val="00D929D5"/>
    <w:rsid w:val="00D93412"/>
    <w:rsid w:val="00D93827"/>
    <w:rsid w:val="00D939BB"/>
    <w:rsid w:val="00D93C7D"/>
    <w:rsid w:val="00D94B31"/>
    <w:rsid w:val="00D95A09"/>
    <w:rsid w:val="00D95E86"/>
    <w:rsid w:val="00D95ED3"/>
    <w:rsid w:val="00D961FE"/>
    <w:rsid w:val="00D9654C"/>
    <w:rsid w:val="00D96D05"/>
    <w:rsid w:val="00DA04AF"/>
    <w:rsid w:val="00DA05FC"/>
    <w:rsid w:val="00DA07B2"/>
    <w:rsid w:val="00DA1A08"/>
    <w:rsid w:val="00DA1C4D"/>
    <w:rsid w:val="00DA1ED3"/>
    <w:rsid w:val="00DA2721"/>
    <w:rsid w:val="00DA324E"/>
    <w:rsid w:val="00DA352B"/>
    <w:rsid w:val="00DA361D"/>
    <w:rsid w:val="00DA3FB3"/>
    <w:rsid w:val="00DA45DE"/>
    <w:rsid w:val="00DA492B"/>
    <w:rsid w:val="00DA4F1F"/>
    <w:rsid w:val="00DA4FC6"/>
    <w:rsid w:val="00DA4FFA"/>
    <w:rsid w:val="00DA50EE"/>
    <w:rsid w:val="00DA512C"/>
    <w:rsid w:val="00DA5701"/>
    <w:rsid w:val="00DA66BD"/>
    <w:rsid w:val="00DA66C3"/>
    <w:rsid w:val="00DA66CD"/>
    <w:rsid w:val="00DA68B8"/>
    <w:rsid w:val="00DA74AF"/>
    <w:rsid w:val="00DA789F"/>
    <w:rsid w:val="00DB001C"/>
    <w:rsid w:val="00DB0944"/>
    <w:rsid w:val="00DB1591"/>
    <w:rsid w:val="00DB19EC"/>
    <w:rsid w:val="00DB1BF4"/>
    <w:rsid w:val="00DB27B7"/>
    <w:rsid w:val="00DB3BEF"/>
    <w:rsid w:val="00DB3ED3"/>
    <w:rsid w:val="00DB3ED8"/>
    <w:rsid w:val="00DB46BD"/>
    <w:rsid w:val="00DB504E"/>
    <w:rsid w:val="00DB5D8C"/>
    <w:rsid w:val="00DB6EE9"/>
    <w:rsid w:val="00DB7763"/>
    <w:rsid w:val="00DB7B27"/>
    <w:rsid w:val="00DC0D60"/>
    <w:rsid w:val="00DC1538"/>
    <w:rsid w:val="00DC2079"/>
    <w:rsid w:val="00DC219E"/>
    <w:rsid w:val="00DC2F17"/>
    <w:rsid w:val="00DC30EE"/>
    <w:rsid w:val="00DC345A"/>
    <w:rsid w:val="00DC3635"/>
    <w:rsid w:val="00DC3A90"/>
    <w:rsid w:val="00DC4BF1"/>
    <w:rsid w:val="00DC504B"/>
    <w:rsid w:val="00DC5276"/>
    <w:rsid w:val="00DC54F4"/>
    <w:rsid w:val="00DC593E"/>
    <w:rsid w:val="00DC614A"/>
    <w:rsid w:val="00DC6D95"/>
    <w:rsid w:val="00DC77E1"/>
    <w:rsid w:val="00DC7BE4"/>
    <w:rsid w:val="00DD15BC"/>
    <w:rsid w:val="00DD3750"/>
    <w:rsid w:val="00DD3C7A"/>
    <w:rsid w:val="00DD5067"/>
    <w:rsid w:val="00DD5141"/>
    <w:rsid w:val="00DD55C5"/>
    <w:rsid w:val="00DD5A6A"/>
    <w:rsid w:val="00DD6009"/>
    <w:rsid w:val="00DD6102"/>
    <w:rsid w:val="00DD63CE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1414"/>
    <w:rsid w:val="00DE1726"/>
    <w:rsid w:val="00DE1B2A"/>
    <w:rsid w:val="00DE1D4A"/>
    <w:rsid w:val="00DE2E11"/>
    <w:rsid w:val="00DE30CB"/>
    <w:rsid w:val="00DE3484"/>
    <w:rsid w:val="00DE3DE5"/>
    <w:rsid w:val="00DE44E3"/>
    <w:rsid w:val="00DE5128"/>
    <w:rsid w:val="00DE557D"/>
    <w:rsid w:val="00DE5D53"/>
    <w:rsid w:val="00DE6004"/>
    <w:rsid w:val="00DE7101"/>
    <w:rsid w:val="00DE77AC"/>
    <w:rsid w:val="00DF01BB"/>
    <w:rsid w:val="00DF0261"/>
    <w:rsid w:val="00DF0967"/>
    <w:rsid w:val="00DF0C37"/>
    <w:rsid w:val="00DF136B"/>
    <w:rsid w:val="00DF20ED"/>
    <w:rsid w:val="00DF3A13"/>
    <w:rsid w:val="00DF4205"/>
    <w:rsid w:val="00DF49B1"/>
    <w:rsid w:val="00DF4D1A"/>
    <w:rsid w:val="00DF52EB"/>
    <w:rsid w:val="00DF590B"/>
    <w:rsid w:val="00DF5917"/>
    <w:rsid w:val="00DF5AE5"/>
    <w:rsid w:val="00DF5CC0"/>
    <w:rsid w:val="00DF705D"/>
    <w:rsid w:val="00DF7323"/>
    <w:rsid w:val="00DF7582"/>
    <w:rsid w:val="00DF7BE7"/>
    <w:rsid w:val="00E001E4"/>
    <w:rsid w:val="00E002B0"/>
    <w:rsid w:val="00E007A3"/>
    <w:rsid w:val="00E007B6"/>
    <w:rsid w:val="00E01C97"/>
    <w:rsid w:val="00E02042"/>
    <w:rsid w:val="00E021EF"/>
    <w:rsid w:val="00E02A02"/>
    <w:rsid w:val="00E02A50"/>
    <w:rsid w:val="00E03A14"/>
    <w:rsid w:val="00E04E0E"/>
    <w:rsid w:val="00E055DE"/>
    <w:rsid w:val="00E05B89"/>
    <w:rsid w:val="00E05EC6"/>
    <w:rsid w:val="00E063E5"/>
    <w:rsid w:val="00E06857"/>
    <w:rsid w:val="00E07219"/>
    <w:rsid w:val="00E074B4"/>
    <w:rsid w:val="00E07A38"/>
    <w:rsid w:val="00E07D19"/>
    <w:rsid w:val="00E10020"/>
    <w:rsid w:val="00E1126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4F77"/>
    <w:rsid w:val="00E15403"/>
    <w:rsid w:val="00E171D8"/>
    <w:rsid w:val="00E175AB"/>
    <w:rsid w:val="00E20490"/>
    <w:rsid w:val="00E21137"/>
    <w:rsid w:val="00E2115F"/>
    <w:rsid w:val="00E230DB"/>
    <w:rsid w:val="00E23ACE"/>
    <w:rsid w:val="00E23C93"/>
    <w:rsid w:val="00E24C1C"/>
    <w:rsid w:val="00E25811"/>
    <w:rsid w:val="00E25834"/>
    <w:rsid w:val="00E25CA4"/>
    <w:rsid w:val="00E260A2"/>
    <w:rsid w:val="00E26225"/>
    <w:rsid w:val="00E26380"/>
    <w:rsid w:val="00E2667F"/>
    <w:rsid w:val="00E26DF8"/>
    <w:rsid w:val="00E272C5"/>
    <w:rsid w:val="00E2748F"/>
    <w:rsid w:val="00E276FB"/>
    <w:rsid w:val="00E301EC"/>
    <w:rsid w:val="00E30BD8"/>
    <w:rsid w:val="00E312AD"/>
    <w:rsid w:val="00E31334"/>
    <w:rsid w:val="00E31378"/>
    <w:rsid w:val="00E31505"/>
    <w:rsid w:val="00E31F34"/>
    <w:rsid w:val="00E323F7"/>
    <w:rsid w:val="00E326F8"/>
    <w:rsid w:val="00E32A02"/>
    <w:rsid w:val="00E331C1"/>
    <w:rsid w:val="00E3391E"/>
    <w:rsid w:val="00E33CC0"/>
    <w:rsid w:val="00E3405B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341"/>
    <w:rsid w:val="00E37456"/>
    <w:rsid w:val="00E40069"/>
    <w:rsid w:val="00E40203"/>
    <w:rsid w:val="00E4043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782"/>
    <w:rsid w:val="00E457E9"/>
    <w:rsid w:val="00E46A90"/>
    <w:rsid w:val="00E47E50"/>
    <w:rsid w:val="00E50B38"/>
    <w:rsid w:val="00E50CBA"/>
    <w:rsid w:val="00E510DC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5F06"/>
    <w:rsid w:val="00E56198"/>
    <w:rsid w:val="00E61303"/>
    <w:rsid w:val="00E6149D"/>
    <w:rsid w:val="00E61D12"/>
    <w:rsid w:val="00E62044"/>
    <w:rsid w:val="00E62270"/>
    <w:rsid w:val="00E62717"/>
    <w:rsid w:val="00E629CD"/>
    <w:rsid w:val="00E63093"/>
    <w:rsid w:val="00E639F8"/>
    <w:rsid w:val="00E645FD"/>
    <w:rsid w:val="00E6471B"/>
    <w:rsid w:val="00E649CE"/>
    <w:rsid w:val="00E658E4"/>
    <w:rsid w:val="00E659E1"/>
    <w:rsid w:val="00E65C46"/>
    <w:rsid w:val="00E65FB5"/>
    <w:rsid w:val="00E66835"/>
    <w:rsid w:val="00E66C0E"/>
    <w:rsid w:val="00E671F0"/>
    <w:rsid w:val="00E67691"/>
    <w:rsid w:val="00E67A3C"/>
    <w:rsid w:val="00E701D8"/>
    <w:rsid w:val="00E70FA0"/>
    <w:rsid w:val="00E728B8"/>
    <w:rsid w:val="00E72981"/>
    <w:rsid w:val="00E737A6"/>
    <w:rsid w:val="00E74C45"/>
    <w:rsid w:val="00E74D6F"/>
    <w:rsid w:val="00E74FEF"/>
    <w:rsid w:val="00E75657"/>
    <w:rsid w:val="00E75696"/>
    <w:rsid w:val="00E762AA"/>
    <w:rsid w:val="00E76DC7"/>
    <w:rsid w:val="00E7737E"/>
    <w:rsid w:val="00E77793"/>
    <w:rsid w:val="00E77E9C"/>
    <w:rsid w:val="00E804A4"/>
    <w:rsid w:val="00E82756"/>
    <w:rsid w:val="00E82910"/>
    <w:rsid w:val="00E82C14"/>
    <w:rsid w:val="00E82FC5"/>
    <w:rsid w:val="00E840EC"/>
    <w:rsid w:val="00E84654"/>
    <w:rsid w:val="00E8525A"/>
    <w:rsid w:val="00E87004"/>
    <w:rsid w:val="00E873DF"/>
    <w:rsid w:val="00E9024D"/>
    <w:rsid w:val="00E906A3"/>
    <w:rsid w:val="00E90DD2"/>
    <w:rsid w:val="00E91088"/>
    <w:rsid w:val="00E918DB"/>
    <w:rsid w:val="00E91C11"/>
    <w:rsid w:val="00E91D4C"/>
    <w:rsid w:val="00E92DA2"/>
    <w:rsid w:val="00E92E65"/>
    <w:rsid w:val="00E9375D"/>
    <w:rsid w:val="00E93C4B"/>
    <w:rsid w:val="00E93D85"/>
    <w:rsid w:val="00E93F6F"/>
    <w:rsid w:val="00E942A9"/>
    <w:rsid w:val="00E943D3"/>
    <w:rsid w:val="00E94928"/>
    <w:rsid w:val="00E95708"/>
    <w:rsid w:val="00E95D97"/>
    <w:rsid w:val="00E968E4"/>
    <w:rsid w:val="00E96CE3"/>
    <w:rsid w:val="00E97A89"/>
    <w:rsid w:val="00E97ACE"/>
    <w:rsid w:val="00E97FC5"/>
    <w:rsid w:val="00E97FFB"/>
    <w:rsid w:val="00EA0044"/>
    <w:rsid w:val="00EA0227"/>
    <w:rsid w:val="00EA0B93"/>
    <w:rsid w:val="00EA121A"/>
    <w:rsid w:val="00EA2052"/>
    <w:rsid w:val="00EA2994"/>
    <w:rsid w:val="00EA36F0"/>
    <w:rsid w:val="00EA393A"/>
    <w:rsid w:val="00EA420A"/>
    <w:rsid w:val="00EA4606"/>
    <w:rsid w:val="00EA4A43"/>
    <w:rsid w:val="00EA4EF3"/>
    <w:rsid w:val="00EA5B55"/>
    <w:rsid w:val="00EA60FD"/>
    <w:rsid w:val="00EA61AC"/>
    <w:rsid w:val="00EA6B4E"/>
    <w:rsid w:val="00EA72AD"/>
    <w:rsid w:val="00EA7D93"/>
    <w:rsid w:val="00EB006A"/>
    <w:rsid w:val="00EB0932"/>
    <w:rsid w:val="00EB0EA3"/>
    <w:rsid w:val="00EB14B5"/>
    <w:rsid w:val="00EB277A"/>
    <w:rsid w:val="00EB3031"/>
    <w:rsid w:val="00EB3B99"/>
    <w:rsid w:val="00EB40A2"/>
    <w:rsid w:val="00EB48D8"/>
    <w:rsid w:val="00EB5502"/>
    <w:rsid w:val="00EB5B6B"/>
    <w:rsid w:val="00EB6F55"/>
    <w:rsid w:val="00EB793B"/>
    <w:rsid w:val="00EB7FD8"/>
    <w:rsid w:val="00EC0324"/>
    <w:rsid w:val="00EC0477"/>
    <w:rsid w:val="00EC0960"/>
    <w:rsid w:val="00EC0B1B"/>
    <w:rsid w:val="00EC10D6"/>
    <w:rsid w:val="00EC1220"/>
    <w:rsid w:val="00EC1D3A"/>
    <w:rsid w:val="00EC20FF"/>
    <w:rsid w:val="00EC3B1B"/>
    <w:rsid w:val="00EC4150"/>
    <w:rsid w:val="00EC4A0B"/>
    <w:rsid w:val="00EC5018"/>
    <w:rsid w:val="00EC5DA5"/>
    <w:rsid w:val="00EC643A"/>
    <w:rsid w:val="00EC7014"/>
    <w:rsid w:val="00EC7433"/>
    <w:rsid w:val="00EC7759"/>
    <w:rsid w:val="00EC7D87"/>
    <w:rsid w:val="00EC7F46"/>
    <w:rsid w:val="00ED0570"/>
    <w:rsid w:val="00ED09C3"/>
    <w:rsid w:val="00ED0C19"/>
    <w:rsid w:val="00ED1743"/>
    <w:rsid w:val="00ED1998"/>
    <w:rsid w:val="00ED1AAB"/>
    <w:rsid w:val="00ED239C"/>
    <w:rsid w:val="00ED30AF"/>
    <w:rsid w:val="00ED3497"/>
    <w:rsid w:val="00ED4369"/>
    <w:rsid w:val="00ED43CF"/>
    <w:rsid w:val="00ED44CB"/>
    <w:rsid w:val="00ED4FF4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FDE"/>
    <w:rsid w:val="00EE04EA"/>
    <w:rsid w:val="00EE06AF"/>
    <w:rsid w:val="00EE07C8"/>
    <w:rsid w:val="00EE09C0"/>
    <w:rsid w:val="00EE1999"/>
    <w:rsid w:val="00EE1A2B"/>
    <w:rsid w:val="00EE2065"/>
    <w:rsid w:val="00EE3688"/>
    <w:rsid w:val="00EE453B"/>
    <w:rsid w:val="00EE4D8C"/>
    <w:rsid w:val="00EE4F3E"/>
    <w:rsid w:val="00EE50D4"/>
    <w:rsid w:val="00EE56E9"/>
    <w:rsid w:val="00EE5A12"/>
    <w:rsid w:val="00EE5A14"/>
    <w:rsid w:val="00EE77F5"/>
    <w:rsid w:val="00EE7951"/>
    <w:rsid w:val="00EE7A2E"/>
    <w:rsid w:val="00EF0BA0"/>
    <w:rsid w:val="00EF10DB"/>
    <w:rsid w:val="00EF1144"/>
    <w:rsid w:val="00EF224A"/>
    <w:rsid w:val="00EF28FA"/>
    <w:rsid w:val="00EF3287"/>
    <w:rsid w:val="00EF3803"/>
    <w:rsid w:val="00EF3826"/>
    <w:rsid w:val="00EF389B"/>
    <w:rsid w:val="00EF39C7"/>
    <w:rsid w:val="00EF3A6D"/>
    <w:rsid w:val="00EF3A83"/>
    <w:rsid w:val="00EF3B36"/>
    <w:rsid w:val="00EF4293"/>
    <w:rsid w:val="00EF576E"/>
    <w:rsid w:val="00EF5844"/>
    <w:rsid w:val="00EF5C8E"/>
    <w:rsid w:val="00EF6248"/>
    <w:rsid w:val="00EF6F24"/>
    <w:rsid w:val="00EF774D"/>
    <w:rsid w:val="00F000AE"/>
    <w:rsid w:val="00F00D5D"/>
    <w:rsid w:val="00F01054"/>
    <w:rsid w:val="00F0194B"/>
    <w:rsid w:val="00F019CB"/>
    <w:rsid w:val="00F022D3"/>
    <w:rsid w:val="00F0276D"/>
    <w:rsid w:val="00F02EC4"/>
    <w:rsid w:val="00F02F85"/>
    <w:rsid w:val="00F03608"/>
    <w:rsid w:val="00F03E5D"/>
    <w:rsid w:val="00F044CC"/>
    <w:rsid w:val="00F04693"/>
    <w:rsid w:val="00F04D93"/>
    <w:rsid w:val="00F04FAD"/>
    <w:rsid w:val="00F05D48"/>
    <w:rsid w:val="00F06564"/>
    <w:rsid w:val="00F07CF2"/>
    <w:rsid w:val="00F10417"/>
    <w:rsid w:val="00F10F1B"/>
    <w:rsid w:val="00F10F8B"/>
    <w:rsid w:val="00F11764"/>
    <w:rsid w:val="00F11B64"/>
    <w:rsid w:val="00F12075"/>
    <w:rsid w:val="00F12321"/>
    <w:rsid w:val="00F132DD"/>
    <w:rsid w:val="00F13626"/>
    <w:rsid w:val="00F13763"/>
    <w:rsid w:val="00F143C0"/>
    <w:rsid w:val="00F14F2C"/>
    <w:rsid w:val="00F15228"/>
    <w:rsid w:val="00F15454"/>
    <w:rsid w:val="00F1566A"/>
    <w:rsid w:val="00F15E33"/>
    <w:rsid w:val="00F16044"/>
    <w:rsid w:val="00F167AD"/>
    <w:rsid w:val="00F16BEA"/>
    <w:rsid w:val="00F173F8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15E8"/>
    <w:rsid w:val="00F22047"/>
    <w:rsid w:val="00F22A60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228"/>
    <w:rsid w:val="00F26637"/>
    <w:rsid w:val="00F27BCA"/>
    <w:rsid w:val="00F30B00"/>
    <w:rsid w:val="00F31141"/>
    <w:rsid w:val="00F317D3"/>
    <w:rsid w:val="00F321CD"/>
    <w:rsid w:val="00F32B4E"/>
    <w:rsid w:val="00F32E7F"/>
    <w:rsid w:val="00F345D3"/>
    <w:rsid w:val="00F34A1E"/>
    <w:rsid w:val="00F35590"/>
    <w:rsid w:val="00F35B8B"/>
    <w:rsid w:val="00F36702"/>
    <w:rsid w:val="00F3730F"/>
    <w:rsid w:val="00F37333"/>
    <w:rsid w:val="00F37C65"/>
    <w:rsid w:val="00F40DEE"/>
    <w:rsid w:val="00F40F2A"/>
    <w:rsid w:val="00F41733"/>
    <w:rsid w:val="00F42333"/>
    <w:rsid w:val="00F425D4"/>
    <w:rsid w:val="00F4271D"/>
    <w:rsid w:val="00F4380E"/>
    <w:rsid w:val="00F438A8"/>
    <w:rsid w:val="00F43988"/>
    <w:rsid w:val="00F44AED"/>
    <w:rsid w:val="00F457C4"/>
    <w:rsid w:val="00F4628A"/>
    <w:rsid w:val="00F465E1"/>
    <w:rsid w:val="00F46BEC"/>
    <w:rsid w:val="00F47AE5"/>
    <w:rsid w:val="00F5002A"/>
    <w:rsid w:val="00F50D7B"/>
    <w:rsid w:val="00F50F76"/>
    <w:rsid w:val="00F51B7D"/>
    <w:rsid w:val="00F52082"/>
    <w:rsid w:val="00F52211"/>
    <w:rsid w:val="00F522CE"/>
    <w:rsid w:val="00F5232E"/>
    <w:rsid w:val="00F52F73"/>
    <w:rsid w:val="00F540F5"/>
    <w:rsid w:val="00F542DC"/>
    <w:rsid w:val="00F543AC"/>
    <w:rsid w:val="00F554C3"/>
    <w:rsid w:val="00F57468"/>
    <w:rsid w:val="00F5752F"/>
    <w:rsid w:val="00F60DD3"/>
    <w:rsid w:val="00F60F5B"/>
    <w:rsid w:val="00F62729"/>
    <w:rsid w:val="00F62D6B"/>
    <w:rsid w:val="00F62F30"/>
    <w:rsid w:val="00F63084"/>
    <w:rsid w:val="00F6349A"/>
    <w:rsid w:val="00F63804"/>
    <w:rsid w:val="00F6417D"/>
    <w:rsid w:val="00F64321"/>
    <w:rsid w:val="00F64656"/>
    <w:rsid w:val="00F65098"/>
    <w:rsid w:val="00F654B3"/>
    <w:rsid w:val="00F6574B"/>
    <w:rsid w:val="00F6593C"/>
    <w:rsid w:val="00F65E88"/>
    <w:rsid w:val="00F66574"/>
    <w:rsid w:val="00F66D49"/>
    <w:rsid w:val="00F6717E"/>
    <w:rsid w:val="00F67C7C"/>
    <w:rsid w:val="00F70E24"/>
    <w:rsid w:val="00F710FA"/>
    <w:rsid w:val="00F71146"/>
    <w:rsid w:val="00F711A5"/>
    <w:rsid w:val="00F72F54"/>
    <w:rsid w:val="00F72F98"/>
    <w:rsid w:val="00F731C2"/>
    <w:rsid w:val="00F74506"/>
    <w:rsid w:val="00F75778"/>
    <w:rsid w:val="00F75955"/>
    <w:rsid w:val="00F75A9D"/>
    <w:rsid w:val="00F75B9B"/>
    <w:rsid w:val="00F75FB1"/>
    <w:rsid w:val="00F764CD"/>
    <w:rsid w:val="00F766EA"/>
    <w:rsid w:val="00F767A2"/>
    <w:rsid w:val="00F76A78"/>
    <w:rsid w:val="00F76FDD"/>
    <w:rsid w:val="00F77971"/>
    <w:rsid w:val="00F80230"/>
    <w:rsid w:val="00F80248"/>
    <w:rsid w:val="00F8069F"/>
    <w:rsid w:val="00F80898"/>
    <w:rsid w:val="00F80BCA"/>
    <w:rsid w:val="00F81227"/>
    <w:rsid w:val="00F8188F"/>
    <w:rsid w:val="00F828A8"/>
    <w:rsid w:val="00F82FA5"/>
    <w:rsid w:val="00F835BA"/>
    <w:rsid w:val="00F8421A"/>
    <w:rsid w:val="00F84851"/>
    <w:rsid w:val="00F84B85"/>
    <w:rsid w:val="00F85181"/>
    <w:rsid w:val="00F85A87"/>
    <w:rsid w:val="00F87289"/>
    <w:rsid w:val="00F872E5"/>
    <w:rsid w:val="00F8799D"/>
    <w:rsid w:val="00F87F98"/>
    <w:rsid w:val="00F901E2"/>
    <w:rsid w:val="00F90387"/>
    <w:rsid w:val="00F903CD"/>
    <w:rsid w:val="00F90544"/>
    <w:rsid w:val="00F91672"/>
    <w:rsid w:val="00F91C3A"/>
    <w:rsid w:val="00F91E9C"/>
    <w:rsid w:val="00F91ED6"/>
    <w:rsid w:val="00F92557"/>
    <w:rsid w:val="00F92565"/>
    <w:rsid w:val="00F929A8"/>
    <w:rsid w:val="00F9419F"/>
    <w:rsid w:val="00F9423F"/>
    <w:rsid w:val="00F95FBF"/>
    <w:rsid w:val="00F9641D"/>
    <w:rsid w:val="00F9679C"/>
    <w:rsid w:val="00F96F59"/>
    <w:rsid w:val="00F97336"/>
    <w:rsid w:val="00F973DE"/>
    <w:rsid w:val="00F9781B"/>
    <w:rsid w:val="00F97959"/>
    <w:rsid w:val="00F97A69"/>
    <w:rsid w:val="00F97DF4"/>
    <w:rsid w:val="00FA00CC"/>
    <w:rsid w:val="00FA0930"/>
    <w:rsid w:val="00FA0FB6"/>
    <w:rsid w:val="00FA1CBE"/>
    <w:rsid w:val="00FA26FA"/>
    <w:rsid w:val="00FA3E4B"/>
    <w:rsid w:val="00FA41F8"/>
    <w:rsid w:val="00FA48A5"/>
    <w:rsid w:val="00FA4A38"/>
    <w:rsid w:val="00FA4D2E"/>
    <w:rsid w:val="00FA50B2"/>
    <w:rsid w:val="00FA598F"/>
    <w:rsid w:val="00FA67E3"/>
    <w:rsid w:val="00FA70E8"/>
    <w:rsid w:val="00FA747E"/>
    <w:rsid w:val="00FA7F71"/>
    <w:rsid w:val="00FB0516"/>
    <w:rsid w:val="00FB06F2"/>
    <w:rsid w:val="00FB1FC2"/>
    <w:rsid w:val="00FB2169"/>
    <w:rsid w:val="00FB2A28"/>
    <w:rsid w:val="00FB2DE8"/>
    <w:rsid w:val="00FB310B"/>
    <w:rsid w:val="00FB3E6B"/>
    <w:rsid w:val="00FB3ECF"/>
    <w:rsid w:val="00FB40FF"/>
    <w:rsid w:val="00FB4689"/>
    <w:rsid w:val="00FB46C9"/>
    <w:rsid w:val="00FB5AA9"/>
    <w:rsid w:val="00FB5ABA"/>
    <w:rsid w:val="00FB63FA"/>
    <w:rsid w:val="00FB7298"/>
    <w:rsid w:val="00FB7D1A"/>
    <w:rsid w:val="00FB7FBE"/>
    <w:rsid w:val="00FC0410"/>
    <w:rsid w:val="00FC0619"/>
    <w:rsid w:val="00FC08D2"/>
    <w:rsid w:val="00FC0920"/>
    <w:rsid w:val="00FC0D98"/>
    <w:rsid w:val="00FC1C02"/>
    <w:rsid w:val="00FC1D8E"/>
    <w:rsid w:val="00FC2154"/>
    <w:rsid w:val="00FC2215"/>
    <w:rsid w:val="00FC28FB"/>
    <w:rsid w:val="00FC329B"/>
    <w:rsid w:val="00FC3DBA"/>
    <w:rsid w:val="00FC4622"/>
    <w:rsid w:val="00FC46A7"/>
    <w:rsid w:val="00FC545C"/>
    <w:rsid w:val="00FC56A8"/>
    <w:rsid w:val="00FC58F2"/>
    <w:rsid w:val="00FC6BE4"/>
    <w:rsid w:val="00FC78F0"/>
    <w:rsid w:val="00FC798A"/>
    <w:rsid w:val="00FD008C"/>
    <w:rsid w:val="00FD08AD"/>
    <w:rsid w:val="00FD0E4A"/>
    <w:rsid w:val="00FD1428"/>
    <w:rsid w:val="00FD265B"/>
    <w:rsid w:val="00FD2970"/>
    <w:rsid w:val="00FD4494"/>
    <w:rsid w:val="00FD4E56"/>
    <w:rsid w:val="00FD627D"/>
    <w:rsid w:val="00FD6C58"/>
    <w:rsid w:val="00FD7410"/>
    <w:rsid w:val="00FD7F5F"/>
    <w:rsid w:val="00FE0BF3"/>
    <w:rsid w:val="00FE10C1"/>
    <w:rsid w:val="00FE2140"/>
    <w:rsid w:val="00FE219E"/>
    <w:rsid w:val="00FE21BC"/>
    <w:rsid w:val="00FE269F"/>
    <w:rsid w:val="00FE343A"/>
    <w:rsid w:val="00FE49A8"/>
    <w:rsid w:val="00FE4E0E"/>
    <w:rsid w:val="00FE4EF0"/>
    <w:rsid w:val="00FE4F10"/>
    <w:rsid w:val="00FE5751"/>
    <w:rsid w:val="00FE75CC"/>
    <w:rsid w:val="00FE7E36"/>
    <w:rsid w:val="00FF00C1"/>
    <w:rsid w:val="00FF035F"/>
    <w:rsid w:val="00FF0679"/>
    <w:rsid w:val="00FF0A6E"/>
    <w:rsid w:val="00FF21AE"/>
    <w:rsid w:val="00FF26DF"/>
    <w:rsid w:val="00FF275C"/>
    <w:rsid w:val="00FF28D8"/>
    <w:rsid w:val="00FF2C10"/>
    <w:rsid w:val="00FF2CD1"/>
    <w:rsid w:val="00FF3185"/>
    <w:rsid w:val="00FF31AE"/>
    <w:rsid w:val="00FF3BFA"/>
    <w:rsid w:val="00FF3C43"/>
    <w:rsid w:val="00FF3C92"/>
    <w:rsid w:val="00FF3D14"/>
    <w:rsid w:val="00FF4AD5"/>
    <w:rsid w:val="00FF59CF"/>
    <w:rsid w:val="00FF5C37"/>
    <w:rsid w:val="00FF6055"/>
    <w:rsid w:val="00FF64D7"/>
    <w:rsid w:val="00FF6AB9"/>
    <w:rsid w:val="00FF6AD4"/>
    <w:rsid w:val="00FF7026"/>
    <w:rsid w:val="00FF709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uiPriority w:val="99"/>
    <w:qFormat/>
  </w:style>
  <w:style w:type="character" w:customStyle="1" w:styleId="CommentTextChar">
    <w:name w:val="Comment Text Char"/>
    <w:uiPriority w:val="99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rsid w:val="00903388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B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Email_Discussions/RAN2/%5BMisc%5D/ASN1%20review/TS%2037355%202022-03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ischer@qti.qualcom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fischer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Email_Discussions/RAN2/%5bMisc%5d/ASN1%20review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1400</TotalTime>
  <Pages>3</Pages>
  <Words>959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6192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RAN2#118e</cp:lastModifiedBy>
  <cp:revision>333</cp:revision>
  <cp:lastPrinted>2022-01-11T09:06:00Z</cp:lastPrinted>
  <dcterms:created xsi:type="dcterms:W3CDTF">2022-01-03T16:25:00Z</dcterms:created>
  <dcterms:modified xsi:type="dcterms:W3CDTF">2022-04-20T01:12:00Z</dcterms:modified>
</cp:coreProperties>
</file>