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F66C3" w14:textId="7F8C2CE6" w:rsidR="00684D2C" w:rsidRPr="00684D2C" w:rsidRDefault="00684D2C" w:rsidP="00684D2C">
      <w:pPr>
        <w:tabs>
          <w:tab w:val="right" w:pos="9639"/>
        </w:tabs>
        <w:overflowPunct/>
        <w:autoSpaceDE/>
        <w:autoSpaceDN/>
        <w:adjustRightInd/>
        <w:spacing w:after="100" w:afterAutospacing="1" w:line="240" w:lineRule="auto"/>
        <w:jc w:val="both"/>
        <w:rPr>
          <w:rFonts w:ascii="Arial" w:hAnsi="Arial" w:cs="Arial"/>
          <w:b/>
          <w:noProof/>
          <w:sz w:val="24"/>
          <w:lang w:val="en-GB"/>
        </w:rPr>
      </w:pPr>
      <w:r w:rsidRPr="00684D2C">
        <w:rPr>
          <w:rFonts w:ascii="Arial" w:hAnsi="Arial" w:cs="Arial"/>
          <w:b/>
          <w:noProof/>
          <w:sz w:val="24"/>
          <w:lang w:val="en-GB"/>
        </w:rPr>
        <w:t>3GPP TSG-RAN WG2 Meeting #12</w:t>
      </w:r>
      <w:r w:rsidR="008910B9">
        <w:rPr>
          <w:rFonts w:ascii="Arial" w:hAnsi="Arial" w:cs="Arial"/>
          <w:b/>
          <w:noProof/>
          <w:sz w:val="24"/>
          <w:lang w:val="en-GB"/>
        </w:rPr>
        <w:t>5</w:t>
      </w:r>
      <w:r w:rsidRPr="00684D2C">
        <w:rPr>
          <w:rFonts w:ascii="Arial" w:hAnsi="Arial" w:cs="Arial"/>
          <w:b/>
          <w:noProof/>
          <w:sz w:val="24"/>
          <w:lang w:val="en-GB"/>
        </w:rPr>
        <w:tab/>
      </w:r>
      <w:r w:rsidRPr="00684D2C">
        <w:rPr>
          <w:rFonts w:ascii="Arial" w:hAnsi="Arial" w:cs="Arial" w:hint="eastAsia"/>
          <w:b/>
          <w:noProof/>
          <w:sz w:val="24"/>
          <w:lang w:val="en-GB"/>
        </w:rPr>
        <w:t>R2-</w:t>
      </w:r>
      <w:r w:rsidR="001C6471" w:rsidRPr="001C6471">
        <w:t xml:space="preserve"> </w:t>
      </w:r>
      <w:r w:rsidR="00E02E48">
        <w:rPr>
          <w:rFonts w:ascii="Arial" w:hAnsi="Arial" w:cs="Arial"/>
          <w:b/>
          <w:noProof/>
          <w:sz w:val="24"/>
          <w:lang w:val="en-GB"/>
        </w:rPr>
        <w:t>24</w:t>
      </w:r>
      <w:r w:rsidR="001C6471" w:rsidRPr="001C6471">
        <w:rPr>
          <w:rFonts w:ascii="Arial" w:hAnsi="Arial" w:cs="Arial"/>
          <w:b/>
          <w:noProof/>
          <w:sz w:val="24"/>
          <w:lang w:val="en-GB"/>
        </w:rPr>
        <w:t>1</w:t>
      </w:r>
      <w:r w:rsidR="008910B9">
        <w:rPr>
          <w:rFonts w:ascii="Arial" w:hAnsi="Arial" w:cs="Arial"/>
          <w:b/>
          <w:noProof/>
          <w:sz w:val="24"/>
          <w:lang w:val="en-GB"/>
        </w:rPr>
        <w:t>XXX</w:t>
      </w:r>
    </w:p>
    <w:p w14:paraId="71E6874F" w14:textId="58882F93" w:rsidR="00534F34" w:rsidRDefault="008E79D2" w:rsidP="00684D2C">
      <w:pPr>
        <w:pStyle w:val="a0"/>
        <w:rPr>
          <w:bCs/>
          <w:sz w:val="24"/>
          <w:lang w:val="en-GB" w:eastAsia="ja-JP"/>
        </w:rPr>
      </w:pPr>
      <w:r>
        <w:rPr>
          <w:rFonts w:cs="Arial"/>
          <w:noProof/>
          <w:sz w:val="24"/>
          <w:lang w:val="en-GB"/>
        </w:rPr>
        <w:t>Athens, Greece</w:t>
      </w:r>
      <w:r w:rsidR="00684D2C" w:rsidRPr="00684D2C">
        <w:rPr>
          <w:rFonts w:cs="Arial"/>
          <w:noProof/>
          <w:sz w:val="24"/>
          <w:lang w:val="en-GB"/>
        </w:rPr>
        <w:t xml:space="preserve">, </w:t>
      </w:r>
      <w:r>
        <w:rPr>
          <w:rFonts w:cs="Arial"/>
          <w:noProof/>
          <w:sz w:val="24"/>
          <w:lang w:val="en-GB"/>
        </w:rPr>
        <w:t>26</w:t>
      </w:r>
      <w:r w:rsidR="00684D2C" w:rsidRPr="00684D2C">
        <w:rPr>
          <w:rFonts w:cs="Arial"/>
          <w:noProof/>
          <w:sz w:val="24"/>
          <w:vertAlign w:val="superscript"/>
          <w:lang w:val="en-GB"/>
        </w:rPr>
        <w:t>th</w:t>
      </w:r>
      <w:r w:rsidRPr="008E79D2">
        <w:rPr>
          <w:rFonts w:cs="Arial"/>
          <w:noProof/>
          <w:sz w:val="24"/>
          <w:lang w:val="en-GB"/>
        </w:rPr>
        <w:t xml:space="preserve"> </w:t>
      </w:r>
      <w:r>
        <w:rPr>
          <w:rFonts w:cs="Arial"/>
          <w:noProof/>
          <w:sz w:val="24"/>
          <w:lang w:val="en-GB"/>
        </w:rPr>
        <w:t xml:space="preserve">Feb </w:t>
      </w:r>
      <w:r w:rsidR="004C03F5">
        <w:rPr>
          <w:rFonts w:cs="Arial"/>
          <w:noProof/>
          <w:sz w:val="24"/>
          <w:lang w:val="en-GB"/>
        </w:rPr>
        <w:t>-</w:t>
      </w:r>
      <w:r>
        <w:rPr>
          <w:rFonts w:cs="Arial"/>
          <w:noProof/>
          <w:sz w:val="24"/>
          <w:lang w:val="en-GB"/>
        </w:rPr>
        <w:t>1</w:t>
      </w:r>
      <w:r>
        <w:rPr>
          <w:rFonts w:cs="Arial"/>
          <w:noProof/>
          <w:sz w:val="24"/>
          <w:vertAlign w:val="superscript"/>
          <w:lang w:val="en-GB"/>
        </w:rPr>
        <w:t xml:space="preserve">st </w:t>
      </w:r>
      <w:r w:rsidRPr="008E79D2">
        <w:rPr>
          <w:rFonts w:cs="Arial"/>
          <w:noProof/>
          <w:sz w:val="24"/>
          <w:lang w:val="en-GB" w:eastAsia="zh-CN"/>
        </w:rPr>
        <w:t>Mar</w:t>
      </w:r>
      <w:r w:rsidR="008910B9">
        <w:rPr>
          <w:rFonts w:cs="Arial"/>
          <w:noProof/>
          <w:sz w:val="24"/>
          <w:lang w:val="en-GB"/>
        </w:rPr>
        <w:t>, 2024</w:t>
      </w:r>
    </w:p>
    <w:p w14:paraId="07089430" w14:textId="6804C18A" w:rsidR="00684D2C" w:rsidRPr="004C03F5" w:rsidRDefault="00684D2C">
      <w:pPr>
        <w:pStyle w:val="CRCoverPage"/>
        <w:rPr>
          <w:rFonts w:eastAsiaTheme="minorEastAsia" w:cs="Arial"/>
          <w:b/>
          <w:bCs/>
          <w:sz w:val="24"/>
          <w:lang w:val="en-US" w:eastAsia="zh-CN"/>
        </w:rPr>
      </w:pPr>
    </w:p>
    <w:p w14:paraId="7F010EED" w14:textId="77777777" w:rsidR="00684D2C" w:rsidRPr="00EE308C" w:rsidRDefault="00684D2C" w:rsidP="00684D2C">
      <w:pPr>
        <w:tabs>
          <w:tab w:val="left" w:pos="1985"/>
        </w:tabs>
        <w:spacing w:after="100" w:afterAutospacing="1"/>
        <w:jc w:val="both"/>
        <w:rPr>
          <w:rFonts w:ascii="Arial" w:hAnsi="Arial" w:cs="Arial"/>
          <w:b/>
          <w:sz w:val="24"/>
          <w:lang w:eastAsia="zh-CN"/>
        </w:rPr>
      </w:pPr>
      <w:r w:rsidRPr="00EE308C">
        <w:rPr>
          <w:rFonts w:ascii="Arial" w:hAnsi="Arial" w:cs="Arial"/>
          <w:b/>
          <w:sz w:val="24"/>
        </w:rPr>
        <w:t>Agenda item:</w:t>
      </w:r>
      <w:r w:rsidRPr="00EE308C">
        <w:rPr>
          <w:rFonts w:ascii="Arial" w:hAnsi="Arial" w:cs="Arial"/>
          <w:b/>
          <w:sz w:val="24"/>
        </w:rPr>
        <w:tab/>
      </w:r>
      <w:r>
        <w:rPr>
          <w:rFonts w:ascii="Arial" w:hAnsi="Arial" w:cs="Arial"/>
          <w:b/>
          <w:sz w:val="24"/>
        </w:rPr>
        <w:t>7</w:t>
      </w:r>
      <w:r w:rsidRPr="00EE308C">
        <w:rPr>
          <w:rFonts w:ascii="Arial" w:hAnsi="Arial" w:cs="Arial"/>
          <w:b/>
          <w:sz w:val="24"/>
        </w:rPr>
        <w:t>.5</w:t>
      </w:r>
      <w:r>
        <w:rPr>
          <w:rFonts w:ascii="Arial" w:hAnsi="Arial" w:cs="Arial"/>
          <w:b/>
          <w:sz w:val="24"/>
        </w:rPr>
        <w:t>.4.2</w:t>
      </w:r>
    </w:p>
    <w:p w14:paraId="3550ABC3" w14:textId="691410CB" w:rsidR="000F0EE8" w:rsidRPr="000F0EE8" w:rsidRDefault="00684D2C" w:rsidP="000F0EE8">
      <w:pPr>
        <w:tabs>
          <w:tab w:val="left" w:pos="1985"/>
        </w:tabs>
        <w:spacing w:after="100" w:afterAutospacing="1"/>
        <w:ind w:left="1980" w:hanging="1980"/>
        <w:jc w:val="both"/>
        <w:rPr>
          <w:rFonts w:ascii="Arial" w:hAnsi="Arial" w:cs="Arial"/>
          <w:b/>
          <w:sz w:val="24"/>
        </w:rPr>
      </w:pPr>
      <w:r w:rsidRPr="00EE308C">
        <w:rPr>
          <w:rFonts w:ascii="Arial" w:hAnsi="Arial" w:cs="Arial"/>
          <w:b/>
          <w:sz w:val="24"/>
        </w:rPr>
        <w:t xml:space="preserve">Source: </w:t>
      </w:r>
      <w:r w:rsidRPr="00EE308C">
        <w:rPr>
          <w:rFonts w:ascii="Arial" w:hAnsi="Arial" w:cs="Arial"/>
          <w:b/>
          <w:sz w:val="24"/>
        </w:rPr>
        <w:tab/>
        <w:t>Huawei, HiSilico</w:t>
      </w:r>
      <w:r w:rsidR="00FE26A9">
        <w:rPr>
          <w:rFonts w:ascii="Arial" w:hAnsi="Arial" w:cs="Arial"/>
          <w:b/>
          <w:sz w:val="24"/>
        </w:rPr>
        <w:t>n</w:t>
      </w:r>
    </w:p>
    <w:p w14:paraId="215A83A2" w14:textId="6A0D3CDA" w:rsidR="00684D2C" w:rsidRDefault="00684D2C" w:rsidP="00684D2C">
      <w:pPr>
        <w:tabs>
          <w:tab w:val="left" w:pos="1985"/>
        </w:tabs>
        <w:spacing w:after="100" w:afterAutospacing="1"/>
        <w:ind w:left="1980" w:hanging="1980"/>
        <w:jc w:val="both"/>
        <w:rPr>
          <w:rFonts w:ascii="Arial" w:hAnsi="Arial" w:cs="Arial"/>
          <w:b/>
          <w:sz w:val="24"/>
          <w:lang w:eastAsia="zh-CN"/>
        </w:rPr>
      </w:pPr>
      <w:r w:rsidRPr="00EE308C">
        <w:rPr>
          <w:rFonts w:ascii="Arial" w:hAnsi="Arial" w:cs="Arial"/>
          <w:b/>
          <w:sz w:val="24"/>
        </w:rPr>
        <w:t xml:space="preserve">Title: </w:t>
      </w:r>
      <w:r w:rsidRPr="00EE308C">
        <w:rPr>
          <w:rFonts w:ascii="Arial" w:hAnsi="Arial" w:cs="Arial"/>
          <w:b/>
          <w:sz w:val="24"/>
        </w:rPr>
        <w:tab/>
      </w:r>
      <w:r w:rsidR="00EA6A2B" w:rsidRPr="00EA6A2B">
        <w:rPr>
          <w:rFonts w:ascii="Arial" w:hAnsi="Arial" w:cs="Arial"/>
          <w:b/>
          <w:sz w:val="24"/>
          <w:lang w:eastAsia="zh-CN"/>
        </w:rPr>
        <w:t>Initial state for PSI-based SDU discard</w:t>
      </w:r>
      <w:r w:rsidR="00736279">
        <w:rPr>
          <w:rFonts w:ascii="Arial" w:hAnsi="Arial" w:cs="Arial"/>
          <w:b/>
          <w:sz w:val="24"/>
          <w:lang w:eastAsia="zh-CN"/>
        </w:rPr>
        <w:t xml:space="preserve"> </w:t>
      </w:r>
      <w:r w:rsidR="00736279">
        <w:rPr>
          <w:rFonts w:ascii="Arial" w:hAnsi="Arial" w:cs="Arial" w:hint="eastAsia"/>
          <w:b/>
          <w:sz w:val="24"/>
          <w:lang w:eastAsia="zh-CN"/>
        </w:rPr>
        <w:t>[</w:t>
      </w:r>
      <w:r w:rsidR="00736279">
        <w:rPr>
          <w:rFonts w:ascii="Arial" w:hAnsi="Arial" w:cs="Arial"/>
          <w:b/>
          <w:sz w:val="24"/>
          <w:lang w:eastAsia="zh-CN"/>
        </w:rPr>
        <w:t>H559]</w:t>
      </w:r>
    </w:p>
    <w:p w14:paraId="2878AFAD" w14:textId="77777777" w:rsidR="00684D2C" w:rsidRPr="00EE308C" w:rsidRDefault="00684D2C" w:rsidP="00684D2C">
      <w:pPr>
        <w:tabs>
          <w:tab w:val="left" w:pos="1985"/>
        </w:tabs>
        <w:spacing w:after="100" w:afterAutospacing="1"/>
        <w:jc w:val="both"/>
        <w:rPr>
          <w:rFonts w:ascii="Arial" w:hAnsi="Arial" w:cs="Arial"/>
          <w:b/>
          <w:sz w:val="24"/>
        </w:rPr>
      </w:pPr>
      <w:r w:rsidRPr="00EE308C">
        <w:rPr>
          <w:rFonts w:ascii="Arial" w:hAnsi="Arial" w:cs="Arial"/>
          <w:b/>
          <w:sz w:val="24"/>
        </w:rPr>
        <w:t>Document for:</w:t>
      </w:r>
      <w:r w:rsidRPr="00EE308C">
        <w:rPr>
          <w:rFonts w:ascii="Arial" w:hAnsi="Arial" w:cs="Arial"/>
          <w:b/>
          <w:sz w:val="24"/>
        </w:rPr>
        <w:tab/>
        <w:t xml:space="preserve">Discussion and </w:t>
      </w:r>
      <w:r w:rsidRPr="00EE308C">
        <w:rPr>
          <w:rFonts w:ascii="Arial" w:hAnsi="Arial" w:cs="Arial"/>
          <w:b/>
          <w:sz w:val="24"/>
          <w:lang w:eastAsia="zh-CN"/>
        </w:rPr>
        <w:t>D</w:t>
      </w:r>
      <w:r w:rsidRPr="00EE308C">
        <w:rPr>
          <w:rFonts w:ascii="Arial" w:hAnsi="Arial" w:cs="Arial"/>
          <w:b/>
          <w:sz w:val="24"/>
        </w:rPr>
        <w:t>ecision</w:t>
      </w:r>
    </w:p>
    <w:p w14:paraId="195DF593" w14:textId="77777777" w:rsidR="00534F34" w:rsidRDefault="008E0E92">
      <w:pPr>
        <w:pStyle w:val="1"/>
      </w:pPr>
      <w:r>
        <w:t>Introduction</w:t>
      </w:r>
      <w:bookmarkStart w:id="0" w:name="Proposal_Pattern_Length"/>
    </w:p>
    <w:p w14:paraId="1EEDC7E7" w14:textId="43F1AF67" w:rsidR="005B3D5D" w:rsidRDefault="00736279" w:rsidP="00B328B2">
      <w:pPr>
        <w:rPr>
          <w:color w:val="000000"/>
          <w:lang w:val="en-GB" w:eastAsia="zh-CN"/>
        </w:rPr>
      </w:pPr>
      <w:r>
        <w:rPr>
          <w:color w:val="000000"/>
          <w:lang w:val="en-GB" w:eastAsia="zh-CN"/>
        </w:rPr>
        <w:t xml:space="preserve">The PSI-based SDU discard has been agreed as the way of </w:t>
      </w:r>
      <w:r>
        <w:rPr>
          <w:color w:val="000000"/>
          <w:lang w:eastAsia="zh-CN"/>
        </w:rPr>
        <w:t>RRC Configuration + MAC CE activation</w:t>
      </w:r>
      <w:r>
        <w:rPr>
          <w:rFonts w:hint="eastAsia"/>
          <w:color w:val="000000"/>
          <w:lang w:eastAsia="zh-CN"/>
        </w:rPr>
        <w:t>/</w:t>
      </w:r>
      <w:r>
        <w:rPr>
          <w:color w:val="000000"/>
          <w:lang w:eastAsia="zh-CN"/>
        </w:rPr>
        <w:t>deactivation</w:t>
      </w:r>
      <w:r w:rsidR="005B3D5D">
        <w:rPr>
          <w:color w:val="000000"/>
          <w:lang w:eastAsia="zh-CN"/>
        </w:rPr>
        <w:t xml:space="preserve"> in RAN2#123</w:t>
      </w:r>
      <w:r w:rsidR="00B328B2">
        <w:rPr>
          <w:color w:val="000000"/>
          <w:lang w:eastAsia="zh-CN"/>
        </w:rPr>
        <w:t>[1]</w:t>
      </w:r>
      <w:r>
        <w:rPr>
          <w:color w:val="000000"/>
          <w:lang w:eastAsia="zh-CN"/>
        </w:rPr>
        <w:t xml:space="preserve">. </w:t>
      </w:r>
      <w:r w:rsidR="005B3D5D">
        <w:rPr>
          <w:color w:val="000000"/>
          <w:lang w:eastAsia="zh-CN"/>
        </w:rPr>
        <w:t>And RAN2#124</w:t>
      </w:r>
      <w:r w:rsidR="00B328B2">
        <w:rPr>
          <w:color w:val="000000"/>
          <w:lang w:eastAsia="zh-CN"/>
        </w:rPr>
        <w:t xml:space="preserve">[2] </w:t>
      </w:r>
      <w:r w:rsidR="005B3D5D">
        <w:rPr>
          <w:color w:val="000000"/>
          <w:lang w:eastAsia="zh-CN"/>
        </w:rPr>
        <w:t>has agreed the initial state of the PSI-based SDU discard is “</w:t>
      </w:r>
      <w:r w:rsidR="00B328B2" w:rsidRPr="00B328B2">
        <w:rPr>
          <w:color w:val="000000"/>
          <w:lang w:eastAsia="zh-CN"/>
        </w:rPr>
        <w:t>deactivated</w:t>
      </w:r>
      <w:r w:rsidR="005B3D5D">
        <w:rPr>
          <w:color w:val="000000"/>
          <w:lang w:eastAsia="zh-CN"/>
        </w:rPr>
        <w:t>” upo</w:t>
      </w:r>
      <w:r w:rsidR="005B3D5D" w:rsidRPr="005B3D5D">
        <w:rPr>
          <w:color w:val="000000"/>
          <w:lang w:val="en-GB" w:eastAsia="zh-CN"/>
        </w:rPr>
        <w:t>n the RRC configuring it</w:t>
      </w:r>
      <w:r w:rsidR="005B3D5D">
        <w:rPr>
          <w:color w:val="000000"/>
          <w:lang w:val="en-GB" w:eastAsia="zh-CN"/>
        </w:rPr>
        <w:t>.</w:t>
      </w:r>
    </w:p>
    <w:p w14:paraId="721959B2" w14:textId="136293F6" w:rsidR="006C6F6D" w:rsidRPr="00B328B2" w:rsidRDefault="006C6F6D" w:rsidP="006C6F6D">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i/>
          <w:color w:val="000000"/>
          <w:sz w:val="18"/>
          <w:lang w:val="en-GB" w:eastAsia="zh-CN"/>
        </w:rPr>
      </w:pPr>
      <w:r w:rsidRPr="00B328B2">
        <w:rPr>
          <w:rFonts w:ascii="Arial" w:hAnsi="Arial" w:cs="Arial"/>
          <w:i/>
          <w:color w:val="000000"/>
          <w:sz w:val="18"/>
          <w:lang w:val="en-GB" w:eastAsia="zh-CN"/>
        </w:rPr>
        <w:t>1</w:t>
      </w:r>
      <w:r w:rsidRPr="00B328B2">
        <w:rPr>
          <w:rFonts w:ascii="Arial" w:hAnsi="Arial" w:cs="Arial"/>
          <w:i/>
          <w:color w:val="000000"/>
          <w:sz w:val="18"/>
          <w:lang w:val="en-GB" w:eastAsia="zh-CN"/>
        </w:rPr>
        <w:tab/>
        <w:t>The initial state of the PSI-Based PDU Discard Activation/Deactivation MAC CE is deactivated.</w:t>
      </w:r>
    </w:p>
    <w:p w14:paraId="20AD8595" w14:textId="7CD957BF" w:rsidR="000F4269" w:rsidRDefault="005B3D5D" w:rsidP="00B328B2">
      <w:pPr>
        <w:spacing w:before="240" w:after="0"/>
        <w:rPr>
          <w:lang w:eastAsia="zh-CN"/>
        </w:rPr>
      </w:pPr>
      <w:r>
        <w:rPr>
          <w:color w:val="000000"/>
          <w:lang w:val="en-GB" w:eastAsia="zh-CN"/>
        </w:rPr>
        <w:t xml:space="preserve">This </w:t>
      </w:r>
      <w:r w:rsidR="0033549C">
        <w:rPr>
          <w:color w:val="000000"/>
          <w:lang w:eastAsia="zh-CN"/>
        </w:rPr>
        <w:t xml:space="preserve">way is not efficient enough if the new XR service starts when the network is slightly congested, </w:t>
      </w:r>
      <w:r w:rsidR="006C6F6D">
        <w:rPr>
          <w:color w:val="000000"/>
          <w:lang w:eastAsia="zh-CN"/>
        </w:rPr>
        <w:t>either could</w:t>
      </w:r>
      <w:r w:rsidR="0033549C">
        <w:rPr>
          <w:color w:val="000000"/>
          <w:lang w:eastAsia="zh-CN"/>
        </w:rPr>
        <w:t>n’t overcome the ACK</w:t>
      </w:r>
      <w:r w:rsidR="0033549C">
        <w:rPr>
          <w:rFonts w:hint="eastAsia"/>
          <w:color w:val="000000"/>
          <w:lang w:eastAsia="zh-CN"/>
        </w:rPr>
        <w:t>/</w:t>
      </w:r>
      <w:r w:rsidR="0033549C">
        <w:rPr>
          <w:color w:val="000000"/>
          <w:lang w:eastAsia="zh-CN"/>
        </w:rPr>
        <w:t xml:space="preserve">NACK misdetection very well. Hence, we believe it is worth to </w:t>
      </w:r>
      <w:r>
        <w:rPr>
          <w:color w:val="000000"/>
          <w:lang w:eastAsia="zh-CN"/>
        </w:rPr>
        <w:t>also suppo</w:t>
      </w:r>
      <w:r w:rsidR="0033549C">
        <w:rPr>
          <w:color w:val="000000"/>
          <w:lang w:eastAsia="zh-CN"/>
        </w:rPr>
        <w:t>rt RRC</w:t>
      </w:r>
      <w:r>
        <w:rPr>
          <w:color w:val="000000"/>
          <w:lang w:eastAsia="zh-CN"/>
        </w:rPr>
        <w:t xml:space="preserve"> to</w:t>
      </w:r>
      <w:r w:rsidR="0033549C">
        <w:rPr>
          <w:color w:val="000000"/>
          <w:lang w:eastAsia="zh-CN"/>
        </w:rPr>
        <w:t xml:space="preserve"> </w:t>
      </w:r>
      <w:r>
        <w:rPr>
          <w:color w:val="000000"/>
          <w:lang w:eastAsia="zh-CN"/>
        </w:rPr>
        <w:t xml:space="preserve">indicate the initial </w:t>
      </w:r>
      <w:r w:rsidR="006C6F6D" w:rsidRPr="006C6F6D">
        <w:rPr>
          <w:color w:val="000000"/>
          <w:lang w:eastAsia="zh-CN"/>
        </w:rPr>
        <w:t>activation</w:t>
      </w:r>
      <w:r w:rsidR="006C6F6D" w:rsidRPr="006C6F6D">
        <w:rPr>
          <w:rFonts w:hint="eastAsia"/>
          <w:color w:val="000000"/>
          <w:lang w:eastAsia="zh-CN"/>
        </w:rPr>
        <w:t>/</w:t>
      </w:r>
      <w:r w:rsidR="006C6F6D" w:rsidRPr="006C6F6D">
        <w:rPr>
          <w:color w:val="000000"/>
          <w:lang w:eastAsia="zh-CN"/>
        </w:rPr>
        <w:t>deactivation</w:t>
      </w:r>
      <w:r w:rsidR="006C6F6D">
        <w:rPr>
          <w:color w:val="000000"/>
          <w:lang w:eastAsia="zh-CN"/>
        </w:rPr>
        <w:t xml:space="preserve"> </w:t>
      </w:r>
      <w:r>
        <w:rPr>
          <w:color w:val="000000"/>
          <w:lang w:eastAsia="zh-CN"/>
        </w:rPr>
        <w:t xml:space="preserve">state </w:t>
      </w:r>
      <w:r w:rsidR="006C6F6D">
        <w:rPr>
          <w:color w:val="000000"/>
          <w:lang w:eastAsia="zh-CN"/>
        </w:rPr>
        <w:t xml:space="preserve">of the PSI-based SDU discard </w:t>
      </w:r>
      <w:r>
        <w:rPr>
          <w:color w:val="000000"/>
          <w:lang w:eastAsia="zh-CN"/>
        </w:rPr>
        <w:t>as today’s PDCP duplication</w:t>
      </w:r>
    </w:p>
    <w:p w14:paraId="55901112" w14:textId="77777777" w:rsidR="005B3D5D" w:rsidRDefault="005B3D5D">
      <w:pPr>
        <w:spacing w:after="0"/>
        <w:rPr>
          <w:i/>
          <w:color w:val="000000"/>
          <w:szCs w:val="22"/>
          <w:lang w:eastAsia="zh-CN"/>
        </w:rPr>
      </w:pPr>
    </w:p>
    <w:p w14:paraId="74890650" w14:textId="74A2619A" w:rsidR="006D4C9E" w:rsidRDefault="000F4269">
      <w:pPr>
        <w:spacing w:after="0"/>
        <w:rPr>
          <w:b/>
          <w:lang w:eastAsia="zh-CN"/>
        </w:rPr>
      </w:pPr>
      <w:r>
        <w:rPr>
          <w:lang w:eastAsia="zh-CN"/>
        </w:rPr>
        <w:t xml:space="preserve">In this </w:t>
      </w:r>
      <w:r w:rsidR="00684D2C">
        <w:rPr>
          <w:lang w:eastAsia="zh-CN"/>
        </w:rPr>
        <w:t xml:space="preserve">document </w:t>
      </w:r>
      <w:r w:rsidR="00736279">
        <w:rPr>
          <w:lang w:eastAsia="zh-CN"/>
        </w:rPr>
        <w:t xml:space="preserve">we </w:t>
      </w:r>
      <w:r w:rsidR="00684D2C">
        <w:rPr>
          <w:lang w:eastAsia="zh-CN"/>
        </w:rPr>
        <w:t>will give our analysis and opinions</w:t>
      </w:r>
      <w:r w:rsidR="005B3D5D">
        <w:rPr>
          <w:lang w:eastAsia="zh-CN"/>
        </w:rPr>
        <w:t xml:space="preserve"> about it</w:t>
      </w:r>
      <w:r w:rsidR="00684D2C">
        <w:rPr>
          <w:lang w:eastAsia="zh-CN"/>
        </w:rPr>
        <w:t>.</w:t>
      </w:r>
    </w:p>
    <w:p w14:paraId="71313EBA" w14:textId="37011116" w:rsidR="00534F34" w:rsidRDefault="00635DC3">
      <w:pPr>
        <w:pStyle w:val="1"/>
      </w:pPr>
      <w:bookmarkStart w:id="1" w:name="_Toc462957202"/>
      <w:bookmarkStart w:id="2" w:name="_Toc463066102"/>
      <w:bookmarkStart w:id="3" w:name="_Toc462960524"/>
      <w:bookmarkStart w:id="4" w:name="_Toc462880706"/>
      <w:r>
        <w:t>Discussion</w:t>
      </w:r>
    </w:p>
    <w:p w14:paraId="3EF94977" w14:textId="7F609765" w:rsidR="00BE5D29" w:rsidRPr="00BE5D29" w:rsidRDefault="00BE5D29" w:rsidP="00BE5D29">
      <w:pPr>
        <w:pStyle w:val="2"/>
        <w:ind w:left="540"/>
      </w:pPr>
      <w:r>
        <w:t>Initial state of activation</w:t>
      </w:r>
    </w:p>
    <w:p w14:paraId="7D4CF088" w14:textId="49A00DBF" w:rsidR="00483964" w:rsidRDefault="00C4584A" w:rsidP="00867B3F">
      <w:pPr>
        <w:ind w:rightChars="-71" w:right="-142"/>
        <w:rPr>
          <w:color w:val="000000"/>
          <w:lang w:eastAsia="zh-CN"/>
        </w:rPr>
      </w:pPr>
      <w:r>
        <w:rPr>
          <w:color w:val="000000"/>
          <w:lang w:eastAsia="zh-CN"/>
        </w:rPr>
        <w:t>RAN2#123 has agreed the timer-based PDU set discarding</w:t>
      </w:r>
      <w:r w:rsidR="00313A37">
        <w:rPr>
          <w:color w:val="000000"/>
          <w:lang w:eastAsia="zh-CN"/>
        </w:rPr>
        <w:t xml:space="preserve"> for congestion alleviation, in which </w:t>
      </w:r>
      <w:r>
        <w:rPr>
          <w:color w:val="000000"/>
          <w:lang w:eastAsia="zh-CN"/>
        </w:rPr>
        <w:t xml:space="preserve">the </w:t>
      </w:r>
      <w:r w:rsidR="00764273">
        <w:rPr>
          <w:color w:val="000000"/>
          <w:lang w:eastAsia="zh-CN"/>
        </w:rPr>
        <w:t>network</w:t>
      </w:r>
      <w:r>
        <w:rPr>
          <w:color w:val="000000"/>
          <w:lang w:eastAsia="zh-CN"/>
        </w:rPr>
        <w:t xml:space="preserve"> preconfigures two PDCP discard timers per DRB via RRC, and indicates the lower PDU sets to apply the shorter PDCP discard timer in case of congest</w:t>
      </w:r>
      <w:r w:rsidRPr="003D60DD">
        <w:rPr>
          <w:color w:val="000000"/>
          <w:lang w:eastAsia="zh-CN"/>
        </w:rPr>
        <w:t>ion via MAC CE</w:t>
      </w:r>
      <w:r w:rsidR="00725CE2" w:rsidRPr="003D60DD">
        <w:rPr>
          <w:color w:val="000000"/>
          <w:lang w:eastAsia="zh-CN"/>
        </w:rPr>
        <w:t xml:space="preserve"> as</w:t>
      </w:r>
      <w:r w:rsidR="00725CE2">
        <w:rPr>
          <w:color w:val="000000"/>
          <w:lang w:eastAsia="zh-CN"/>
        </w:rPr>
        <w:t xml:space="preserve"> Figure 1 shows.</w:t>
      </w:r>
    </w:p>
    <w:p w14:paraId="7E34EBFD" w14:textId="0DC2EA3E" w:rsidR="00C4584A" w:rsidRDefault="008C35A4" w:rsidP="00725CE2">
      <w:pPr>
        <w:ind w:rightChars="-71" w:right="-142"/>
        <w:jc w:val="center"/>
        <w:rPr>
          <w:color w:val="000000"/>
          <w:lang w:eastAsia="zh-CN"/>
        </w:rPr>
      </w:pPr>
      <w:r w:rsidRPr="008C35A4">
        <w:rPr>
          <w:noProof/>
          <w:lang w:eastAsia="zh-CN"/>
        </w:rPr>
        <w:drawing>
          <wp:inline distT="0" distB="0" distL="0" distR="0" wp14:anchorId="51667C37" wp14:editId="53538CEA">
            <wp:extent cx="3887899" cy="165361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913" cy="1662132"/>
                    </a:xfrm>
                    <a:prstGeom prst="rect">
                      <a:avLst/>
                    </a:prstGeom>
                    <a:noFill/>
                    <a:ln>
                      <a:noFill/>
                    </a:ln>
                  </pic:spPr>
                </pic:pic>
              </a:graphicData>
            </a:graphic>
          </wp:inline>
        </w:drawing>
      </w:r>
    </w:p>
    <w:p w14:paraId="393055C6" w14:textId="15E7FF12" w:rsidR="00725CE2" w:rsidRDefault="00725CE2" w:rsidP="00725CE2">
      <w:pPr>
        <w:ind w:rightChars="-71" w:right="-142"/>
        <w:jc w:val="center"/>
        <w:rPr>
          <w:color w:val="000000"/>
          <w:lang w:eastAsia="zh-CN"/>
        </w:rPr>
      </w:pPr>
      <w:r>
        <w:rPr>
          <w:rFonts w:hint="eastAsia"/>
          <w:color w:val="000000"/>
          <w:lang w:eastAsia="zh-CN"/>
        </w:rPr>
        <w:t>F</w:t>
      </w:r>
      <w:r>
        <w:rPr>
          <w:color w:val="000000"/>
          <w:lang w:eastAsia="zh-CN"/>
        </w:rPr>
        <w:t>igure 1: Illustration of agreed PDU set discarding solution</w:t>
      </w:r>
    </w:p>
    <w:p w14:paraId="6F9E0DF5" w14:textId="3EB258AE" w:rsidR="004453BB" w:rsidRDefault="00725CE2" w:rsidP="004453BB">
      <w:pPr>
        <w:ind w:rightChars="-71" w:right="-142"/>
        <w:rPr>
          <w:color w:val="000000"/>
          <w:lang w:eastAsia="zh-CN"/>
        </w:rPr>
      </w:pPr>
      <w:r>
        <w:rPr>
          <w:color w:val="000000"/>
          <w:lang w:eastAsia="zh-CN"/>
        </w:rPr>
        <w:t xml:space="preserve">However, </w:t>
      </w:r>
      <w:r w:rsidR="009F44FE">
        <w:rPr>
          <w:color w:val="000000"/>
          <w:lang w:eastAsia="zh-CN"/>
        </w:rPr>
        <w:t xml:space="preserve">the </w:t>
      </w:r>
      <w:r w:rsidR="00764273">
        <w:rPr>
          <w:color w:val="000000"/>
          <w:lang w:eastAsia="zh-CN"/>
        </w:rPr>
        <w:t xml:space="preserve">network </w:t>
      </w:r>
      <w:r w:rsidR="009F44FE">
        <w:rPr>
          <w:color w:val="000000"/>
          <w:lang w:eastAsia="zh-CN"/>
        </w:rPr>
        <w:t xml:space="preserve">may </w:t>
      </w:r>
      <w:r w:rsidR="00A02837">
        <w:rPr>
          <w:color w:val="000000"/>
          <w:lang w:eastAsia="zh-CN"/>
        </w:rPr>
        <w:t>be</w:t>
      </w:r>
      <w:r w:rsidR="009F44FE" w:rsidRPr="009F44FE">
        <w:t xml:space="preserve"> </w:t>
      </w:r>
      <w:r w:rsidR="00756C0F">
        <w:rPr>
          <w:color w:val="000000"/>
          <w:lang w:eastAsia="zh-CN"/>
        </w:rPr>
        <w:t>slightly congest</w:t>
      </w:r>
      <w:r w:rsidR="00B328B2">
        <w:rPr>
          <w:color w:val="000000"/>
          <w:lang w:eastAsia="zh-CN"/>
        </w:rPr>
        <w:t>ed</w:t>
      </w:r>
      <w:r w:rsidR="00756C0F">
        <w:rPr>
          <w:color w:val="000000"/>
          <w:lang w:eastAsia="zh-CN"/>
        </w:rPr>
        <w:t xml:space="preserve"> and can accept new XR service request but cannot afford </w:t>
      </w:r>
      <w:r w:rsidR="00B328B2">
        <w:rPr>
          <w:color w:val="000000"/>
          <w:lang w:eastAsia="zh-CN"/>
        </w:rPr>
        <w:t>its</w:t>
      </w:r>
      <w:r w:rsidR="00756C0F">
        <w:rPr>
          <w:color w:val="000000"/>
          <w:lang w:eastAsia="zh-CN"/>
        </w:rPr>
        <w:t xml:space="preserve"> full data load.</w:t>
      </w:r>
      <w:r w:rsidR="009E7BBD">
        <w:rPr>
          <w:color w:val="000000"/>
          <w:lang w:eastAsia="zh-CN"/>
        </w:rPr>
        <w:t xml:space="preserve"> </w:t>
      </w:r>
      <w:r w:rsidR="00756C0F">
        <w:rPr>
          <w:color w:val="000000"/>
          <w:lang w:eastAsia="zh-CN"/>
        </w:rPr>
        <w:t>In this case,</w:t>
      </w:r>
      <w:r w:rsidR="008E43CD">
        <w:rPr>
          <w:color w:val="000000"/>
          <w:lang w:eastAsia="zh-CN"/>
        </w:rPr>
        <w:t xml:space="preserve"> the </w:t>
      </w:r>
      <w:r w:rsidR="00764273">
        <w:rPr>
          <w:color w:val="000000"/>
          <w:lang w:eastAsia="zh-CN"/>
        </w:rPr>
        <w:t xml:space="preserve">network </w:t>
      </w:r>
      <w:r w:rsidR="008E43CD">
        <w:rPr>
          <w:color w:val="000000"/>
          <w:lang w:eastAsia="zh-CN"/>
        </w:rPr>
        <w:t>needs to send out the MAC CE immediately after sending out the RRC reconfiguration message</w:t>
      </w:r>
      <w:r w:rsidR="009F44FE">
        <w:rPr>
          <w:color w:val="000000"/>
          <w:lang w:eastAsia="zh-CN"/>
        </w:rPr>
        <w:t>.</w:t>
      </w:r>
      <w:r w:rsidR="00777600">
        <w:rPr>
          <w:color w:val="000000"/>
          <w:lang w:eastAsia="zh-CN"/>
        </w:rPr>
        <w:t xml:space="preserve"> </w:t>
      </w:r>
      <w:r w:rsidR="009E7BBD">
        <w:rPr>
          <w:color w:val="000000"/>
          <w:lang w:eastAsia="zh-CN"/>
        </w:rPr>
        <w:t>A</w:t>
      </w:r>
      <w:r w:rsidR="00777600">
        <w:rPr>
          <w:color w:val="000000"/>
          <w:lang w:eastAsia="zh-CN"/>
        </w:rPr>
        <w:t>ccording to the following table quoted from Table 12.1-1 from TS</w:t>
      </w:r>
      <w:r w:rsidR="00777600">
        <w:rPr>
          <w:rFonts w:hint="eastAsia"/>
          <w:color w:val="000000"/>
          <w:lang w:eastAsia="zh-CN"/>
        </w:rPr>
        <w:t xml:space="preserve"> </w:t>
      </w:r>
      <w:r w:rsidR="00777600">
        <w:rPr>
          <w:color w:val="000000"/>
          <w:lang w:eastAsia="zh-CN"/>
        </w:rPr>
        <w:t>38.331</w:t>
      </w:r>
      <w:r w:rsidR="002259C2">
        <w:rPr>
          <w:color w:val="000000"/>
          <w:lang w:eastAsia="zh-CN"/>
        </w:rPr>
        <w:t xml:space="preserve"> [</w:t>
      </w:r>
      <w:r w:rsidR="003C5678">
        <w:rPr>
          <w:color w:val="000000"/>
          <w:lang w:eastAsia="zh-CN"/>
        </w:rPr>
        <w:t>3</w:t>
      </w:r>
      <w:r w:rsidR="002259C2">
        <w:rPr>
          <w:color w:val="000000"/>
          <w:lang w:eastAsia="zh-CN"/>
        </w:rPr>
        <w:t>]</w:t>
      </w:r>
      <w:r w:rsidR="00426E38">
        <w:rPr>
          <w:color w:val="000000"/>
          <w:lang w:eastAsia="zh-CN"/>
        </w:rPr>
        <w:t>,</w:t>
      </w:r>
      <w:r w:rsidR="00426E38">
        <w:rPr>
          <w:rFonts w:hint="eastAsia"/>
          <w:color w:val="000000"/>
          <w:lang w:eastAsia="zh-CN"/>
        </w:rPr>
        <w:t xml:space="preserve"> </w:t>
      </w:r>
      <w:r w:rsidR="008E43CD">
        <w:rPr>
          <w:color w:val="000000"/>
          <w:lang w:eastAsia="zh-CN"/>
        </w:rPr>
        <w:t>it will</w:t>
      </w:r>
      <w:r w:rsidR="00426E38">
        <w:rPr>
          <w:color w:val="000000"/>
          <w:lang w:eastAsia="zh-CN"/>
        </w:rPr>
        <w:t xml:space="preserve"> take </w:t>
      </w:r>
      <w:r w:rsidR="008E43CD">
        <w:rPr>
          <w:color w:val="000000"/>
          <w:lang w:eastAsia="zh-CN"/>
        </w:rPr>
        <w:t xml:space="preserve">UE </w:t>
      </w:r>
      <w:r w:rsidR="00426E38">
        <w:rPr>
          <w:color w:val="000000"/>
          <w:lang w:eastAsia="zh-CN"/>
        </w:rPr>
        <w:t>at least 16</w:t>
      </w:r>
      <w:r w:rsidR="008E43CD">
        <w:rPr>
          <w:color w:val="000000"/>
          <w:lang w:eastAsia="zh-CN"/>
        </w:rPr>
        <w:t xml:space="preserve">ms </w:t>
      </w:r>
      <w:r w:rsidR="008E43CD">
        <w:rPr>
          <w:color w:val="000000"/>
          <w:lang w:eastAsia="zh-CN"/>
        </w:rPr>
        <w:lastRenderedPageBreak/>
        <w:t xml:space="preserve">to process the received RRC reconfiguration message. So </w:t>
      </w:r>
      <w:r w:rsidR="00B40DC1">
        <w:rPr>
          <w:color w:val="000000"/>
          <w:lang w:eastAsia="zh-CN"/>
        </w:rPr>
        <w:t xml:space="preserve">as Figure 2 shows, </w:t>
      </w:r>
      <w:r w:rsidR="008E43CD">
        <w:rPr>
          <w:color w:val="000000"/>
          <w:lang w:eastAsia="zh-CN"/>
        </w:rPr>
        <w:t>even if the sub</w:t>
      </w:r>
      <w:r w:rsidR="00313A37">
        <w:rPr>
          <w:color w:val="000000"/>
          <w:lang w:eastAsia="zh-CN"/>
        </w:rPr>
        <w:t>se</w:t>
      </w:r>
      <w:r w:rsidR="008E43CD">
        <w:rPr>
          <w:color w:val="000000"/>
          <w:lang w:eastAsia="zh-CN"/>
        </w:rPr>
        <w:t xml:space="preserve">quent MAC CE reaches UE </w:t>
      </w:r>
      <w:r w:rsidR="00313A37">
        <w:rPr>
          <w:color w:val="000000"/>
          <w:lang w:eastAsia="zh-CN"/>
        </w:rPr>
        <w:t>almost</w:t>
      </w:r>
      <w:r w:rsidR="009E7BBD">
        <w:rPr>
          <w:color w:val="000000"/>
          <w:lang w:eastAsia="zh-CN"/>
        </w:rPr>
        <w:t xml:space="preserve"> at</w:t>
      </w:r>
      <w:r w:rsidR="00313A37">
        <w:rPr>
          <w:color w:val="000000"/>
          <w:lang w:eastAsia="zh-CN"/>
        </w:rPr>
        <w:t xml:space="preserve"> the same time as the RRC reconfiguration message</w:t>
      </w:r>
      <w:r w:rsidR="008E43CD">
        <w:rPr>
          <w:color w:val="000000"/>
          <w:lang w:eastAsia="zh-CN"/>
        </w:rPr>
        <w:t xml:space="preserve">, </w:t>
      </w:r>
      <w:r w:rsidR="004B6317">
        <w:rPr>
          <w:color w:val="000000"/>
          <w:lang w:eastAsia="zh-CN"/>
        </w:rPr>
        <w:t>the PDU set discarding mechanis</w:t>
      </w:r>
      <w:r w:rsidR="00313A37">
        <w:rPr>
          <w:color w:val="000000"/>
          <w:lang w:eastAsia="zh-CN"/>
        </w:rPr>
        <w:t>m</w:t>
      </w:r>
      <w:r w:rsidR="004B6317">
        <w:rPr>
          <w:color w:val="000000"/>
          <w:lang w:eastAsia="zh-CN"/>
        </w:rPr>
        <w:t xml:space="preserve"> can </w:t>
      </w:r>
      <w:r w:rsidR="00313A37">
        <w:rPr>
          <w:color w:val="000000"/>
          <w:lang w:eastAsia="zh-CN"/>
        </w:rPr>
        <w:t>only</w:t>
      </w:r>
      <w:r w:rsidR="0028380F">
        <w:rPr>
          <w:color w:val="000000"/>
          <w:lang w:eastAsia="zh-CN"/>
        </w:rPr>
        <w:t xml:space="preserve"> take effect at least</w:t>
      </w:r>
      <w:r w:rsidR="003E4187">
        <w:rPr>
          <w:color w:val="000000"/>
          <w:lang w:eastAsia="zh-CN"/>
        </w:rPr>
        <w:t xml:space="preserve"> </w:t>
      </w:r>
      <w:r w:rsidR="004B6317">
        <w:rPr>
          <w:color w:val="000000"/>
          <w:lang w:eastAsia="zh-CN"/>
        </w:rPr>
        <w:t>46</w:t>
      </w:r>
      <w:r w:rsidR="0028380F">
        <w:rPr>
          <w:color w:val="000000"/>
          <w:lang w:eastAsia="zh-CN"/>
        </w:rPr>
        <w:t xml:space="preserve"> </w:t>
      </w:r>
      <w:r w:rsidR="004B6317">
        <w:rPr>
          <w:color w:val="000000"/>
          <w:lang w:eastAsia="zh-CN"/>
        </w:rPr>
        <w:t>ms</w:t>
      </w:r>
      <w:r w:rsidR="0028380F">
        <w:rPr>
          <w:color w:val="000000"/>
          <w:lang w:eastAsia="zh-CN"/>
        </w:rPr>
        <w:t xml:space="preserve"> </w:t>
      </w:r>
      <w:r w:rsidR="00C44963">
        <w:rPr>
          <w:color w:val="000000"/>
          <w:lang w:eastAsia="zh-CN"/>
        </w:rPr>
        <w:t xml:space="preserve">(16 ms RRC </w:t>
      </w:r>
      <w:r w:rsidR="00C44963">
        <w:rPr>
          <w:rFonts w:hint="eastAsia"/>
          <w:color w:val="000000"/>
          <w:lang w:eastAsia="zh-CN"/>
        </w:rPr>
        <w:t>m</w:t>
      </w:r>
      <w:r w:rsidR="00C44963">
        <w:rPr>
          <w:color w:val="000000"/>
          <w:lang w:eastAsia="zh-CN"/>
        </w:rPr>
        <w:t xml:space="preserve">essage processing delay </w:t>
      </w:r>
      <w:r w:rsidR="00C44963">
        <w:rPr>
          <w:rFonts w:hint="eastAsia"/>
          <w:color w:val="000000"/>
          <w:lang w:eastAsia="zh-CN"/>
        </w:rPr>
        <w:t>+</w:t>
      </w:r>
      <w:r w:rsidR="00C44963">
        <w:rPr>
          <w:color w:val="000000"/>
          <w:lang w:eastAsia="zh-CN"/>
        </w:rPr>
        <w:t xml:space="preserve"> the</w:t>
      </w:r>
      <w:r w:rsidR="00A73C6A">
        <w:rPr>
          <w:color w:val="000000"/>
          <w:lang w:eastAsia="zh-CN"/>
        </w:rPr>
        <w:t xml:space="preserve"> blocking time caused by the</w:t>
      </w:r>
      <w:r w:rsidR="00C44963">
        <w:rPr>
          <w:color w:val="000000"/>
          <w:lang w:eastAsia="zh-CN"/>
        </w:rPr>
        <w:t xml:space="preserve"> 1</w:t>
      </w:r>
      <w:r w:rsidR="00C44963" w:rsidRPr="00C44963">
        <w:rPr>
          <w:color w:val="000000"/>
          <w:vertAlign w:val="superscript"/>
          <w:lang w:eastAsia="zh-CN"/>
        </w:rPr>
        <w:t>st</w:t>
      </w:r>
      <w:r w:rsidR="00C44963">
        <w:rPr>
          <w:color w:val="000000"/>
          <w:lang w:eastAsia="zh-CN"/>
        </w:rPr>
        <w:t xml:space="preserve"> PDU set running with 30 ms timer) </w:t>
      </w:r>
      <w:r w:rsidR="0028380F">
        <w:rPr>
          <w:color w:val="000000"/>
          <w:lang w:eastAsia="zh-CN"/>
        </w:rPr>
        <w:t>later</w:t>
      </w:r>
      <w:r w:rsidR="003E4187">
        <w:rPr>
          <w:color w:val="000000"/>
          <w:lang w:eastAsia="zh-CN"/>
        </w:rPr>
        <w:t xml:space="preserve"> in our </w:t>
      </w:r>
      <w:r w:rsidR="006E596B">
        <w:rPr>
          <w:color w:val="000000"/>
          <w:lang w:eastAsia="zh-CN"/>
        </w:rPr>
        <w:t>example</w:t>
      </w:r>
      <w:r w:rsidR="0028380F">
        <w:rPr>
          <w:color w:val="000000"/>
          <w:lang w:eastAsia="zh-CN"/>
        </w:rPr>
        <w:t>.</w:t>
      </w:r>
      <w:r w:rsidR="00B228BE">
        <w:rPr>
          <w:color w:val="000000"/>
          <w:lang w:eastAsia="zh-CN"/>
        </w:rPr>
        <w:t xml:space="preserve"> </w:t>
      </w:r>
      <w:r w:rsidR="004F6658">
        <w:rPr>
          <w:color w:val="000000"/>
          <w:lang w:eastAsia="zh-CN"/>
        </w:rPr>
        <w:t xml:space="preserve">In fact it is not a new problem, the same problem </w:t>
      </w:r>
      <w:r w:rsidR="0028380F">
        <w:rPr>
          <w:color w:val="000000"/>
          <w:lang w:eastAsia="zh-CN"/>
        </w:rPr>
        <w:t xml:space="preserve">also </w:t>
      </w:r>
      <w:r w:rsidR="004F6658">
        <w:rPr>
          <w:color w:val="000000"/>
          <w:lang w:eastAsia="zh-CN"/>
        </w:rPr>
        <w:t xml:space="preserve">existed in </w:t>
      </w:r>
      <w:r w:rsidR="00A31E58">
        <w:rPr>
          <w:color w:val="000000"/>
          <w:lang w:eastAsia="zh-CN"/>
        </w:rPr>
        <w:t xml:space="preserve">the </w:t>
      </w:r>
      <w:r w:rsidR="0028380F">
        <w:rPr>
          <w:color w:val="000000"/>
          <w:lang w:eastAsia="zh-CN"/>
        </w:rPr>
        <w:t>PDCP duplication, so</w:t>
      </w:r>
      <w:r w:rsidR="00B40DC1">
        <w:rPr>
          <w:color w:val="000000"/>
          <w:lang w:eastAsia="zh-CN"/>
        </w:rPr>
        <w:t xml:space="preserve"> RAN2 agreed to use the RRC reconfiguration message to indicate the initial </w:t>
      </w:r>
      <w:r w:rsidR="009E7BBD">
        <w:rPr>
          <w:color w:val="000000"/>
          <w:lang w:eastAsia="zh-CN"/>
        </w:rPr>
        <w:t xml:space="preserve">state of duplication to </w:t>
      </w:r>
      <w:r w:rsidR="00A31E58">
        <w:rPr>
          <w:color w:val="000000"/>
          <w:lang w:eastAsia="zh-CN"/>
        </w:rPr>
        <w:t>resolv</w:t>
      </w:r>
      <w:r w:rsidR="009E7BBD">
        <w:rPr>
          <w:color w:val="000000"/>
          <w:lang w:eastAsia="zh-CN"/>
        </w:rPr>
        <w:t>e</w:t>
      </w:r>
      <w:r w:rsidR="00A31E58">
        <w:rPr>
          <w:color w:val="000000"/>
          <w:lang w:eastAsia="zh-CN"/>
        </w:rPr>
        <w:t xml:space="preserve"> this problem</w:t>
      </w:r>
      <w:r w:rsidR="00B40DC1">
        <w:rPr>
          <w:color w:val="000000"/>
          <w:lang w:eastAsia="zh-CN"/>
        </w:rPr>
        <w:t>.</w:t>
      </w:r>
    </w:p>
    <w:p w14:paraId="5B4E703D" w14:textId="1D8A6784" w:rsidR="00426E38" w:rsidRPr="004453BB" w:rsidRDefault="004453BB" w:rsidP="004453BB">
      <w:pPr>
        <w:ind w:rightChars="-71" w:right="-142"/>
        <w:rPr>
          <w:color w:val="000000"/>
          <w:lang w:eastAsia="zh-CN"/>
        </w:rPr>
      </w:pPr>
      <w:r w:rsidRPr="004453BB">
        <w:rPr>
          <w:i/>
          <w:noProof/>
          <w:sz w:val="16"/>
          <w:lang w:eastAsia="zh-CN"/>
        </w:rPr>
        <mc:AlternateContent>
          <mc:Choice Requires="wps">
            <w:drawing>
              <wp:inline distT="0" distB="0" distL="0" distR="0" wp14:anchorId="3E8A1B4D" wp14:editId="29F86723">
                <wp:extent cx="6041772" cy="2804908"/>
                <wp:effectExtent l="0" t="0" r="1651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772" cy="2804908"/>
                        </a:xfrm>
                        <a:prstGeom prst="rect">
                          <a:avLst/>
                        </a:prstGeom>
                        <a:solidFill>
                          <a:srgbClr val="FFFFFF"/>
                        </a:solidFill>
                        <a:ln w="3175">
                          <a:solidFill>
                            <a:srgbClr val="000000"/>
                          </a:solidFill>
                          <a:miter lim="800000"/>
                          <a:headEnd/>
                          <a:tailEnd/>
                        </a:ln>
                      </wps:spPr>
                      <wps:txbx>
                        <w:txbxContent>
                          <w:p w14:paraId="01FAA9FA" w14:textId="5A0A5A47" w:rsidR="00A77EED" w:rsidRDefault="00A77EED">
                            <w:pPr>
                              <w:rPr>
                                <w:i/>
                              </w:rPr>
                            </w:pPr>
                            <w:r w:rsidRPr="004453BB">
                              <w:rPr>
                                <w:i/>
                              </w:rPr>
                              <w:t>The UE performance requirements for RRC procedures are specified in the following tables. The performance requirement is expressed as the time in [ms] f</w:t>
                            </w:r>
                            <w:r w:rsidRPr="004453BB">
                              <w:rPr>
                                <w:i/>
                                <w:highlight w:val="yellow"/>
                              </w:rPr>
                              <w:t>rom the end of reception of the network -&gt; UE message on the UE physical layer up to when the UE shall be ready for the reception of uplink grant for the UE -&gt; network response message with no access delay</w:t>
                            </w:r>
                            <w:r w:rsidRPr="004453BB">
                              <w:rPr>
                                <w:i/>
                              </w:rPr>
                              <w:t xml:space="preserve">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D0593EF" w14:textId="3A0918B5" w:rsidR="00A77EED" w:rsidRPr="00426E38" w:rsidRDefault="00A77EED" w:rsidP="004453BB">
                            <w:pPr>
                              <w:pStyle w:val="TH"/>
                              <w:rPr>
                                <w:i/>
                                <w:sz w:val="16"/>
                              </w:rPr>
                            </w:pPr>
                            <w:r>
                              <w:rPr>
                                <w:i/>
                                <w:sz w:val="16"/>
                              </w:rPr>
                              <w:t>T</w:t>
                            </w:r>
                            <w:r w:rsidRPr="00426E38">
                              <w:rPr>
                                <w:i/>
                                <w:sz w:val="16"/>
                              </w:rPr>
                              <w:t xml:space="preserve">able 12.1-1: UE performance requirements for </w:t>
                            </w:r>
                            <w:smartTag w:uri="urn:schemas-microsoft-com:office:smarttags" w:element="stockticker">
                              <w:r w:rsidRPr="00426E38">
                                <w:rPr>
                                  <w:i/>
                                  <w:sz w:val="16"/>
                                </w:rPr>
                                <w:t>RRC</w:t>
                              </w:r>
                            </w:smartTag>
                            <w:r w:rsidRPr="00426E38">
                              <w:rPr>
                                <w:i/>
                                <w:sz w:val="16"/>
                              </w:rPr>
                              <w:t xml:space="preserve"> procedures for UEs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410"/>
                              <w:gridCol w:w="992"/>
                              <w:gridCol w:w="2268"/>
                            </w:tblGrid>
                            <w:tr w:rsidR="00A77EED" w14:paraId="2D74D837" w14:textId="77777777" w:rsidTr="00085916">
                              <w:trPr>
                                <w:cantSplit/>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101D3C1C" w14:textId="77777777" w:rsidR="00A77EED" w:rsidRPr="00426E38" w:rsidRDefault="00A77EED" w:rsidP="004453BB">
                                  <w:pPr>
                                    <w:pStyle w:val="TAH"/>
                                    <w:numPr>
                                      <w:ilvl w:val="0"/>
                                      <w:numId w:val="0"/>
                                    </w:numPr>
                                    <w:rPr>
                                      <w:i/>
                                      <w:sz w:val="16"/>
                                      <w:lang w:eastAsia="sv-SE"/>
                                    </w:rPr>
                                  </w:pPr>
                                  <w:r w:rsidRPr="00426E38">
                                    <w:rPr>
                                      <w:i/>
                                      <w:sz w:val="16"/>
                                      <w:lang w:eastAsia="sv-SE"/>
                                    </w:rPr>
                                    <w:t>Procedure title:</w:t>
                                  </w:r>
                                </w:p>
                              </w:tc>
                              <w:tc>
                                <w:tcPr>
                                  <w:tcW w:w="1843" w:type="dxa"/>
                                  <w:tcBorders>
                                    <w:top w:val="single" w:sz="4" w:space="0" w:color="auto"/>
                                    <w:left w:val="single" w:sz="4" w:space="0" w:color="auto"/>
                                    <w:bottom w:val="single" w:sz="4" w:space="0" w:color="auto"/>
                                    <w:right w:val="single" w:sz="4" w:space="0" w:color="auto"/>
                                  </w:tcBorders>
                                  <w:hideMark/>
                                </w:tcPr>
                                <w:p w14:paraId="4C97AD00" w14:textId="77777777" w:rsidR="00A77EED" w:rsidRPr="00426E38" w:rsidRDefault="00A77EED" w:rsidP="004453BB">
                                  <w:pPr>
                                    <w:pStyle w:val="TAH"/>
                                    <w:numPr>
                                      <w:ilvl w:val="0"/>
                                      <w:numId w:val="0"/>
                                    </w:numPr>
                                    <w:rPr>
                                      <w:i/>
                                      <w:sz w:val="16"/>
                                      <w:lang w:eastAsia="sv-SE"/>
                                    </w:rPr>
                                  </w:pPr>
                                  <w:r w:rsidRPr="00426E38">
                                    <w:rPr>
                                      <w:i/>
                                      <w:sz w:val="16"/>
                                      <w:lang w:eastAsia="sv-SE"/>
                                    </w:rPr>
                                    <w:t>Network -&gt; UE</w:t>
                                  </w:r>
                                </w:p>
                              </w:tc>
                              <w:tc>
                                <w:tcPr>
                                  <w:tcW w:w="2410" w:type="dxa"/>
                                  <w:tcBorders>
                                    <w:top w:val="single" w:sz="4" w:space="0" w:color="auto"/>
                                    <w:left w:val="single" w:sz="4" w:space="0" w:color="auto"/>
                                    <w:bottom w:val="single" w:sz="4" w:space="0" w:color="auto"/>
                                    <w:right w:val="single" w:sz="4" w:space="0" w:color="auto"/>
                                  </w:tcBorders>
                                  <w:hideMark/>
                                </w:tcPr>
                                <w:p w14:paraId="71D4C6FE" w14:textId="77777777" w:rsidR="00A77EED" w:rsidRPr="00426E38" w:rsidRDefault="00A77EED" w:rsidP="004453BB">
                                  <w:pPr>
                                    <w:pStyle w:val="TAH"/>
                                    <w:numPr>
                                      <w:ilvl w:val="0"/>
                                      <w:numId w:val="0"/>
                                    </w:numPr>
                                    <w:rPr>
                                      <w:i/>
                                      <w:sz w:val="16"/>
                                      <w:lang w:eastAsia="sv-SE"/>
                                    </w:rPr>
                                  </w:pPr>
                                  <w:r w:rsidRPr="00426E38">
                                    <w:rPr>
                                      <w:i/>
                                      <w:sz w:val="16"/>
                                      <w:lang w:eastAsia="sv-SE"/>
                                    </w:rPr>
                                    <w:t>UE -&gt; Network</w:t>
                                  </w:r>
                                </w:p>
                              </w:tc>
                              <w:tc>
                                <w:tcPr>
                                  <w:tcW w:w="992" w:type="dxa"/>
                                  <w:tcBorders>
                                    <w:top w:val="single" w:sz="4" w:space="0" w:color="auto"/>
                                    <w:left w:val="single" w:sz="4" w:space="0" w:color="auto"/>
                                    <w:bottom w:val="single" w:sz="4" w:space="0" w:color="auto"/>
                                    <w:right w:val="single" w:sz="4" w:space="0" w:color="auto"/>
                                  </w:tcBorders>
                                  <w:hideMark/>
                                </w:tcPr>
                                <w:p w14:paraId="0AE2F0FE" w14:textId="77777777" w:rsidR="00A77EED" w:rsidRPr="00426E38" w:rsidRDefault="00A77EED" w:rsidP="004453BB">
                                  <w:pPr>
                                    <w:pStyle w:val="TAH"/>
                                    <w:numPr>
                                      <w:ilvl w:val="0"/>
                                      <w:numId w:val="0"/>
                                    </w:numPr>
                                    <w:jc w:val="left"/>
                                    <w:rPr>
                                      <w:i/>
                                      <w:sz w:val="16"/>
                                      <w:lang w:eastAsia="sv-SE"/>
                                    </w:rPr>
                                  </w:pPr>
                                  <w:r w:rsidRPr="00426E38">
                                    <w:rPr>
                                      <w:i/>
                                      <w:sz w:val="16"/>
                                      <w:lang w:eastAsia="sv-SE"/>
                                    </w:rPr>
                                    <w:t>Value [ms]</w:t>
                                  </w:r>
                                </w:p>
                              </w:tc>
                              <w:tc>
                                <w:tcPr>
                                  <w:tcW w:w="2268" w:type="dxa"/>
                                  <w:tcBorders>
                                    <w:top w:val="single" w:sz="4" w:space="0" w:color="auto"/>
                                    <w:left w:val="single" w:sz="4" w:space="0" w:color="auto"/>
                                    <w:bottom w:val="single" w:sz="4" w:space="0" w:color="auto"/>
                                    <w:right w:val="single" w:sz="4" w:space="0" w:color="auto"/>
                                  </w:tcBorders>
                                  <w:hideMark/>
                                </w:tcPr>
                                <w:p w14:paraId="3F43F759" w14:textId="77777777" w:rsidR="00A77EED" w:rsidRPr="00426E38" w:rsidRDefault="00A77EED" w:rsidP="004453BB">
                                  <w:pPr>
                                    <w:pStyle w:val="TAH"/>
                                    <w:numPr>
                                      <w:ilvl w:val="0"/>
                                      <w:numId w:val="0"/>
                                    </w:numPr>
                                    <w:rPr>
                                      <w:i/>
                                      <w:sz w:val="16"/>
                                      <w:lang w:eastAsia="sv-SE"/>
                                    </w:rPr>
                                  </w:pPr>
                                  <w:r w:rsidRPr="00426E38">
                                    <w:rPr>
                                      <w:i/>
                                      <w:sz w:val="16"/>
                                      <w:lang w:eastAsia="sv-SE"/>
                                    </w:rPr>
                                    <w:t>Notes</w:t>
                                  </w:r>
                                </w:p>
                              </w:tc>
                            </w:tr>
                            <w:tr w:rsidR="00A77EED" w14:paraId="2E7E0816" w14:textId="77777777" w:rsidTr="00085916">
                              <w:trPr>
                                <w:cantSplit/>
                                <w:jc w:val="center"/>
                              </w:trPr>
                              <w:tc>
                                <w:tcPr>
                                  <w:tcW w:w="9209" w:type="dxa"/>
                                  <w:gridSpan w:val="5"/>
                                  <w:tcBorders>
                                    <w:top w:val="single" w:sz="4" w:space="0" w:color="auto"/>
                                    <w:left w:val="single" w:sz="4" w:space="0" w:color="auto"/>
                                    <w:bottom w:val="single" w:sz="4" w:space="0" w:color="auto"/>
                                    <w:right w:val="single" w:sz="4" w:space="0" w:color="auto"/>
                                  </w:tcBorders>
                                  <w:hideMark/>
                                </w:tcPr>
                                <w:p w14:paraId="7697895F" w14:textId="77777777" w:rsidR="00A77EED" w:rsidRPr="00426E38" w:rsidRDefault="00A77EED" w:rsidP="004453BB">
                                  <w:pPr>
                                    <w:pStyle w:val="TAL"/>
                                    <w:rPr>
                                      <w:i/>
                                      <w:sz w:val="16"/>
                                      <w:lang w:eastAsia="en-GB"/>
                                    </w:rPr>
                                  </w:pPr>
                                  <w:smartTag w:uri="urn:schemas-microsoft-com:office:smarttags" w:element="stockticker">
                                    <w:r w:rsidRPr="00426E38">
                                      <w:rPr>
                                        <w:b/>
                                        <w:i/>
                                        <w:sz w:val="16"/>
                                        <w:lang w:eastAsia="en-GB"/>
                                      </w:rPr>
                                      <w:t>RRC</w:t>
                                    </w:r>
                                  </w:smartTag>
                                  <w:r w:rsidRPr="00426E38">
                                    <w:rPr>
                                      <w:b/>
                                      <w:i/>
                                      <w:sz w:val="16"/>
                                      <w:lang w:eastAsia="en-GB"/>
                                    </w:rPr>
                                    <w:t xml:space="preserve"> Connection Control Procedures</w:t>
                                  </w:r>
                                </w:p>
                              </w:tc>
                            </w:tr>
                            <w:tr w:rsidR="00A77EED" w14:paraId="2D7CB03F" w14:textId="77777777" w:rsidTr="00085916">
                              <w:trPr>
                                <w:cantSplit/>
                                <w:jc w:val="center"/>
                              </w:trPr>
                              <w:tc>
                                <w:tcPr>
                                  <w:tcW w:w="1696" w:type="dxa"/>
                                  <w:tcBorders>
                                    <w:top w:val="single" w:sz="4" w:space="0" w:color="auto"/>
                                    <w:left w:val="single" w:sz="4" w:space="0" w:color="auto"/>
                                    <w:bottom w:val="single" w:sz="4" w:space="0" w:color="auto"/>
                                    <w:right w:val="single" w:sz="4" w:space="0" w:color="auto"/>
                                  </w:tcBorders>
                                </w:tcPr>
                                <w:p w14:paraId="3408F029" w14:textId="77777777" w:rsidR="00A77EED" w:rsidRPr="00426E38" w:rsidRDefault="00A77EED" w:rsidP="004453BB">
                                  <w:pPr>
                                    <w:pStyle w:val="TAL"/>
                                    <w:rPr>
                                      <w:i/>
                                      <w:sz w:val="16"/>
                                      <w:lang w:eastAsia="en-GB"/>
                                    </w:rPr>
                                  </w:pPr>
                                  <w:r>
                                    <w:rPr>
                                      <w:i/>
                                      <w:sz w:val="16"/>
                                      <w:lang w:eastAsia="en-GB"/>
                                    </w:rPr>
                                    <w:t>RRC reconfiguration</w:t>
                                  </w:r>
                                </w:p>
                              </w:tc>
                              <w:tc>
                                <w:tcPr>
                                  <w:tcW w:w="1843" w:type="dxa"/>
                                  <w:tcBorders>
                                    <w:top w:val="single" w:sz="4" w:space="0" w:color="auto"/>
                                    <w:left w:val="single" w:sz="4" w:space="0" w:color="auto"/>
                                    <w:bottom w:val="single" w:sz="4" w:space="0" w:color="auto"/>
                                    <w:right w:val="single" w:sz="4" w:space="0" w:color="auto"/>
                                  </w:tcBorders>
                                  <w:hideMark/>
                                </w:tcPr>
                                <w:p w14:paraId="55F22943" w14:textId="77777777" w:rsidR="00A77EED" w:rsidRPr="00426E38" w:rsidRDefault="00A77EED" w:rsidP="004453BB">
                                  <w:pPr>
                                    <w:pStyle w:val="TAL"/>
                                    <w:rPr>
                                      <w:i/>
                                      <w:sz w:val="16"/>
                                      <w:lang w:eastAsia="en-GB"/>
                                    </w:rPr>
                                  </w:pPr>
                                  <w:r w:rsidRPr="00426E38">
                                    <w:rPr>
                                      <w:i/>
                                      <w:sz w:val="16"/>
                                      <w:szCs w:val="18"/>
                                      <w:lang w:eastAsia="sv-SE"/>
                                    </w:rPr>
                                    <w:t>RRCReconfiguration</w:t>
                                  </w:r>
                                </w:p>
                              </w:tc>
                              <w:tc>
                                <w:tcPr>
                                  <w:tcW w:w="2410" w:type="dxa"/>
                                  <w:tcBorders>
                                    <w:top w:val="single" w:sz="4" w:space="0" w:color="auto"/>
                                    <w:left w:val="single" w:sz="4" w:space="0" w:color="auto"/>
                                    <w:bottom w:val="single" w:sz="4" w:space="0" w:color="auto"/>
                                    <w:right w:val="single" w:sz="4" w:space="0" w:color="auto"/>
                                  </w:tcBorders>
                                  <w:hideMark/>
                                </w:tcPr>
                                <w:p w14:paraId="4625DD69" w14:textId="77777777" w:rsidR="00A77EED" w:rsidRPr="00426E38" w:rsidRDefault="00A77EED" w:rsidP="004453BB">
                                  <w:pPr>
                                    <w:pStyle w:val="TAL"/>
                                    <w:rPr>
                                      <w:i/>
                                      <w:sz w:val="16"/>
                                      <w:lang w:eastAsia="en-GB"/>
                                    </w:rPr>
                                  </w:pPr>
                                  <w:r w:rsidRPr="00426E38">
                                    <w:rPr>
                                      <w:i/>
                                      <w:sz w:val="16"/>
                                      <w:lang w:eastAsia="en-GB"/>
                                    </w:rPr>
                                    <w:t>RRCReconfigurationComplete</w:t>
                                  </w:r>
                                </w:p>
                              </w:tc>
                              <w:tc>
                                <w:tcPr>
                                  <w:tcW w:w="992" w:type="dxa"/>
                                  <w:tcBorders>
                                    <w:top w:val="single" w:sz="4" w:space="0" w:color="auto"/>
                                    <w:left w:val="single" w:sz="4" w:space="0" w:color="auto"/>
                                    <w:bottom w:val="single" w:sz="4" w:space="0" w:color="auto"/>
                                    <w:right w:val="single" w:sz="4" w:space="0" w:color="auto"/>
                                  </w:tcBorders>
                                  <w:hideMark/>
                                </w:tcPr>
                                <w:p w14:paraId="35ABD877" w14:textId="77777777" w:rsidR="00A77EED" w:rsidRPr="00426E38" w:rsidRDefault="00A77EED" w:rsidP="004453BB">
                                  <w:pPr>
                                    <w:pStyle w:val="TAL"/>
                                    <w:rPr>
                                      <w:i/>
                                      <w:sz w:val="16"/>
                                      <w:lang w:eastAsia="en-GB"/>
                                    </w:rPr>
                                  </w:pPr>
                                  <w:r w:rsidRPr="00426E38">
                                    <w:rPr>
                                      <w:i/>
                                      <w:sz w:val="16"/>
                                      <w:lang w:eastAsia="en-GB"/>
                                    </w:rPr>
                                    <w:t>10</w:t>
                                  </w:r>
                                </w:p>
                              </w:tc>
                              <w:tc>
                                <w:tcPr>
                                  <w:tcW w:w="2268" w:type="dxa"/>
                                  <w:tcBorders>
                                    <w:top w:val="single" w:sz="4" w:space="0" w:color="auto"/>
                                    <w:left w:val="single" w:sz="4" w:space="0" w:color="auto"/>
                                    <w:bottom w:val="single" w:sz="4" w:space="0" w:color="auto"/>
                                    <w:right w:val="single" w:sz="4" w:space="0" w:color="auto"/>
                                  </w:tcBorders>
                                </w:tcPr>
                                <w:p w14:paraId="1C9C2679" w14:textId="77777777" w:rsidR="00A77EED" w:rsidRPr="00426E38" w:rsidRDefault="00A77EED" w:rsidP="004453BB">
                                  <w:pPr>
                                    <w:pStyle w:val="TAL"/>
                                    <w:rPr>
                                      <w:i/>
                                      <w:sz w:val="16"/>
                                      <w:lang w:eastAsia="en-GB"/>
                                    </w:rPr>
                                  </w:pPr>
                                </w:p>
                              </w:tc>
                            </w:tr>
                            <w:tr w:rsidR="00A77EED" w14:paraId="55338D54" w14:textId="77777777" w:rsidTr="00085916">
                              <w:trPr>
                                <w:cantSplit/>
                                <w:jc w:val="center"/>
                              </w:trPr>
                              <w:tc>
                                <w:tcPr>
                                  <w:tcW w:w="9209" w:type="dxa"/>
                                  <w:gridSpan w:val="5"/>
                                  <w:tcBorders>
                                    <w:top w:val="single" w:sz="4" w:space="0" w:color="auto"/>
                                    <w:left w:val="single" w:sz="4" w:space="0" w:color="auto"/>
                                    <w:bottom w:val="single" w:sz="4" w:space="0" w:color="auto"/>
                                    <w:right w:val="single" w:sz="4" w:space="0" w:color="auto"/>
                                  </w:tcBorders>
                                </w:tcPr>
                                <w:p w14:paraId="238234E2" w14:textId="77777777" w:rsidR="00A77EED" w:rsidRPr="00426E38" w:rsidRDefault="00A77EED" w:rsidP="004453BB">
                                  <w:pPr>
                                    <w:pStyle w:val="TAL"/>
                                    <w:rPr>
                                      <w:i/>
                                      <w:sz w:val="16"/>
                                    </w:rPr>
                                  </w:pPr>
                                  <w:r>
                                    <w:rPr>
                                      <w:rFonts w:hint="eastAsia"/>
                                      <w:i/>
                                      <w:sz w:val="16"/>
                                    </w:rPr>
                                    <w:t>……</w:t>
                                  </w:r>
                                </w:p>
                              </w:tc>
                            </w:tr>
                            <w:tr w:rsidR="00A77EED" w14:paraId="545F8E4E" w14:textId="77777777" w:rsidTr="00085916">
                              <w:trPr>
                                <w:cantSplit/>
                                <w:jc w:val="center"/>
                              </w:trPr>
                              <w:tc>
                                <w:tcPr>
                                  <w:tcW w:w="1696" w:type="dxa"/>
                                  <w:tcBorders>
                                    <w:top w:val="single" w:sz="4" w:space="0" w:color="auto"/>
                                    <w:left w:val="single" w:sz="4" w:space="0" w:color="auto"/>
                                    <w:bottom w:val="single" w:sz="4" w:space="0" w:color="auto"/>
                                    <w:right w:val="single" w:sz="4" w:space="0" w:color="auto"/>
                                  </w:tcBorders>
                                  <w:hideMark/>
                                </w:tcPr>
                                <w:p w14:paraId="35C1B771" w14:textId="77777777" w:rsidR="00A77EED" w:rsidRPr="007E52B7" w:rsidRDefault="00A77EED" w:rsidP="004453BB">
                                  <w:pPr>
                                    <w:pStyle w:val="TAL"/>
                                    <w:rPr>
                                      <w:i/>
                                      <w:sz w:val="16"/>
                                      <w:lang w:eastAsia="en-GB"/>
                                    </w:rPr>
                                  </w:pPr>
                                  <w:r w:rsidRPr="007E52B7">
                                    <w:rPr>
                                      <w:i/>
                                      <w:sz w:val="16"/>
                                      <w:lang w:eastAsia="en-GB"/>
                                    </w:rPr>
                                    <w:t xml:space="preserve">RRC reconfiguration </w:t>
                                  </w:r>
                                </w:p>
                              </w:tc>
                              <w:tc>
                                <w:tcPr>
                                  <w:tcW w:w="1843" w:type="dxa"/>
                                  <w:tcBorders>
                                    <w:top w:val="single" w:sz="4" w:space="0" w:color="auto"/>
                                    <w:left w:val="single" w:sz="4" w:space="0" w:color="auto"/>
                                    <w:bottom w:val="single" w:sz="4" w:space="0" w:color="auto"/>
                                    <w:right w:val="single" w:sz="4" w:space="0" w:color="auto"/>
                                  </w:tcBorders>
                                  <w:hideMark/>
                                </w:tcPr>
                                <w:p w14:paraId="63A7416A" w14:textId="77777777" w:rsidR="00A77EED" w:rsidRPr="007E52B7" w:rsidRDefault="00A77EED" w:rsidP="004453BB">
                                  <w:pPr>
                                    <w:pStyle w:val="TAL"/>
                                    <w:rPr>
                                      <w:i/>
                                      <w:sz w:val="16"/>
                                      <w:szCs w:val="18"/>
                                      <w:lang w:eastAsia="sv-SE"/>
                                    </w:rPr>
                                  </w:pPr>
                                  <w:r w:rsidRPr="007E52B7">
                                    <w:rPr>
                                      <w:i/>
                                      <w:sz w:val="16"/>
                                      <w:lang w:eastAsia="en-GB"/>
                                    </w:rPr>
                                    <w:t>DLDedicatedMessageSegment</w:t>
                                  </w:r>
                                </w:p>
                              </w:tc>
                              <w:tc>
                                <w:tcPr>
                                  <w:tcW w:w="2410" w:type="dxa"/>
                                  <w:tcBorders>
                                    <w:top w:val="single" w:sz="4" w:space="0" w:color="auto"/>
                                    <w:left w:val="single" w:sz="4" w:space="0" w:color="auto"/>
                                    <w:bottom w:val="single" w:sz="4" w:space="0" w:color="auto"/>
                                    <w:right w:val="single" w:sz="4" w:space="0" w:color="auto"/>
                                  </w:tcBorders>
                                  <w:hideMark/>
                                </w:tcPr>
                                <w:p w14:paraId="228577C5" w14:textId="77777777" w:rsidR="00A77EED" w:rsidRPr="007E52B7" w:rsidRDefault="00A77EED" w:rsidP="004453BB">
                                  <w:pPr>
                                    <w:pStyle w:val="TAL"/>
                                    <w:rPr>
                                      <w:rFonts w:cs="Times New Roman"/>
                                      <w:i/>
                                      <w:sz w:val="16"/>
                                      <w:szCs w:val="20"/>
                                      <w:lang w:eastAsia="en-GB"/>
                                    </w:rPr>
                                  </w:pPr>
                                  <w:r w:rsidRPr="007E52B7">
                                    <w:rPr>
                                      <w:i/>
                                      <w:sz w:val="16"/>
                                      <w:lang w:eastAsia="en-GB"/>
                                    </w:rPr>
                                    <w:t>RRCReconfigurationComplete</w:t>
                                  </w:r>
                                </w:p>
                              </w:tc>
                              <w:tc>
                                <w:tcPr>
                                  <w:tcW w:w="992" w:type="dxa"/>
                                  <w:tcBorders>
                                    <w:top w:val="single" w:sz="4" w:space="0" w:color="auto"/>
                                    <w:left w:val="single" w:sz="4" w:space="0" w:color="auto"/>
                                    <w:bottom w:val="single" w:sz="4" w:space="0" w:color="auto"/>
                                    <w:right w:val="single" w:sz="4" w:space="0" w:color="auto"/>
                                  </w:tcBorders>
                                  <w:hideMark/>
                                </w:tcPr>
                                <w:p w14:paraId="7550887F" w14:textId="77777777" w:rsidR="00A77EED" w:rsidRPr="00426E38" w:rsidRDefault="00A77EED" w:rsidP="004453BB">
                                  <w:pPr>
                                    <w:pStyle w:val="TAL"/>
                                    <w:rPr>
                                      <w:i/>
                                      <w:sz w:val="16"/>
                                      <w:highlight w:val="yellow"/>
                                    </w:rPr>
                                  </w:pPr>
                                  <w:r w:rsidRPr="00426E38">
                                    <w:rPr>
                                      <w:i/>
                                      <w:sz w:val="16"/>
                                      <w:highlight w:val="yellow"/>
                                    </w:rPr>
                                    <w:t>16+</w:t>
                                  </w:r>
                                  <w:r w:rsidRPr="00426E38">
                                    <w:rPr>
                                      <w:i/>
                                      <w:sz w:val="16"/>
                                      <w:highlight w:val="yellow"/>
                                      <w:lang w:eastAsia="en-GB"/>
                                    </w:rPr>
                                    <w:t>(</w:t>
                                  </w:r>
                                  <w:r w:rsidRPr="00426E38">
                                    <w:rPr>
                                      <w:rFonts w:ascii="Calibri" w:hAnsi="Calibri" w:cs="Calibri"/>
                                      <w:i/>
                                      <w:sz w:val="16"/>
                                      <w:highlight w:val="yellow"/>
                                    </w:rPr>
                                    <w:t xml:space="preserve"> </w:t>
                                  </w:r>
                                  <w:r w:rsidRPr="00426E38">
                                    <w:rPr>
                                      <w:i/>
                                      <w:sz w:val="16"/>
                                      <w:highlight w:val="yellow"/>
                                    </w:rPr>
                                    <w:t>Nseg</w:t>
                                  </w:r>
                                </w:p>
                                <w:p w14:paraId="2D91585D" w14:textId="77777777" w:rsidR="00A77EED" w:rsidRPr="00426E38" w:rsidRDefault="00A77EED" w:rsidP="004453BB">
                                  <w:pPr>
                                    <w:pStyle w:val="TAL"/>
                                    <w:rPr>
                                      <w:i/>
                                      <w:sz w:val="16"/>
                                      <w:highlight w:val="yellow"/>
                                      <w:lang w:eastAsia="en-GB"/>
                                    </w:rPr>
                                  </w:pPr>
                                  <w:r w:rsidRPr="00426E38">
                                    <w:rPr>
                                      <w:i/>
                                      <w:sz w:val="16"/>
                                      <w:highlight w:val="yellow"/>
                                    </w:rPr>
                                    <w:t>-</w:t>
                                  </w:r>
                                  <w:r w:rsidRPr="00426E38">
                                    <w:rPr>
                                      <w:i/>
                                      <w:sz w:val="16"/>
                                      <w:highlight w:val="yellow"/>
                                      <w:lang w:eastAsia="en-GB"/>
                                    </w:rPr>
                                    <w:t>1)*10</w:t>
                                  </w:r>
                                </w:p>
                              </w:tc>
                              <w:tc>
                                <w:tcPr>
                                  <w:tcW w:w="2268" w:type="dxa"/>
                                  <w:tcBorders>
                                    <w:top w:val="single" w:sz="4" w:space="0" w:color="auto"/>
                                    <w:left w:val="single" w:sz="4" w:space="0" w:color="auto"/>
                                    <w:bottom w:val="single" w:sz="4" w:space="0" w:color="auto"/>
                                    <w:right w:val="single" w:sz="4" w:space="0" w:color="auto"/>
                                  </w:tcBorders>
                                  <w:hideMark/>
                                </w:tcPr>
                                <w:p w14:paraId="3BF7B4BD" w14:textId="77777777" w:rsidR="00A77EED" w:rsidRPr="007E52B7" w:rsidRDefault="00A77EED" w:rsidP="004453BB">
                                  <w:pPr>
                                    <w:pStyle w:val="TAL"/>
                                    <w:rPr>
                                      <w:i/>
                                      <w:sz w:val="16"/>
                                    </w:rPr>
                                  </w:pPr>
                                  <w:r w:rsidRPr="007E52B7">
                                    <w:rPr>
                                      <w:i/>
                                      <w:sz w:val="16"/>
                                    </w:rPr>
                                    <w:t>Nseg</w:t>
                                  </w:r>
                                </w:p>
                                <w:p w14:paraId="28DD7F0B" w14:textId="77777777" w:rsidR="00A77EED" w:rsidRPr="00426E38" w:rsidRDefault="00A77EED" w:rsidP="004453BB">
                                  <w:pPr>
                                    <w:pStyle w:val="TAL"/>
                                    <w:rPr>
                                      <w:i/>
                                      <w:sz w:val="16"/>
                                      <w:highlight w:val="yellow"/>
                                      <w:lang w:eastAsia="en-GB"/>
                                    </w:rPr>
                                  </w:pPr>
                                  <w:r w:rsidRPr="007E52B7">
                                    <w:rPr>
                                      <w:i/>
                                      <w:sz w:val="16"/>
                                      <w:lang w:eastAsia="en-GB"/>
                                    </w:rPr>
                                    <w:t>is number of RRC segments</w:t>
                                  </w:r>
                                </w:p>
                              </w:tc>
                            </w:tr>
                            <w:tr w:rsidR="00A77EED" w14:paraId="05BC7508" w14:textId="77777777" w:rsidTr="00085916">
                              <w:trPr>
                                <w:cantSplit/>
                                <w:trHeight w:val="45"/>
                                <w:jc w:val="center"/>
                              </w:trPr>
                              <w:tc>
                                <w:tcPr>
                                  <w:tcW w:w="1696" w:type="dxa"/>
                                  <w:tcBorders>
                                    <w:top w:val="single" w:sz="4" w:space="0" w:color="auto"/>
                                    <w:left w:val="single" w:sz="4" w:space="0" w:color="auto"/>
                                    <w:bottom w:val="single" w:sz="4" w:space="0" w:color="auto"/>
                                    <w:right w:val="single" w:sz="4" w:space="0" w:color="auto"/>
                                  </w:tcBorders>
                                  <w:hideMark/>
                                </w:tcPr>
                                <w:p w14:paraId="70E320D9" w14:textId="77777777" w:rsidR="00A77EED" w:rsidRPr="00426E38" w:rsidRDefault="00A77EED" w:rsidP="004453BB">
                                  <w:pPr>
                                    <w:pStyle w:val="TAL"/>
                                    <w:rPr>
                                      <w:i/>
                                      <w:sz w:val="16"/>
                                      <w:lang w:eastAsia="en-GB"/>
                                    </w:rPr>
                                  </w:pPr>
                                  <w:r w:rsidRPr="00426E38">
                                    <w:rPr>
                                      <w:i/>
                                      <w:sz w:val="16"/>
                                      <w:lang w:eastAsia="en-GB"/>
                                    </w:rPr>
                                    <w:t>RRC setup</w:t>
                                  </w:r>
                                </w:p>
                              </w:tc>
                              <w:tc>
                                <w:tcPr>
                                  <w:tcW w:w="1843" w:type="dxa"/>
                                  <w:tcBorders>
                                    <w:top w:val="single" w:sz="4" w:space="0" w:color="auto"/>
                                    <w:left w:val="single" w:sz="4" w:space="0" w:color="auto"/>
                                    <w:bottom w:val="single" w:sz="4" w:space="0" w:color="auto"/>
                                    <w:right w:val="single" w:sz="4" w:space="0" w:color="auto"/>
                                  </w:tcBorders>
                                  <w:hideMark/>
                                </w:tcPr>
                                <w:p w14:paraId="54700EDB" w14:textId="77777777" w:rsidR="00A77EED" w:rsidRPr="00426E38" w:rsidRDefault="00A77EED" w:rsidP="004453BB">
                                  <w:pPr>
                                    <w:pStyle w:val="TAL"/>
                                    <w:rPr>
                                      <w:i/>
                                      <w:sz w:val="16"/>
                                      <w:szCs w:val="18"/>
                                      <w:lang w:eastAsia="sv-SE"/>
                                    </w:rPr>
                                  </w:pPr>
                                  <w:r w:rsidRPr="00426E38">
                                    <w:rPr>
                                      <w:i/>
                                      <w:sz w:val="16"/>
                                      <w:szCs w:val="18"/>
                                      <w:lang w:eastAsia="sv-SE"/>
                                    </w:rPr>
                                    <w:t>RRCSetup</w:t>
                                  </w:r>
                                </w:p>
                              </w:tc>
                              <w:tc>
                                <w:tcPr>
                                  <w:tcW w:w="2410" w:type="dxa"/>
                                  <w:tcBorders>
                                    <w:top w:val="single" w:sz="4" w:space="0" w:color="auto"/>
                                    <w:left w:val="single" w:sz="4" w:space="0" w:color="auto"/>
                                    <w:bottom w:val="single" w:sz="4" w:space="0" w:color="auto"/>
                                    <w:right w:val="single" w:sz="4" w:space="0" w:color="auto"/>
                                  </w:tcBorders>
                                  <w:hideMark/>
                                </w:tcPr>
                                <w:p w14:paraId="69F6C24B" w14:textId="77777777" w:rsidR="00A77EED" w:rsidRPr="00426E38" w:rsidRDefault="00A77EED" w:rsidP="004453BB">
                                  <w:pPr>
                                    <w:pStyle w:val="TAL"/>
                                    <w:rPr>
                                      <w:rFonts w:cs="Times New Roman"/>
                                      <w:i/>
                                      <w:sz w:val="16"/>
                                      <w:szCs w:val="20"/>
                                      <w:lang w:eastAsia="en-GB"/>
                                    </w:rPr>
                                  </w:pPr>
                                  <w:r w:rsidRPr="00426E38">
                                    <w:rPr>
                                      <w:i/>
                                      <w:sz w:val="16"/>
                                      <w:szCs w:val="18"/>
                                      <w:lang w:eastAsia="sv-SE"/>
                                    </w:rPr>
                                    <w:t>RRCSetupComplete</w:t>
                                  </w:r>
                                </w:p>
                              </w:tc>
                              <w:tc>
                                <w:tcPr>
                                  <w:tcW w:w="992" w:type="dxa"/>
                                  <w:tcBorders>
                                    <w:top w:val="single" w:sz="4" w:space="0" w:color="auto"/>
                                    <w:left w:val="single" w:sz="4" w:space="0" w:color="auto"/>
                                    <w:bottom w:val="single" w:sz="4" w:space="0" w:color="auto"/>
                                    <w:right w:val="single" w:sz="4" w:space="0" w:color="auto"/>
                                  </w:tcBorders>
                                  <w:hideMark/>
                                </w:tcPr>
                                <w:p w14:paraId="3A88B62D" w14:textId="77777777" w:rsidR="00A77EED" w:rsidRPr="00426E38" w:rsidRDefault="00A77EED" w:rsidP="004453BB">
                                  <w:pPr>
                                    <w:pStyle w:val="TAL"/>
                                    <w:rPr>
                                      <w:i/>
                                      <w:sz w:val="16"/>
                                      <w:lang w:eastAsia="en-GB"/>
                                    </w:rPr>
                                  </w:pPr>
                                  <w:r w:rsidRPr="00426E38">
                                    <w:rPr>
                                      <w:i/>
                                      <w:sz w:val="16"/>
                                      <w:lang w:eastAsia="en-GB"/>
                                    </w:rPr>
                                    <w:t>10</w:t>
                                  </w:r>
                                </w:p>
                              </w:tc>
                              <w:tc>
                                <w:tcPr>
                                  <w:tcW w:w="2268" w:type="dxa"/>
                                  <w:tcBorders>
                                    <w:top w:val="single" w:sz="4" w:space="0" w:color="auto"/>
                                    <w:left w:val="single" w:sz="4" w:space="0" w:color="auto"/>
                                    <w:bottom w:val="single" w:sz="4" w:space="0" w:color="auto"/>
                                    <w:right w:val="single" w:sz="4" w:space="0" w:color="auto"/>
                                  </w:tcBorders>
                                </w:tcPr>
                                <w:p w14:paraId="29C1AAA6" w14:textId="77777777" w:rsidR="00A77EED" w:rsidRPr="00426E38" w:rsidRDefault="00A77EED" w:rsidP="004453BB">
                                  <w:pPr>
                                    <w:pStyle w:val="TAL"/>
                                    <w:rPr>
                                      <w:i/>
                                      <w:sz w:val="16"/>
                                      <w:lang w:eastAsia="en-GB"/>
                                    </w:rPr>
                                  </w:pPr>
                                </w:p>
                              </w:tc>
                            </w:tr>
                            <w:tr w:rsidR="00A77EED" w14:paraId="6AF30B4F" w14:textId="77777777" w:rsidTr="00085916">
                              <w:trPr>
                                <w:cantSplit/>
                                <w:jc w:val="center"/>
                              </w:trPr>
                              <w:tc>
                                <w:tcPr>
                                  <w:tcW w:w="9209" w:type="dxa"/>
                                  <w:gridSpan w:val="5"/>
                                  <w:tcBorders>
                                    <w:top w:val="single" w:sz="4" w:space="0" w:color="auto"/>
                                    <w:left w:val="single" w:sz="4" w:space="0" w:color="auto"/>
                                    <w:bottom w:val="single" w:sz="4" w:space="0" w:color="auto"/>
                                    <w:right w:val="single" w:sz="4" w:space="0" w:color="auto"/>
                                  </w:tcBorders>
                                </w:tcPr>
                                <w:p w14:paraId="29E25567" w14:textId="77777777" w:rsidR="00A77EED" w:rsidRDefault="00A77EED" w:rsidP="004453BB">
                                  <w:pPr>
                                    <w:pStyle w:val="TAL"/>
                                    <w:rPr>
                                      <w:lang w:eastAsia="en-GB"/>
                                    </w:rPr>
                                  </w:pPr>
                                  <w:r>
                                    <w:rPr>
                                      <w:rFonts w:hint="eastAsia"/>
                                      <w:i/>
                                      <w:sz w:val="16"/>
                                    </w:rPr>
                                    <w:t>……</w:t>
                                  </w:r>
                                </w:p>
                              </w:tc>
                            </w:tr>
                          </w:tbl>
                          <w:p w14:paraId="71E0ED89" w14:textId="77777777" w:rsidR="00A77EED" w:rsidRPr="004453BB" w:rsidRDefault="00A77EED" w:rsidP="004453BB">
                            <w:pPr>
                              <w:rPr>
                                <w:i/>
                                <w:lang w:val="en-GB"/>
                              </w:rPr>
                            </w:pPr>
                          </w:p>
                        </w:txbxContent>
                      </wps:txbx>
                      <wps:bodyPr rot="0" vert="horz" wrap="square" lIns="91440" tIns="45720" rIns="91440" bIns="45720" anchor="t" anchorCtr="0">
                        <a:noAutofit/>
                      </wps:bodyPr>
                    </wps:wsp>
                  </a:graphicData>
                </a:graphic>
              </wp:inline>
            </w:drawing>
          </mc:Choice>
          <mc:Fallback>
            <w:pict>
              <v:shapetype w14:anchorId="3E8A1B4D" id="_x0000_t202" coordsize="21600,21600" o:spt="202" path="m,l,21600r21600,l21600,xe">
                <v:stroke joinstyle="miter"/>
                <v:path gradientshapeok="t" o:connecttype="rect"/>
              </v:shapetype>
              <v:shape id="文本框 2" o:spid="_x0000_s1026" type="#_x0000_t202" style="width:475.75pt;height:2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" strokeweight=".25pt">
                <v:textbox>
                  <w:txbxContent>
                    <w:p w14:paraId="01FAA9FA" w14:textId="5A0A5A47" w:rsidR="00A77EED" w:rsidRDefault="00A77EED">
                      <w:pPr>
                        <w:rPr>
                          <w:i/>
                        </w:rPr>
                      </w:pPr>
                      <w:r w:rsidRPr="004453BB">
                        <w:rPr>
                          <w:i/>
                        </w:rPr>
                        <w:t>The UE performance requirements for RRC procedures are specified in the following tables. The performance requirement is expressed as the time in [ms] f</w:t>
                      </w:r>
                      <w:r w:rsidRPr="004453BB">
                        <w:rPr>
                          <w:i/>
                          <w:highlight w:val="yellow"/>
                        </w:rPr>
                        <w:t>rom the end of reception of the network -&gt; UE message on the UE physical layer up to when the UE shall be ready for the reception of uplink grant for the UE -&gt; network response message with no access delay</w:t>
                      </w:r>
                      <w:r w:rsidRPr="004453BB">
                        <w:rPr>
                          <w:i/>
                        </w:rPr>
                        <w:t xml:space="preserve">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D0593EF" w14:textId="3A0918B5" w:rsidR="00A77EED" w:rsidRPr="00426E38" w:rsidRDefault="00A77EED" w:rsidP="004453BB">
                      <w:pPr>
                        <w:pStyle w:val="TH"/>
                        <w:rPr>
                          <w:i/>
                          <w:sz w:val="16"/>
                        </w:rPr>
                      </w:pPr>
                      <w:r>
                        <w:rPr>
                          <w:i/>
                          <w:sz w:val="16"/>
                        </w:rPr>
                        <w:t>T</w:t>
                      </w:r>
                      <w:r w:rsidRPr="00426E38">
                        <w:rPr>
                          <w:i/>
                          <w:sz w:val="16"/>
                        </w:rPr>
                        <w:t xml:space="preserve">able 12.1-1: UE performance requirements for </w:t>
                      </w:r>
                      <w:smartTag w:uri="urn:schemas-microsoft-com:office:smarttags" w:element="stockticker">
                        <w:r w:rsidRPr="00426E38">
                          <w:rPr>
                            <w:i/>
                            <w:sz w:val="16"/>
                          </w:rPr>
                          <w:t>RRC</w:t>
                        </w:r>
                      </w:smartTag>
                      <w:r w:rsidRPr="00426E38">
                        <w:rPr>
                          <w:i/>
                          <w:sz w:val="16"/>
                        </w:rPr>
                        <w:t xml:space="preserve"> procedures for UEs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410"/>
                        <w:gridCol w:w="992"/>
                        <w:gridCol w:w="2268"/>
                      </w:tblGrid>
                      <w:tr w:rsidR="00A77EED" w14:paraId="2D74D837" w14:textId="77777777" w:rsidTr="00085916">
                        <w:trPr>
                          <w:cantSplit/>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101D3C1C" w14:textId="77777777" w:rsidR="00A77EED" w:rsidRPr="00426E38" w:rsidRDefault="00A77EED" w:rsidP="004453BB">
                            <w:pPr>
                              <w:pStyle w:val="TAH"/>
                              <w:numPr>
                                <w:ilvl w:val="0"/>
                                <w:numId w:val="0"/>
                              </w:numPr>
                              <w:rPr>
                                <w:i/>
                                <w:sz w:val="16"/>
                                <w:lang w:eastAsia="sv-SE"/>
                              </w:rPr>
                            </w:pPr>
                            <w:r w:rsidRPr="00426E38">
                              <w:rPr>
                                <w:i/>
                                <w:sz w:val="16"/>
                                <w:lang w:eastAsia="sv-SE"/>
                              </w:rPr>
                              <w:t>Procedure title:</w:t>
                            </w:r>
                          </w:p>
                        </w:tc>
                        <w:tc>
                          <w:tcPr>
                            <w:tcW w:w="1843" w:type="dxa"/>
                            <w:tcBorders>
                              <w:top w:val="single" w:sz="4" w:space="0" w:color="auto"/>
                              <w:left w:val="single" w:sz="4" w:space="0" w:color="auto"/>
                              <w:bottom w:val="single" w:sz="4" w:space="0" w:color="auto"/>
                              <w:right w:val="single" w:sz="4" w:space="0" w:color="auto"/>
                            </w:tcBorders>
                            <w:hideMark/>
                          </w:tcPr>
                          <w:p w14:paraId="4C97AD00" w14:textId="77777777" w:rsidR="00A77EED" w:rsidRPr="00426E38" w:rsidRDefault="00A77EED" w:rsidP="004453BB">
                            <w:pPr>
                              <w:pStyle w:val="TAH"/>
                              <w:numPr>
                                <w:ilvl w:val="0"/>
                                <w:numId w:val="0"/>
                              </w:numPr>
                              <w:rPr>
                                <w:i/>
                                <w:sz w:val="16"/>
                                <w:lang w:eastAsia="sv-SE"/>
                              </w:rPr>
                            </w:pPr>
                            <w:r w:rsidRPr="00426E38">
                              <w:rPr>
                                <w:i/>
                                <w:sz w:val="16"/>
                                <w:lang w:eastAsia="sv-SE"/>
                              </w:rPr>
                              <w:t>Network -&gt; UE</w:t>
                            </w:r>
                          </w:p>
                        </w:tc>
                        <w:tc>
                          <w:tcPr>
                            <w:tcW w:w="2410" w:type="dxa"/>
                            <w:tcBorders>
                              <w:top w:val="single" w:sz="4" w:space="0" w:color="auto"/>
                              <w:left w:val="single" w:sz="4" w:space="0" w:color="auto"/>
                              <w:bottom w:val="single" w:sz="4" w:space="0" w:color="auto"/>
                              <w:right w:val="single" w:sz="4" w:space="0" w:color="auto"/>
                            </w:tcBorders>
                            <w:hideMark/>
                          </w:tcPr>
                          <w:p w14:paraId="71D4C6FE" w14:textId="77777777" w:rsidR="00A77EED" w:rsidRPr="00426E38" w:rsidRDefault="00A77EED" w:rsidP="004453BB">
                            <w:pPr>
                              <w:pStyle w:val="TAH"/>
                              <w:numPr>
                                <w:ilvl w:val="0"/>
                                <w:numId w:val="0"/>
                              </w:numPr>
                              <w:rPr>
                                <w:i/>
                                <w:sz w:val="16"/>
                                <w:lang w:eastAsia="sv-SE"/>
                              </w:rPr>
                            </w:pPr>
                            <w:r w:rsidRPr="00426E38">
                              <w:rPr>
                                <w:i/>
                                <w:sz w:val="16"/>
                                <w:lang w:eastAsia="sv-SE"/>
                              </w:rPr>
                              <w:t>UE -&gt; Network</w:t>
                            </w:r>
                          </w:p>
                        </w:tc>
                        <w:tc>
                          <w:tcPr>
                            <w:tcW w:w="992" w:type="dxa"/>
                            <w:tcBorders>
                              <w:top w:val="single" w:sz="4" w:space="0" w:color="auto"/>
                              <w:left w:val="single" w:sz="4" w:space="0" w:color="auto"/>
                              <w:bottom w:val="single" w:sz="4" w:space="0" w:color="auto"/>
                              <w:right w:val="single" w:sz="4" w:space="0" w:color="auto"/>
                            </w:tcBorders>
                            <w:hideMark/>
                          </w:tcPr>
                          <w:p w14:paraId="0AE2F0FE" w14:textId="77777777" w:rsidR="00A77EED" w:rsidRPr="00426E38" w:rsidRDefault="00A77EED" w:rsidP="004453BB">
                            <w:pPr>
                              <w:pStyle w:val="TAH"/>
                              <w:numPr>
                                <w:ilvl w:val="0"/>
                                <w:numId w:val="0"/>
                              </w:numPr>
                              <w:jc w:val="left"/>
                              <w:rPr>
                                <w:i/>
                                <w:sz w:val="16"/>
                                <w:lang w:eastAsia="sv-SE"/>
                              </w:rPr>
                            </w:pPr>
                            <w:r w:rsidRPr="00426E38">
                              <w:rPr>
                                <w:i/>
                                <w:sz w:val="16"/>
                                <w:lang w:eastAsia="sv-SE"/>
                              </w:rPr>
                              <w:t>Value [ms]</w:t>
                            </w:r>
                          </w:p>
                        </w:tc>
                        <w:tc>
                          <w:tcPr>
                            <w:tcW w:w="2268" w:type="dxa"/>
                            <w:tcBorders>
                              <w:top w:val="single" w:sz="4" w:space="0" w:color="auto"/>
                              <w:left w:val="single" w:sz="4" w:space="0" w:color="auto"/>
                              <w:bottom w:val="single" w:sz="4" w:space="0" w:color="auto"/>
                              <w:right w:val="single" w:sz="4" w:space="0" w:color="auto"/>
                            </w:tcBorders>
                            <w:hideMark/>
                          </w:tcPr>
                          <w:p w14:paraId="3F43F759" w14:textId="77777777" w:rsidR="00A77EED" w:rsidRPr="00426E38" w:rsidRDefault="00A77EED" w:rsidP="004453BB">
                            <w:pPr>
                              <w:pStyle w:val="TAH"/>
                              <w:numPr>
                                <w:ilvl w:val="0"/>
                                <w:numId w:val="0"/>
                              </w:numPr>
                              <w:rPr>
                                <w:i/>
                                <w:sz w:val="16"/>
                                <w:lang w:eastAsia="sv-SE"/>
                              </w:rPr>
                            </w:pPr>
                            <w:r w:rsidRPr="00426E38">
                              <w:rPr>
                                <w:i/>
                                <w:sz w:val="16"/>
                                <w:lang w:eastAsia="sv-SE"/>
                              </w:rPr>
                              <w:t>Notes</w:t>
                            </w:r>
                          </w:p>
                        </w:tc>
                      </w:tr>
                      <w:tr w:rsidR="00A77EED" w14:paraId="2E7E0816" w14:textId="77777777" w:rsidTr="00085916">
                        <w:trPr>
                          <w:cantSplit/>
                          <w:jc w:val="center"/>
                        </w:trPr>
                        <w:tc>
                          <w:tcPr>
                            <w:tcW w:w="9209" w:type="dxa"/>
                            <w:gridSpan w:val="5"/>
                            <w:tcBorders>
                              <w:top w:val="single" w:sz="4" w:space="0" w:color="auto"/>
                              <w:left w:val="single" w:sz="4" w:space="0" w:color="auto"/>
                              <w:bottom w:val="single" w:sz="4" w:space="0" w:color="auto"/>
                              <w:right w:val="single" w:sz="4" w:space="0" w:color="auto"/>
                            </w:tcBorders>
                            <w:hideMark/>
                          </w:tcPr>
                          <w:p w14:paraId="7697895F" w14:textId="77777777" w:rsidR="00A77EED" w:rsidRPr="00426E38" w:rsidRDefault="00A77EED" w:rsidP="004453BB">
                            <w:pPr>
                              <w:pStyle w:val="TAL"/>
                              <w:rPr>
                                <w:i/>
                                <w:sz w:val="16"/>
                                <w:lang w:eastAsia="en-GB"/>
                              </w:rPr>
                            </w:pPr>
                            <w:smartTag w:uri="urn:schemas-microsoft-com:office:smarttags" w:element="stockticker">
                              <w:r w:rsidRPr="00426E38">
                                <w:rPr>
                                  <w:b/>
                                  <w:i/>
                                  <w:sz w:val="16"/>
                                  <w:lang w:eastAsia="en-GB"/>
                                </w:rPr>
                                <w:t>RRC</w:t>
                              </w:r>
                            </w:smartTag>
                            <w:r w:rsidRPr="00426E38">
                              <w:rPr>
                                <w:b/>
                                <w:i/>
                                <w:sz w:val="16"/>
                                <w:lang w:eastAsia="en-GB"/>
                              </w:rPr>
                              <w:t xml:space="preserve"> Connection Control Procedures</w:t>
                            </w:r>
                          </w:p>
                        </w:tc>
                      </w:tr>
                      <w:tr w:rsidR="00A77EED" w14:paraId="2D7CB03F" w14:textId="77777777" w:rsidTr="00085916">
                        <w:trPr>
                          <w:cantSplit/>
                          <w:jc w:val="center"/>
                        </w:trPr>
                        <w:tc>
                          <w:tcPr>
                            <w:tcW w:w="1696" w:type="dxa"/>
                            <w:tcBorders>
                              <w:top w:val="single" w:sz="4" w:space="0" w:color="auto"/>
                              <w:left w:val="single" w:sz="4" w:space="0" w:color="auto"/>
                              <w:bottom w:val="single" w:sz="4" w:space="0" w:color="auto"/>
                              <w:right w:val="single" w:sz="4" w:space="0" w:color="auto"/>
                            </w:tcBorders>
                          </w:tcPr>
                          <w:p w14:paraId="3408F029" w14:textId="77777777" w:rsidR="00A77EED" w:rsidRPr="00426E38" w:rsidRDefault="00A77EED" w:rsidP="004453BB">
                            <w:pPr>
                              <w:pStyle w:val="TAL"/>
                              <w:rPr>
                                <w:i/>
                                <w:sz w:val="16"/>
                                <w:lang w:eastAsia="en-GB"/>
                              </w:rPr>
                            </w:pPr>
                            <w:r>
                              <w:rPr>
                                <w:i/>
                                <w:sz w:val="16"/>
                                <w:lang w:eastAsia="en-GB"/>
                              </w:rPr>
                              <w:t>RRC reconfiguration</w:t>
                            </w:r>
                          </w:p>
                        </w:tc>
                        <w:tc>
                          <w:tcPr>
                            <w:tcW w:w="1843" w:type="dxa"/>
                            <w:tcBorders>
                              <w:top w:val="single" w:sz="4" w:space="0" w:color="auto"/>
                              <w:left w:val="single" w:sz="4" w:space="0" w:color="auto"/>
                              <w:bottom w:val="single" w:sz="4" w:space="0" w:color="auto"/>
                              <w:right w:val="single" w:sz="4" w:space="0" w:color="auto"/>
                            </w:tcBorders>
                            <w:hideMark/>
                          </w:tcPr>
                          <w:p w14:paraId="55F22943" w14:textId="77777777" w:rsidR="00A77EED" w:rsidRPr="00426E38" w:rsidRDefault="00A77EED" w:rsidP="004453BB">
                            <w:pPr>
                              <w:pStyle w:val="TAL"/>
                              <w:rPr>
                                <w:i/>
                                <w:sz w:val="16"/>
                                <w:lang w:eastAsia="en-GB"/>
                              </w:rPr>
                            </w:pPr>
                            <w:r w:rsidRPr="00426E38">
                              <w:rPr>
                                <w:i/>
                                <w:sz w:val="16"/>
                                <w:szCs w:val="18"/>
                                <w:lang w:eastAsia="sv-SE"/>
                              </w:rPr>
                              <w:t>RRCReconfiguration</w:t>
                            </w:r>
                          </w:p>
                        </w:tc>
                        <w:tc>
                          <w:tcPr>
                            <w:tcW w:w="2410" w:type="dxa"/>
                            <w:tcBorders>
                              <w:top w:val="single" w:sz="4" w:space="0" w:color="auto"/>
                              <w:left w:val="single" w:sz="4" w:space="0" w:color="auto"/>
                              <w:bottom w:val="single" w:sz="4" w:space="0" w:color="auto"/>
                              <w:right w:val="single" w:sz="4" w:space="0" w:color="auto"/>
                            </w:tcBorders>
                            <w:hideMark/>
                          </w:tcPr>
                          <w:p w14:paraId="4625DD69" w14:textId="77777777" w:rsidR="00A77EED" w:rsidRPr="00426E38" w:rsidRDefault="00A77EED" w:rsidP="004453BB">
                            <w:pPr>
                              <w:pStyle w:val="TAL"/>
                              <w:rPr>
                                <w:i/>
                                <w:sz w:val="16"/>
                                <w:lang w:eastAsia="en-GB"/>
                              </w:rPr>
                            </w:pPr>
                            <w:r w:rsidRPr="00426E38">
                              <w:rPr>
                                <w:i/>
                                <w:sz w:val="16"/>
                                <w:lang w:eastAsia="en-GB"/>
                              </w:rPr>
                              <w:t>RRCReconfigurationComplete</w:t>
                            </w:r>
                          </w:p>
                        </w:tc>
                        <w:tc>
                          <w:tcPr>
                            <w:tcW w:w="992" w:type="dxa"/>
                            <w:tcBorders>
                              <w:top w:val="single" w:sz="4" w:space="0" w:color="auto"/>
                              <w:left w:val="single" w:sz="4" w:space="0" w:color="auto"/>
                              <w:bottom w:val="single" w:sz="4" w:space="0" w:color="auto"/>
                              <w:right w:val="single" w:sz="4" w:space="0" w:color="auto"/>
                            </w:tcBorders>
                            <w:hideMark/>
                          </w:tcPr>
                          <w:p w14:paraId="35ABD877" w14:textId="77777777" w:rsidR="00A77EED" w:rsidRPr="00426E38" w:rsidRDefault="00A77EED" w:rsidP="004453BB">
                            <w:pPr>
                              <w:pStyle w:val="TAL"/>
                              <w:rPr>
                                <w:i/>
                                <w:sz w:val="16"/>
                                <w:lang w:eastAsia="en-GB"/>
                              </w:rPr>
                            </w:pPr>
                            <w:r w:rsidRPr="00426E38">
                              <w:rPr>
                                <w:i/>
                                <w:sz w:val="16"/>
                                <w:lang w:eastAsia="en-GB"/>
                              </w:rPr>
                              <w:t>10</w:t>
                            </w:r>
                          </w:p>
                        </w:tc>
                        <w:tc>
                          <w:tcPr>
                            <w:tcW w:w="2268" w:type="dxa"/>
                            <w:tcBorders>
                              <w:top w:val="single" w:sz="4" w:space="0" w:color="auto"/>
                              <w:left w:val="single" w:sz="4" w:space="0" w:color="auto"/>
                              <w:bottom w:val="single" w:sz="4" w:space="0" w:color="auto"/>
                              <w:right w:val="single" w:sz="4" w:space="0" w:color="auto"/>
                            </w:tcBorders>
                          </w:tcPr>
                          <w:p w14:paraId="1C9C2679" w14:textId="77777777" w:rsidR="00A77EED" w:rsidRPr="00426E38" w:rsidRDefault="00A77EED" w:rsidP="004453BB">
                            <w:pPr>
                              <w:pStyle w:val="TAL"/>
                              <w:rPr>
                                <w:i/>
                                <w:sz w:val="16"/>
                                <w:lang w:eastAsia="en-GB"/>
                              </w:rPr>
                            </w:pPr>
                          </w:p>
                        </w:tc>
                      </w:tr>
                      <w:tr w:rsidR="00A77EED" w14:paraId="55338D54" w14:textId="77777777" w:rsidTr="00085916">
                        <w:trPr>
                          <w:cantSplit/>
                          <w:jc w:val="center"/>
                        </w:trPr>
                        <w:tc>
                          <w:tcPr>
                            <w:tcW w:w="9209" w:type="dxa"/>
                            <w:gridSpan w:val="5"/>
                            <w:tcBorders>
                              <w:top w:val="single" w:sz="4" w:space="0" w:color="auto"/>
                              <w:left w:val="single" w:sz="4" w:space="0" w:color="auto"/>
                              <w:bottom w:val="single" w:sz="4" w:space="0" w:color="auto"/>
                              <w:right w:val="single" w:sz="4" w:space="0" w:color="auto"/>
                            </w:tcBorders>
                          </w:tcPr>
                          <w:p w14:paraId="238234E2" w14:textId="77777777" w:rsidR="00A77EED" w:rsidRPr="00426E38" w:rsidRDefault="00A77EED" w:rsidP="004453BB">
                            <w:pPr>
                              <w:pStyle w:val="TAL"/>
                              <w:rPr>
                                <w:i/>
                                <w:sz w:val="16"/>
                              </w:rPr>
                            </w:pPr>
                            <w:r>
                              <w:rPr>
                                <w:rFonts w:hint="eastAsia"/>
                                <w:i/>
                                <w:sz w:val="16"/>
                              </w:rPr>
                              <w:t>……</w:t>
                            </w:r>
                          </w:p>
                        </w:tc>
                      </w:tr>
                      <w:tr w:rsidR="00A77EED" w14:paraId="545F8E4E" w14:textId="77777777" w:rsidTr="00085916">
                        <w:trPr>
                          <w:cantSplit/>
                          <w:jc w:val="center"/>
                        </w:trPr>
                        <w:tc>
                          <w:tcPr>
                            <w:tcW w:w="1696" w:type="dxa"/>
                            <w:tcBorders>
                              <w:top w:val="single" w:sz="4" w:space="0" w:color="auto"/>
                              <w:left w:val="single" w:sz="4" w:space="0" w:color="auto"/>
                              <w:bottom w:val="single" w:sz="4" w:space="0" w:color="auto"/>
                              <w:right w:val="single" w:sz="4" w:space="0" w:color="auto"/>
                            </w:tcBorders>
                            <w:hideMark/>
                          </w:tcPr>
                          <w:p w14:paraId="35C1B771" w14:textId="77777777" w:rsidR="00A77EED" w:rsidRPr="007E52B7" w:rsidRDefault="00A77EED" w:rsidP="004453BB">
                            <w:pPr>
                              <w:pStyle w:val="TAL"/>
                              <w:rPr>
                                <w:i/>
                                <w:sz w:val="16"/>
                                <w:lang w:eastAsia="en-GB"/>
                              </w:rPr>
                            </w:pPr>
                            <w:r w:rsidRPr="007E52B7">
                              <w:rPr>
                                <w:i/>
                                <w:sz w:val="16"/>
                                <w:lang w:eastAsia="en-GB"/>
                              </w:rPr>
                              <w:t xml:space="preserve">RRC reconfiguration </w:t>
                            </w:r>
                          </w:p>
                        </w:tc>
                        <w:tc>
                          <w:tcPr>
                            <w:tcW w:w="1843" w:type="dxa"/>
                            <w:tcBorders>
                              <w:top w:val="single" w:sz="4" w:space="0" w:color="auto"/>
                              <w:left w:val="single" w:sz="4" w:space="0" w:color="auto"/>
                              <w:bottom w:val="single" w:sz="4" w:space="0" w:color="auto"/>
                              <w:right w:val="single" w:sz="4" w:space="0" w:color="auto"/>
                            </w:tcBorders>
                            <w:hideMark/>
                          </w:tcPr>
                          <w:p w14:paraId="63A7416A" w14:textId="77777777" w:rsidR="00A77EED" w:rsidRPr="007E52B7" w:rsidRDefault="00A77EED" w:rsidP="004453BB">
                            <w:pPr>
                              <w:pStyle w:val="TAL"/>
                              <w:rPr>
                                <w:i/>
                                <w:sz w:val="16"/>
                                <w:szCs w:val="18"/>
                                <w:lang w:eastAsia="sv-SE"/>
                              </w:rPr>
                            </w:pPr>
                            <w:r w:rsidRPr="007E52B7">
                              <w:rPr>
                                <w:i/>
                                <w:sz w:val="16"/>
                                <w:lang w:eastAsia="en-GB"/>
                              </w:rPr>
                              <w:t>DLDedicatedMessageSegment</w:t>
                            </w:r>
                          </w:p>
                        </w:tc>
                        <w:tc>
                          <w:tcPr>
                            <w:tcW w:w="2410" w:type="dxa"/>
                            <w:tcBorders>
                              <w:top w:val="single" w:sz="4" w:space="0" w:color="auto"/>
                              <w:left w:val="single" w:sz="4" w:space="0" w:color="auto"/>
                              <w:bottom w:val="single" w:sz="4" w:space="0" w:color="auto"/>
                              <w:right w:val="single" w:sz="4" w:space="0" w:color="auto"/>
                            </w:tcBorders>
                            <w:hideMark/>
                          </w:tcPr>
                          <w:p w14:paraId="228577C5" w14:textId="77777777" w:rsidR="00A77EED" w:rsidRPr="007E52B7" w:rsidRDefault="00A77EED" w:rsidP="004453BB">
                            <w:pPr>
                              <w:pStyle w:val="TAL"/>
                              <w:rPr>
                                <w:rFonts w:cs="Times New Roman"/>
                                <w:i/>
                                <w:sz w:val="16"/>
                                <w:szCs w:val="20"/>
                                <w:lang w:eastAsia="en-GB"/>
                              </w:rPr>
                            </w:pPr>
                            <w:r w:rsidRPr="007E52B7">
                              <w:rPr>
                                <w:i/>
                                <w:sz w:val="16"/>
                                <w:lang w:eastAsia="en-GB"/>
                              </w:rPr>
                              <w:t>RRCReconfigurationComplete</w:t>
                            </w:r>
                          </w:p>
                        </w:tc>
                        <w:tc>
                          <w:tcPr>
                            <w:tcW w:w="992" w:type="dxa"/>
                            <w:tcBorders>
                              <w:top w:val="single" w:sz="4" w:space="0" w:color="auto"/>
                              <w:left w:val="single" w:sz="4" w:space="0" w:color="auto"/>
                              <w:bottom w:val="single" w:sz="4" w:space="0" w:color="auto"/>
                              <w:right w:val="single" w:sz="4" w:space="0" w:color="auto"/>
                            </w:tcBorders>
                            <w:hideMark/>
                          </w:tcPr>
                          <w:p w14:paraId="7550887F" w14:textId="77777777" w:rsidR="00A77EED" w:rsidRPr="00426E38" w:rsidRDefault="00A77EED" w:rsidP="004453BB">
                            <w:pPr>
                              <w:pStyle w:val="TAL"/>
                              <w:rPr>
                                <w:i/>
                                <w:sz w:val="16"/>
                                <w:highlight w:val="yellow"/>
                              </w:rPr>
                            </w:pPr>
                            <w:r w:rsidRPr="00426E38">
                              <w:rPr>
                                <w:i/>
                                <w:sz w:val="16"/>
                                <w:highlight w:val="yellow"/>
                              </w:rPr>
                              <w:t>16+</w:t>
                            </w:r>
                            <w:r w:rsidRPr="00426E38">
                              <w:rPr>
                                <w:i/>
                                <w:sz w:val="16"/>
                                <w:highlight w:val="yellow"/>
                                <w:lang w:eastAsia="en-GB"/>
                              </w:rPr>
                              <w:t>(</w:t>
                            </w:r>
                            <w:r w:rsidRPr="00426E38">
                              <w:rPr>
                                <w:rFonts w:ascii="Calibri" w:hAnsi="Calibri" w:cs="Calibri"/>
                                <w:i/>
                                <w:sz w:val="16"/>
                                <w:highlight w:val="yellow"/>
                              </w:rPr>
                              <w:t xml:space="preserve"> </w:t>
                            </w:r>
                            <w:r w:rsidRPr="00426E38">
                              <w:rPr>
                                <w:i/>
                                <w:sz w:val="16"/>
                                <w:highlight w:val="yellow"/>
                              </w:rPr>
                              <w:t>Nseg</w:t>
                            </w:r>
                          </w:p>
                          <w:p w14:paraId="2D91585D" w14:textId="77777777" w:rsidR="00A77EED" w:rsidRPr="00426E38" w:rsidRDefault="00A77EED" w:rsidP="004453BB">
                            <w:pPr>
                              <w:pStyle w:val="TAL"/>
                              <w:rPr>
                                <w:i/>
                                <w:sz w:val="16"/>
                                <w:highlight w:val="yellow"/>
                                <w:lang w:eastAsia="en-GB"/>
                              </w:rPr>
                            </w:pPr>
                            <w:r w:rsidRPr="00426E38">
                              <w:rPr>
                                <w:i/>
                                <w:sz w:val="16"/>
                                <w:highlight w:val="yellow"/>
                              </w:rPr>
                              <w:t>-</w:t>
                            </w:r>
                            <w:r w:rsidRPr="00426E38">
                              <w:rPr>
                                <w:i/>
                                <w:sz w:val="16"/>
                                <w:highlight w:val="yellow"/>
                                <w:lang w:eastAsia="en-GB"/>
                              </w:rPr>
                              <w:t>1)*10</w:t>
                            </w:r>
                          </w:p>
                        </w:tc>
                        <w:tc>
                          <w:tcPr>
                            <w:tcW w:w="2268" w:type="dxa"/>
                            <w:tcBorders>
                              <w:top w:val="single" w:sz="4" w:space="0" w:color="auto"/>
                              <w:left w:val="single" w:sz="4" w:space="0" w:color="auto"/>
                              <w:bottom w:val="single" w:sz="4" w:space="0" w:color="auto"/>
                              <w:right w:val="single" w:sz="4" w:space="0" w:color="auto"/>
                            </w:tcBorders>
                            <w:hideMark/>
                          </w:tcPr>
                          <w:p w14:paraId="3BF7B4BD" w14:textId="77777777" w:rsidR="00A77EED" w:rsidRPr="007E52B7" w:rsidRDefault="00A77EED" w:rsidP="004453BB">
                            <w:pPr>
                              <w:pStyle w:val="TAL"/>
                              <w:rPr>
                                <w:i/>
                                <w:sz w:val="16"/>
                              </w:rPr>
                            </w:pPr>
                            <w:r w:rsidRPr="007E52B7">
                              <w:rPr>
                                <w:i/>
                                <w:sz w:val="16"/>
                              </w:rPr>
                              <w:t>Nseg</w:t>
                            </w:r>
                          </w:p>
                          <w:p w14:paraId="28DD7F0B" w14:textId="77777777" w:rsidR="00A77EED" w:rsidRPr="00426E38" w:rsidRDefault="00A77EED" w:rsidP="004453BB">
                            <w:pPr>
                              <w:pStyle w:val="TAL"/>
                              <w:rPr>
                                <w:i/>
                                <w:sz w:val="16"/>
                                <w:highlight w:val="yellow"/>
                                <w:lang w:eastAsia="en-GB"/>
                              </w:rPr>
                            </w:pPr>
                            <w:r w:rsidRPr="007E52B7">
                              <w:rPr>
                                <w:i/>
                                <w:sz w:val="16"/>
                                <w:lang w:eastAsia="en-GB"/>
                              </w:rPr>
                              <w:t>is number of RRC segments</w:t>
                            </w:r>
                          </w:p>
                        </w:tc>
                      </w:tr>
                      <w:tr w:rsidR="00A77EED" w14:paraId="05BC7508" w14:textId="77777777" w:rsidTr="00085916">
                        <w:trPr>
                          <w:cantSplit/>
                          <w:trHeight w:val="45"/>
                          <w:jc w:val="center"/>
                        </w:trPr>
                        <w:tc>
                          <w:tcPr>
                            <w:tcW w:w="1696" w:type="dxa"/>
                            <w:tcBorders>
                              <w:top w:val="single" w:sz="4" w:space="0" w:color="auto"/>
                              <w:left w:val="single" w:sz="4" w:space="0" w:color="auto"/>
                              <w:bottom w:val="single" w:sz="4" w:space="0" w:color="auto"/>
                              <w:right w:val="single" w:sz="4" w:space="0" w:color="auto"/>
                            </w:tcBorders>
                            <w:hideMark/>
                          </w:tcPr>
                          <w:p w14:paraId="70E320D9" w14:textId="77777777" w:rsidR="00A77EED" w:rsidRPr="00426E38" w:rsidRDefault="00A77EED" w:rsidP="004453BB">
                            <w:pPr>
                              <w:pStyle w:val="TAL"/>
                              <w:rPr>
                                <w:i/>
                                <w:sz w:val="16"/>
                                <w:lang w:eastAsia="en-GB"/>
                              </w:rPr>
                            </w:pPr>
                            <w:r w:rsidRPr="00426E38">
                              <w:rPr>
                                <w:i/>
                                <w:sz w:val="16"/>
                                <w:lang w:eastAsia="en-GB"/>
                              </w:rPr>
                              <w:t>RRC setup</w:t>
                            </w:r>
                          </w:p>
                        </w:tc>
                        <w:tc>
                          <w:tcPr>
                            <w:tcW w:w="1843" w:type="dxa"/>
                            <w:tcBorders>
                              <w:top w:val="single" w:sz="4" w:space="0" w:color="auto"/>
                              <w:left w:val="single" w:sz="4" w:space="0" w:color="auto"/>
                              <w:bottom w:val="single" w:sz="4" w:space="0" w:color="auto"/>
                              <w:right w:val="single" w:sz="4" w:space="0" w:color="auto"/>
                            </w:tcBorders>
                            <w:hideMark/>
                          </w:tcPr>
                          <w:p w14:paraId="54700EDB" w14:textId="77777777" w:rsidR="00A77EED" w:rsidRPr="00426E38" w:rsidRDefault="00A77EED" w:rsidP="004453BB">
                            <w:pPr>
                              <w:pStyle w:val="TAL"/>
                              <w:rPr>
                                <w:i/>
                                <w:sz w:val="16"/>
                                <w:szCs w:val="18"/>
                                <w:lang w:eastAsia="sv-SE"/>
                              </w:rPr>
                            </w:pPr>
                            <w:r w:rsidRPr="00426E38">
                              <w:rPr>
                                <w:i/>
                                <w:sz w:val="16"/>
                                <w:szCs w:val="18"/>
                                <w:lang w:eastAsia="sv-SE"/>
                              </w:rPr>
                              <w:t>RRCSetup</w:t>
                            </w:r>
                          </w:p>
                        </w:tc>
                        <w:tc>
                          <w:tcPr>
                            <w:tcW w:w="2410" w:type="dxa"/>
                            <w:tcBorders>
                              <w:top w:val="single" w:sz="4" w:space="0" w:color="auto"/>
                              <w:left w:val="single" w:sz="4" w:space="0" w:color="auto"/>
                              <w:bottom w:val="single" w:sz="4" w:space="0" w:color="auto"/>
                              <w:right w:val="single" w:sz="4" w:space="0" w:color="auto"/>
                            </w:tcBorders>
                            <w:hideMark/>
                          </w:tcPr>
                          <w:p w14:paraId="69F6C24B" w14:textId="77777777" w:rsidR="00A77EED" w:rsidRPr="00426E38" w:rsidRDefault="00A77EED" w:rsidP="004453BB">
                            <w:pPr>
                              <w:pStyle w:val="TAL"/>
                              <w:rPr>
                                <w:rFonts w:cs="Times New Roman"/>
                                <w:i/>
                                <w:sz w:val="16"/>
                                <w:szCs w:val="20"/>
                                <w:lang w:eastAsia="en-GB"/>
                              </w:rPr>
                            </w:pPr>
                            <w:r w:rsidRPr="00426E38">
                              <w:rPr>
                                <w:i/>
                                <w:sz w:val="16"/>
                                <w:szCs w:val="18"/>
                                <w:lang w:eastAsia="sv-SE"/>
                              </w:rPr>
                              <w:t>RRCSetupComplete</w:t>
                            </w:r>
                          </w:p>
                        </w:tc>
                        <w:tc>
                          <w:tcPr>
                            <w:tcW w:w="992" w:type="dxa"/>
                            <w:tcBorders>
                              <w:top w:val="single" w:sz="4" w:space="0" w:color="auto"/>
                              <w:left w:val="single" w:sz="4" w:space="0" w:color="auto"/>
                              <w:bottom w:val="single" w:sz="4" w:space="0" w:color="auto"/>
                              <w:right w:val="single" w:sz="4" w:space="0" w:color="auto"/>
                            </w:tcBorders>
                            <w:hideMark/>
                          </w:tcPr>
                          <w:p w14:paraId="3A88B62D" w14:textId="77777777" w:rsidR="00A77EED" w:rsidRPr="00426E38" w:rsidRDefault="00A77EED" w:rsidP="004453BB">
                            <w:pPr>
                              <w:pStyle w:val="TAL"/>
                              <w:rPr>
                                <w:i/>
                                <w:sz w:val="16"/>
                                <w:lang w:eastAsia="en-GB"/>
                              </w:rPr>
                            </w:pPr>
                            <w:r w:rsidRPr="00426E38">
                              <w:rPr>
                                <w:i/>
                                <w:sz w:val="16"/>
                                <w:lang w:eastAsia="en-GB"/>
                              </w:rPr>
                              <w:t>10</w:t>
                            </w:r>
                          </w:p>
                        </w:tc>
                        <w:tc>
                          <w:tcPr>
                            <w:tcW w:w="2268" w:type="dxa"/>
                            <w:tcBorders>
                              <w:top w:val="single" w:sz="4" w:space="0" w:color="auto"/>
                              <w:left w:val="single" w:sz="4" w:space="0" w:color="auto"/>
                              <w:bottom w:val="single" w:sz="4" w:space="0" w:color="auto"/>
                              <w:right w:val="single" w:sz="4" w:space="0" w:color="auto"/>
                            </w:tcBorders>
                          </w:tcPr>
                          <w:p w14:paraId="29C1AAA6" w14:textId="77777777" w:rsidR="00A77EED" w:rsidRPr="00426E38" w:rsidRDefault="00A77EED" w:rsidP="004453BB">
                            <w:pPr>
                              <w:pStyle w:val="TAL"/>
                              <w:rPr>
                                <w:i/>
                                <w:sz w:val="16"/>
                                <w:lang w:eastAsia="en-GB"/>
                              </w:rPr>
                            </w:pPr>
                          </w:p>
                        </w:tc>
                      </w:tr>
                      <w:tr w:rsidR="00A77EED" w14:paraId="6AF30B4F" w14:textId="77777777" w:rsidTr="00085916">
                        <w:trPr>
                          <w:cantSplit/>
                          <w:jc w:val="center"/>
                        </w:trPr>
                        <w:tc>
                          <w:tcPr>
                            <w:tcW w:w="9209" w:type="dxa"/>
                            <w:gridSpan w:val="5"/>
                            <w:tcBorders>
                              <w:top w:val="single" w:sz="4" w:space="0" w:color="auto"/>
                              <w:left w:val="single" w:sz="4" w:space="0" w:color="auto"/>
                              <w:bottom w:val="single" w:sz="4" w:space="0" w:color="auto"/>
                              <w:right w:val="single" w:sz="4" w:space="0" w:color="auto"/>
                            </w:tcBorders>
                          </w:tcPr>
                          <w:p w14:paraId="29E25567" w14:textId="77777777" w:rsidR="00A77EED" w:rsidRDefault="00A77EED" w:rsidP="004453BB">
                            <w:pPr>
                              <w:pStyle w:val="TAL"/>
                              <w:rPr>
                                <w:lang w:eastAsia="en-GB"/>
                              </w:rPr>
                            </w:pPr>
                            <w:r>
                              <w:rPr>
                                <w:rFonts w:hint="eastAsia"/>
                                <w:i/>
                                <w:sz w:val="16"/>
                              </w:rPr>
                              <w:t>……</w:t>
                            </w:r>
                          </w:p>
                        </w:tc>
                      </w:tr>
                    </w:tbl>
                    <w:p w14:paraId="71E0ED89" w14:textId="77777777" w:rsidR="00A77EED" w:rsidRPr="004453BB" w:rsidRDefault="00A77EED" w:rsidP="004453BB">
                      <w:pPr>
                        <w:rPr>
                          <w:i/>
                          <w:lang w:val="en-GB"/>
                        </w:rPr>
                      </w:pPr>
                    </w:p>
                  </w:txbxContent>
                </v:textbox>
                <w10:anchorlock/>
              </v:shape>
            </w:pict>
          </mc:Fallback>
        </mc:AlternateContent>
      </w:r>
    </w:p>
    <w:p w14:paraId="3457C474" w14:textId="40D10319" w:rsidR="00426E38" w:rsidRDefault="00313A37" w:rsidP="007C4E4B">
      <w:pPr>
        <w:ind w:rightChars="-71" w:right="-142"/>
        <w:jc w:val="center"/>
        <w:rPr>
          <w:color w:val="000000"/>
          <w:lang w:eastAsia="zh-CN"/>
        </w:rPr>
      </w:pPr>
      <w:r w:rsidRPr="00313A37">
        <w:rPr>
          <w:noProof/>
          <w:lang w:eastAsia="zh-CN"/>
        </w:rPr>
        <w:drawing>
          <wp:inline distT="0" distB="0" distL="0" distR="0" wp14:anchorId="0D5FF5C4" wp14:editId="7EC83B8A">
            <wp:extent cx="5132982" cy="102202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1606" cy="1029718"/>
                    </a:xfrm>
                    <a:prstGeom prst="rect">
                      <a:avLst/>
                    </a:prstGeom>
                    <a:noFill/>
                    <a:ln>
                      <a:noFill/>
                    </a:ln>
                  </pic:spPr>
                </pic:pic>
              </a:graphicData>
            </a:graphic>
          </wp:inline>
        </w:drawing>
      </w:r>
    </w:p>
    <w:p w14:paraId="15E9048A" w14:textId="6F6ED886" w:rsidR="00313A37" w:rsidRDefault="00313A37" w:rsidP="007C4E4B">
      <w:pPr>
        <w:ind w:rightChars="-71" w:right="-142"/>
        <w:jc w:val="center"/>
        <w:rPr>
          <w:color w:val="000000"/>
          <w:lang w:eastAsia="zh-CN"/>
        </w:rPr>
      </w:pPr>
      <w:r>
        <w:rPr>
          <w:rFonts w:hint="eastAsia"/>
          <w:color w:val="000000"/>
          <w:lang w:eastAsia="zh-CN"/>
        </w:rPr>
        <w:t>F</w:t>
      </w:r>
      <w:r>
        <w:rPr>
          <w:color w:val="000000"/>
          <w:lang w:eastAsia="zh-CN"/>
        </w:rPr>
        <w:t xml:space="preserve">igure 2: </w:t>
      </w:r>
      <w:r w:rsidR="007E52B7">
        <w:rPr>
          <w:color w:val="000000"/>
          <w:lang w:eastAsia="zh-CN"/>
        </w:rPr>
        <w:t>Example of delayed PDU set discarding</w:t>
      </w:r>
    </w:p>
    <w:p w14:paraId="6B46F93B" w14:textId="080F27DB" w:rsidR="007C4E4B" w:rsidRDefault="004F6658" w:rsidP="009F44FE">
      <w:pPr>
        <w:ind w:rightChars="-71" w:right="-142"/>
        <w:rPr>
          <w:color w:val="000000"/>
          <w:lang w:eastAsia="zh-CN"/>
        </w:rPr>
      </w:pPr>
      <w:r>
        <w:rPr>
          <w:color w:val="000000"/>
          <w:lang w:eastAsia="zh-CN"/>
        </w:rPr>
        <w:t>Moreover</w:t>
      </w:r>
      <w:r w:rsidR="008C35A4">
        <w:rPr>
          <w:color w:val="000000"/>
          <w:lang w:eastAsia="zh-CN"/>
        </w:rPr>
        <w:t xml:space="preserve">, the </w:t>
      </w:r>
      <w:r w:rsidR="00134EE4">
        <w:rPr>
          <w:color w:val="000000"/>
          <w:lang w:eastAsia="zh-CN"/>
        </w:rPr>
        <w:t xml:space="preserve">HARQ feedback of the </w:t>
      </w:r>
      <w:r w:rsidR="00764273">
        <w:rPr>
          <w:color w:val="000000"/>
          <w:lang w:eastAsia="zh-CN"/>
        </w:rPr>
        <w:t xml:space="preserve">activation/deactivation </w:t>
      </w:r>
      <w:r w:rsidR="008C35A4">
        <w:rPr>
          <w:color w:val="000000"/>
          <w:lang w:eastAsia="zh-CN"/>
        </w:rPr>
        <w:t xml:space="preserve">MAC CE </w:t>
      </w:r>
      <w:r w:rsidR="0016515B">
        <w:rPr>
          <w:rFonts w:hint="eastAsia"/>
          <w:color w:val="000000"/>
          <w:lang w:eastAsia="zh-CN"/>
        </w:rPr>
        <w:t>may</w:t>
      </w:r>
      <w:r w:rsidR="0016515B">
        <w:rPr>
          <w:color w:val="000000"/>
          <w:lang w:eastAsia="zh-CN"/>
        </w:rPr>
        <w:t xml:space="preserve"> </w:t>
      </w:r>
      <w:r>
        <w:rPr>
          <w:color w:val="000000"/>
          <w:lang w:eastAsia="zh-CN"/>
        </w:rPr>
        <w:t>be</w:t>
      </w:r>
      <w:r w:rsidRPr="004F6658">
        <w:rPr>
          <w:color w:val="000000"/>
          <w:lang w:eastAsia="zh-CN"/>
        </w:rPr>
        <w:t xml:space="preserve"> </w:t>
      </w:r>
      <w:r w:rsidR="00134EE4">
        <w:rPr>
          <w:color w:val="000000"/>
          <w:lang w:eastAsia="zh-CN"/>
        </w:rPr>
        <w:t>mis-detected, UE replied NACK but the network think it is ACK</w:t>
      </w:r>
      <w:r w:rsidR="00134EE4">
        <w:rPr>
          <w:rFonts w:hint="eastAsia"/>
          <w:color w:val="000000"/>
          <w:lang w:eastAsia="zh-CN"/>
        </w:rPr>
        <w:t>.</w:t>
      </w:r>
      <w:r w:rsidR="00134EE4">
        <w:rPr>
          <w:color w:val="000000"/>
          <w:lang w:eastAsia="zh-CN"/>
        </w:rPr>
        <w:t xml:space="preserve"> O</w:t>
      </w:r>
      <w:r w:rsidRPr="004F6658">
        <w:rPr>
          <w:color w:val="000000"/>
          <w:lang w:eastAsia="zh-CN"/>
        </w:rPr>
        <w:t>nce</w:t>
      </w:r>
      <w:r>
        <w:rPr>
          <w:color w:val="000000"/>
          <w:lang w:eastAsia="zh-CN"/>
        </w:rPr>
        <w:t xml:space="preserve"> the </w:t>
      </w:r>
      <w:r w:rsidR="00134EE4">
        <w:rPr>
          <w:color w:val="000000"/>
          <w:lang w:eastAsia="zh-CN"/>
        </w:rPr>
        <w:t>misdetection happens</w:t>
      </w:r>
      <w:r w:rsidRPr="004F6658">
        <w:rPr>
          <w:color w:val="000000"/>
          <w:lang w:eastAsia="zh-CN"/>
        </w:rPr>
        <w:t xml:space="preserve">, the </w:t>
      </w:r>
      <w:r>
        <w:rPr>
          <w:color w:val="000000"/>
          <w:lang w:eastAsia="zh-CN"/>
        </w:rPr>
        <w:t>status</w:t>
      </w:r>
      <w:r w:rsidRPr="004F6658">
        <w:rPr>
          <w:color w:val="000000"/>
          <w:lang w:eastAsia="zh-CN"/>
        </w:rPr>
        <w:t xml:space="preserve"> of network and user will </w:t>
      </w:r>
      <w:r w:rsidR="00134EE4">
        <w:rPr>
          <w:color w:val="000000"/>
          <w:lang w:eastAsia="zh-CN"/>
        </w:rPr>
        <w:t>be unaligned, a</w:t>
      </w:r>
      <w:r w:rsidR="002627D0">
        <w:rPr>
          <w:color w:val="000000"/>
          <w:lang w:eastAsia="zh-CN"/>
        </w:rPr>
        <w:t xml:space="preserve">nd this </w:t>
      </w:r>
      <w:r w:rsidR="0016515B">
        <w:rPr>
          <w:color w:val="000000"/>
          <w:lang w:eastAsia="zh-CN"/>
        </w:rPr>
        <w:t xml:space="preserve">kind of </w:t>
      </w:r>
      <w:r w:rsidR="00134EE4">
        <w:rPr>
          <w:color w:val="000000"/>
          <w:lang w:eastAsia="zh-CN"/>
        </w:rPr>
        <w:t>un-</w:t>
      </w:r>
      <w:r w:rsidR="002627D0">
        <w:rPr>
          <w:color w:val="000000"/>
          <w:lang w:eastAsia="zh-CN"/>
        </w:rPr>
        <w:t>alignm</w:t>
      </w:r>
      <w:r w:rsidR="00134EE4">
        <w:rPr>
          <w:color w:val="000000"/>
          <w:lang w:eastAsia="zh-CN"/>
        </w:rPr>
        <w:t>ent is difficult to be detected. N</w:t>
      </w:r>
      <w:r w:rsidR="002627D0">
        <w:rPr>
          <w:color w:val="000000"/>
          <w:lang w:eastAsia="zh-CN"/>
        </w:rPr>
        <w:t>etwork may indicate</w:t>
      </w:r>
      <w:del w:id="5" w:author="luyujiao" w:date="2024-01-31T17:45:00Z">
        <w:r w:rsidR="002627D0" w:rsidDel="00FA3668">
          <w:rPr>
            <w:color w:val="000000"/>
            <w:lang w:eastAsia="zh-CN"/>
          </w:rPr>
          <w:delText>d</w:delText>
        </w:r>
      </w:del>
      <w:r w:rsidR="002627D0">
        <w:rPr>
          <w:color w:val="000000"/>
          <w:lang w:eastAsia="zh-CN"/>
        </w:rPr>
        <w:t xml:space="preserve"> deactivation already, while the UE is still discarding PDU sets due to missing the deactivation MAC CE,</w:t>
      </w:r>
      <w:r w:rsidR="002627D0" w:rsidRPr="002627D0">
        <w:t xml:space="preserve"> </w:t>
      </w:r>
      <w:r w:rsidR="002627D0" w:rsidRPr="002627D0">
        <w:rPr>
          <w:color w:val="000000"/>
          <w:lang w:eastAsia="zh-CN"/>
        </w:rPr>
        <w:t xml:space="preserve">which will </w:t>
      </w:r>
      <w:r w:rsidR="00764273">
        <w:rPr>
          <w:color w:val="000000"/>
          <w:lang w:eastAsia="zh-CN"/>
        </w:rPr>
        <w:t>reduce</w:t>
      </w:r>
      <w:r w:rsidR="0016515B">
        <w:rPr>
          <w:color w:val="000000"/>
          <w:lang w:eastAsia="zh-CN"/>
        </w:rPr>
        <w:t xml:space="preserve"> </w:t>
      </w:r>
      <w:r w:rsidR="002627D0" w:rsidRPr="002627D0">
        <w:rPr>
          <w:color w:val="000000"/>
          <w:lang w:eastAsia="zh-CN"/>
        </w:rPr>
        <w:t>the user experience</w:t>
      </w:r>
      <w:r w:rsidR="00B40DC1">
        <w:rPr>
          <w:color w:val="000000"/>
          <w:lang w:eastAsia="zh-CN"/>
        </w:rPr>
        <w:t xml:space="preserve"> </w:t>
      </w:r>
      <w:r w:rsidR="0016515B">
        <w:rPr>
          <w:color w:val="000000"/>
          <w:lang w:eastAsia="zh-CN"/>
        </w:rPr>
        <w:t>greatly</w:t>
      </w:r>
      <w:r w:rsidR="00B40DC1">
        <w:rPr>
          <w:color w:val="000000"/>
          <w:lang w:eastAsia="zh-CN"/>
        </w:rPr>
        <w:t>.</w:t>
      </w:r>
    </w:p>
    <w:p w14:paraId="6C3A1739" w14:textId="45F1E659" w:rsidR="00A73C6A" w:rsidRPr="00A73C6A" w:rsidRDefault="00A73C6A" w:rsidP="00A73C6A">
      <w:pPr>
        <w:pStyle w:val="a5"/>
        <w:rPr>
          <w:lang w:val="en-US"/>
        </w:rPr>
      </w:pPr>
      <w:r w:rsidRPr="00362F22">
        <w:rPr>
          <w:rFonts w:hint="eastAsia"/>
          <w:lang w:val="en-US"/>
        </w:rPr>
        <w:t>A</w:t>
      </w:r>
      <w:r w:rsidRPr="00362F22">
        <w:rPr>
          <w:lang w:val="en-US"/>
        </w:rPr>
        <w:t xml:space="preserve">nother scenario is handover. In </w:t>
      </w:r>
      <w:r>
        <w:rPr>
          <w:lang w:val="en-US"/>
        </w:rPr>
        <w:t xml:space="preserve">case that the UE moves to a congested gNB, if the initial state indication via RRC is not supported, the target gNB can only activate the PDU set discarding until the handover completion. But if we support the gNB to indicate the initial state </w:t>
      </w:r>
      <w:r w:rsidR="00693E27">
        <w:rPr>
          <w:lang w:val="en-US"/>
        </w:rPr>
        <w:t>via RRC</w:t>
      </w:r>
      <w:r>
        <w:rPr>
          <w:lang w:val="en-US"/>
        </w:rPr>
        <w:t>, the</w:t>
      </w:r>
      <w:r w:rsidR="00693E27">
        <w:rPr>
          <w:lang w:val="en-US"/>
        </w:rPr>
        <w:t>n the</w:t>
      </w:r>
      <w:r>
        <w:rPr>
          <w:lang w:val="en-US"/>
        </w:rPr>
        <w:t xml:space="preserve"> activation </w:t>
      </w:r>
      <w:r w:rsidR="00693E27">
        <w:rPr>
          <w:lang w:val="en-US"/>
        </w:rPr>
        <w:t xml:space="preserve">of PDU set discarding </w:t>
      </w:r>
      <w:r>
        <w:rPr>
          <w:lang w:val="en-US"/>
        </w:rPr>
        <w:t>can b</w:t>
      </w:r>
      <w:r w:rsidR="00693E27">
        <w:rPr>
          <w:lang w:val="en-US"/>
        </w:rPr>
        <w:t>e directly indicated in the handover</w:t>
      </w:r>
      <w:r>
        <w:rPr>
          <w:lang w:val="en-US"/>
        </w:rPr>
        <w:t xml:space="preserve"> command.</w:t>
      </w:r>
    </w:p>
    <w:p w14:paraId="3518AE38" w14:textId="4FC13A2D" w:rsidR="009F44FE" w:rsidRPr="00A02837" w:rsidRDefault="00A31E58" w:rsidP="009F44FE">
      <w:pPr>
        <w:ind w:rightChars="-71" w:right="-142"/>
        <w:rPr>
          <w:color w:val="000000"/>
          <w:lang w:eastAsia="zh-CN"/>
        </w:rPr>
      </w:pPr>
      <w:r>
        <w:rPr>
          <w:rFonts w:hint="eastAsia"/>
          <w:color w:val="000000"/>
          <w:lang w:eastAsia="zh-CN"/>
        </w:rPr>
        <w:t>C</w:t>
      </w:r>
      <w:r>
        <w:rPr>
          <w:color w:val="000000"/>
          <w:lang w:eastAsia="zh-CN"/>
        </w:rPr>
        <w:t xml:space="preserve">onsidering the above </w:t>
      </w:r>
      <w:r w:rsidR="00A73C6A">
        <w:rPr>
          <w:color w:val="000000"/>
          <w:lang w:eastAsia="zh-CN"/>
        </w:rPr>
        <w:t>3</w:t>
      </w:r>
      <w:r>
        <w:rPr>
          <w:color w:val="000000"/>
          <w:lang w:eastAsia="zh-CN"/>
        </w:rPr>
        <w:t xml:space="preserve"> problems, it is proposed to use RRC message to indicate the initial status </w:t>
      </w:r>
      <w:r w:rsidR="001A134F">
        <w:rPr>
          <w:color w:val="000000"/>
          <w:lang w:eastAsia="zh-CN"/>
        </w:rPr>
        <w:t xml:space="preserve">of PDCP discard timer similar </w:t>
      </w:r>
      <w:r>
        <w:rPr>
          <w:color w:val="000000"/>
          <w:lang w:eastAsia="zh-CN"/>
        </w:rPr>
        <w:t>as</w:t>
      </w:r>
      <w:r w:rsidR="001A134F">
        <w:rPr>
          <w:color w:val="000000"/>
          <w:lang w:eastAsia="zh-CN"/>
        </w:rPr>
        <w:t xml:space="preserve"> we did for</w:t>
      </w:r>
      <w:r>
        <w:rPr>
          <w:color w:val="000000"/>
          <w:lang w:eastAsia="zh-CN"/>
        </w:rPr>
        <w:t xml:space="preserve"> PDCP duplication:</w:t>
      </w:r>
    </w:p>
    <w:p w14:paraId="0F955E93" w14:textId="4AF0A8FC" w:rsidR="006E596B" w:rsidRDefault="00A31E58" w:rsidP="00C00584">
      <w:pPr>
        <w:pStyle w:val="Proposal"/>
        <w:numPr>
          <w:ilvl w:val="0"/>
          <w:numId w:val="11"/>
        </w:numPr>
        <w:spacing w:beforeLines="50" w:before="120" w:after="120" w:line="240" w:lineRule="auto"/>
        <w:textAlignment w:val="baseline"/>
        <w:rPr>
          <w:b/>
          <w:color w:val="000000"/>
        </w:rPr>
      </w:pPr>
      <w:r>
        <w:rPr>
          <w:b/>
          <w:color w:val="000000"/>
        </w:rPr>
        <w:t xml:space="preserve">Network indicates </w:t>
      </w:r>
      <w:r w:rsidR="009E7BBD">
        <w:rPr>
          <w:b/>
          <w:color w:val="000000"/>
        </w:rPr>
        <w:t xml:space="preserve">the initial </w:t>
      </w:r>
      <w:r w:rsidR="007A7890">
        <w:rPr>
          <w:b/>
          <w:color w:val="000000"/>
        </w:rPr>
        <w:t>activation</w:t>
      </w:r>
      <w:r w:rsidR="007A7890">
        <w:rPr>
          <w:rFonts w:hint="eastAsia"/>
          <w:b/>
          <w:color w:val="000000"/>
        </w:rPr>
        <w:t>/</w:t>
      </w:r>
      <w:r w:rsidR="007A7890">
        <w:rPr>
          <w:b/>
          <w:color w:val="000000"/>
        </w:rPr>
        <w:t xml:space="preserve">deactivation </w:t>
      </w:r>
      <w:r w:rsidR="009E7BBD">
        <w:rPr>
          <w:b/>
          <w:color w:val="000000"/>
        </w:rPr>
        <w:t xml:space="preserve">state of </w:t>
      </w:r>
      <w:r w:rsidR="007A7890">
        <w:rPr>
          <w:b/>
          <w:color w:val="000000"/>
        </w:rPr>
        <w:t>PSI-based SDU discard upon RRC configuring it</w:t>
      </w:r>
      <w:r>
        <w:rPr>
          <w:b/>
          <w:color w:val="000000"/>
        </w:rPr>
        <w:t>.</w:t>
      </w:r>
    </w:p>
    <w:bookmarkEnd w:id="1"/>
    <w:bookmarkEnd w:id="2"/>
    <w:bookmarkEnd w:id="3"/>
    <w:bookmarkEnd w:id="4"/>
    <w:p w14:paraId="0D96F74E" w14:textId="1498E330" w:rsidR="00534F34" w:rsidRDefault="008E0E92">
      <w:pPr>
        <w:pStyle w:val="1"/>
      </w:pPr>
      <w:r>
        <w:t>Conclusion</w:t>
      </w:r>
    </w:p>
    <w:p w14:paraId="0E234CB6" w14:textId="0200950D" w:rsidR="00EA2AFD" w:rsidRDefault="00EA2AFD" w:rsidP="00EA2AFD">
      <w:pPr>
        <w:spacing w:after="120"/>
        <w:jc w:val="both"/>
        <w:textAlignment w:val="baseline"/>
        <w:rPr>
          <w:lang w:eastAsia="zh-CN"/>
        </w:rPr>
      </w:pPr>
      <w:r w:rsidRPr="00EA2AFD">
        <w:rPr>
          <w:lang w:eastAsia="zh-CN"/>
        </w:rPr>
        <w:t xml:space="preserve">In this contribution, we have </w:t>
      </w:r>
      <w:r w:rsidR="00BA0D80">
        <w:rPr>
          <w:color w:val="000000"/>
          <w:lang w:eastAsia="zh-CN"/>
        </w:rPr>
        <w:t xml:space="preserve">discussed some details of </w:t>
      </w:r>
      <w:r w:rsidRPr="00EA2AFD">
        <w:rPr>
          <w:color w:val="000000"/>
          <w:lang w:eastAsia="zh-CN"/>
        </w:rPr>
        <w:t>PDU set discarding for XR traffic and made the following proposals</w:t>
      </w:r>
      <w:r w:rsidRPr="00EA2AFD">
        <w:rPr>
          <w:lang w:eastAsia="zh-CN"/>
        </w:rPr>
        <w:t>:</w:t>
      </w:r>
    </w:p>
    <w:p w14:paraId="19C0C7B4" w14:textId="3A34C258" w:rsidR="00644907" w:rsidRDefault="007A7890" w:rsidP="00644907">
      <w:pPr>
        <w:pStyle w:val="Proposal"/>
        <w:numPr>
          <w:ilvl w:val="0"/>
          <w:numId w:val="14"/>
        </w:numPr>
        <w:spacing w:beforeLines="50" w:before="120" w:after="120" w:line="240" w:lineRule="auto"/>
        <w:textAlignment w:val="baseline"/>
        <w:rPr>
          <w:b/>
          <w:color w:val="000000"/>
        </w:rPr>
      </w:pPr>
      <w:r>
        <w:rPr>
          <w:b/>
          <w:color w:val="000000"/>
        </w:rPr>
        <w:t>Network indicates the initial activation</w:t>
      </w:r>
      <w:r>
        <w:rPr>
          <w:rFonts w:hint="eastAsia"/>
          <w:b/>
          <w:color w:val="000000"/>
        </w:rPr>
        <w:t>/</w:t>
      </w:r>
      <w:r>
        <w:rPr>
          <w:b/>
          <w:color w:val="000000"/>
        </w:rPr>
        <w:t>deactivation state of PSI-based SDU discard upon RRC configuring it.</w:t>
      </w:r>
    </w:p>
    <w:bookmarkEnd w:id="0"/>
    <w:p w14:paraId="4DCE19F8" w14:textId="310717AD" w:rsidR="00C921C5" w:rsidRPr="00C921C5" w:rsidRDefault="008E0E92" w:rsidP="00C921C5">
      <w:pPr>
        <w:pStyle w:val="1"/>
      </w:pPr>
      <w:r>
        <w:t>References</w:t>
      </w:r>
    </w:p>
    <w:p w14:paraId="76C70E24" w14:textId="1E7AFB72" w:rsidR="00C921C5" w:rsidRPr="00B328B2" w:rsidRDefault="00425EF5" w:rsidP="00C00584">
      <w:pPr>
        <w:pStyle w:val="af0"/>
        <w:numPr>
          <w:ilvl w:val="0"/>
          <w:numId w:val="12"/>
        </w:numPr>
        <w:rPr>
          <w:rStyle w:val="ae"/>
          <w:color w:val="auto"/>
          <w:u w:val="none"/>
          <w:lang w:val="en-GB"/>
        </w:rPr>
      </w:pPr>
      <w:r>
        <w:rPr>
          <w:lang w:val="en-GB"/>
        </w:rPr>
        <w:t>RAN2#12</w:t>
      </w:r>
      <w:r w:rsidR="00F760A6">
        <w:rPr>
          <w:lang w:val="en-GB"/>
        </w:rPr>
        <w:t>3 bis ChairNotes,</w:t>
      </w:r>
      <w:r w:rsidR="00F760A6" w:rsidRPr="00F760A6">
        <w:rPr>
          <w:lang w:val="en-US"/>
        </w:rPr>
        <w:t xml:space="preserve"> </w:t>
      </w:r>
      <w:hyperlink r:id="rId12" w:history="1">
        <w:r w:rsidR="00F760A6" w:rsidRPr="00392D41">
          <w:rPr>
            <w:rStyle w:val="ae"/>
            <w:lang w:val="en-GB"/>
          </w:rPr>
          <w:t>https://www.3gpp.org/ftp/tsg_ran/WG2_RL2/TSGR2_123bis/Inbox/Chair_Notes/R2_123bis_ChairNotes_23-10-13_13-00_final.docx</w:t>
        </w:r>
      </w:hyperlink>
      <w:r w:rsidR="003C5678">
        <w:rPr>
          <w:rStyle w:val="ae"/>
          <w:lang w:val="en-GB"/>
        </w:rPr>
        <w:t>.</w:t>
      </w:r>
    </w:p>
    <w:p w14:paraId="13DAC4AA" w14:textId="6AFA46CC" w:rsidR="00B328B2" w:rsidRDefault="00B328B2" w:rsidP="003C5678">
      <w:pPr>
        <w:pStyle w:val="af0"/>
        <w:numPr>
          <w:ilvl w:val="0"/>
          <w:numId w:val="12"/>
        </w:numPr>
        <w:rPr>
          <w:lang w:val="en-GB"/>
        </w:rPr>
      </w:pPr>
      <w:r>
        <w:rPr>
          <w:lang w:val="en-GB"/>
        </w:rPr>
        <w:t>RAN2#124 ChairNotes,</w:t>
      </w:r>
      <w:r w:rsidR="003C5678">
        <w:rPr>
          <w:lang w:val="en-GB"/>
        </w:rPr>
        <w:t xml:space="preserve"> </w:t>
      </w:r>
      <w:hyperlink r:id="rId13" w:history="1">
        <w:r w:rsidR="003C5678" w:rsidRPr="0006006C">
          <w:rPr>
            <w:rStyle w:val="ae"/>
            <w:lang w:val="en-GB"/>
          </w:rPr>
          <w:t>https://www.3gpp.org/FTP/tsg_ran/WG2_RL2/TSGR2_124/Inbox/Chair_Notes/R2_124_ChairNotes_23-11-17_final.docx</w:t>
        </w:r>
      </w:hyperlink>
      <w:r w:rsidR="003C5678">
        <w:rPr>
          <w:lang w:val="en-GB"/>
        </w:rPr>
        <w:t>.</w:t>
      </w:r>
    </w:p>
    <w:p w14:paraId="02C29309" w14:textId="0D1484BD" w:rsidR="001B6042" w:rsidRPr="001B6042" w:rsidRDefault="00F760A6" w:rsidP="001B6042">
      <w:pPr>
        <w:pStyle w:val="af0"/>
        <w:numPr>
          <w:ilvl w:val="0"/>
          <w:numId w:val="12"/>
        </w:numPr>
        <w:rPr>
          <w:lang w:val="en-GB"/>
        </w:rPr>
      </w:pPr>
      <w:r>
        <w:rPr>
          <w:lang w:val="en-GB"/>
        </w:rPr>
        <w:t xml:space="preserve">3GPP TS </w:t>
      </w:r>
      <w:r w:rsidR="00425EF5">
        <w:rPr>
          <w:lang w:val="en-GB"/>
        </w:rPr>
        <w:t>38</w:t>
      </w:r>
      <w:r>
        <w:rPr>
          <w:lang w:val="en-GB"/>
        </w:rPr>
        <w:t>.</w:t>
      </w:r>
      <w:r w:rsidR="00425EF5">
        <w:rPr>
          <w:lang w:val="en-GB"/>
        </w:rPr>
        <w:t>331</w:t>
      </w:r>
      <w:r>
        <w:rPr>
          <w:lang w:val="en-GB"/>
        </w:rPr>
        <w:t xml:space="preserve"> v17.6.0, </w:t>
      </w:r>
      <w:r w:rsidRPr="00F760A6">
        <w:rPr>
          <w:lang w:val="en-GB"/>
        </w:rPr>
        <w:t>Radio Resource Control (RRC) protocol specification</w:t>
      </w:r>
      <w:r>
        <w:rPr>
          <w:lang w:val="en-GB"/>
        </w:rPr>
        <w:t>.</w:t>
      </w:r>
    </w:p>
    <w:p w14:paraId="0E132617" w14:textId="77777777" w:rsidR="000412ED" w:rsidRDefault="000412ED" w:rsidP="001B6042">
      <w:pPr>
        <w:pStyle w:val="1"/>
        <w:numPr>
          <w:ilvl w:val="0"/>
          <w:numId w:val="0"/>
        </w:numPr>
        <w:ind w:left="432" w:hanging="432"/>
        <w:sectPr w:rsidR="000412ED" w:rsidSect="009A4A2D">
          <w:footerReference w:type="default" r:id="rId14"/>
          <w:footnotePr>
            <w:numRestart w:val="eachSect"/>
          </w:footnotePr>
          <w:pgSz w:w="11907" w:h="16840" w:code="9"/>
          <w:pgMar w:top="1418" w:right="1275" w:bottom="1134" w:left="1134" w:header="680" w:footer="567" w:gutter="0"/>
          <w:cols w:space="720"/>
          <w:docGrid w:linePitch="272"/>
        </w:sectPr>
      </w:pPr>
    </w:p>
    <w:p w14:paraId="7D8F8460" w14:textId="5380C505" w:rsidR="001B6042" w:rsidRPr="00C921C5" w:rsidRDefault="001B6042" w:rsidP="001B6042">
      <w:pPr>
        <w:pStyle w:val="1"/>
        <w:numPr>
          <w:ilvl w:val="0"/>
          <w:numId w:val="0"/>
        </w:numPr>
        <w:ind w:left="432" w:hanging="432"/>
      </w:pPr>
      <w:r>
        <w:t>Annex: TP for TS 38.331</w:t>
      </w:r>
    </w:p>
    <w:p w14:paraId="5D071C4F" w14:textId="3D933558" w:rsidR="001B6042" w:rsidRPr="000412ED" w:rsidRDefault="000412ED" w:rsidP="000412ED">
      <w:pPr>
        <w:pStyle w:val="af0"/>
        <w:ind w:leftChars="-142" w:left="-1" w:hangingChars="118" w:hanging="283"/>
        <w:jc w:val="center"/>
        <w:rPr>
          <w:sz w:val="24"/>
          <w:lang w:val="en-GB"/>
        </w:rPr>
      </w:pPr>
      <w:r w:rsidRPr="000412ED">
        <w:rPr>
          <w:sz w:val="24"/>
          <w:highlight w:val="yellow"/>
          <w:lang w:val="en-GB"/>
        </w:rPr>
        <w:t>************************************************** Changes start***************************************************</w:t>
      </w:r>
    </w:p>
    <w:p w14:paraId="7A90E0F9" w14:textId="77777777" w:rsidR="000412ED" w:rsidRPr="000412ED" w:rsidRDefault="000412ED" w:rsidP="000412ED">
      <w:pPr>
        <w:keepNext/>
        <w:keepLines/>
        <w:spacing w:before="120" w:line="240" w:lineRule="auto"/>
        <w:textAlignment w:val="baseline"/>
        <w:outlineLvl w:val="3"/>
        <w:rPr>
          <w:rFonts w:ascii="Arial" w:hAnsi="Arial"/>
          <w:sz w:val="24"/>
          <w:lang w:val="en-GB" w:eastAsia="ja-JP"/>
        </w:rPr>
      </w:pPr>
      <w:bookmarkStart w:id="6" w:name="_Toc60777300"/>
      <w:bookmarkStart w:id="7" w:name="_Toc156130501"/>
      <w:r w:rsidRPr="000412ED">
        <w:rPr>
          <w:rFonts w:ascii="Arial" w:hAnsi="Arial"/>
          <w:sz w:val="24"/>
          <w:lang w:val="en-GB" w:eastAsia="ja-JP"/>
        </w:rPr>
        <w:t>–</w:t>
      </w:r>
      <w:r w:rsidRPr="000412ED">
        <w:rPr>
          <w:rFonts w:ascii="Arial" w:hAnsi="Arial"/>
          <w:sz w:val="24"/>
          <w:lang w:val="en-GB" w:eastAsia="ja-JP"/>
        </w:rPr>
        <w:tab/>
      </w:r>
      <w:r w:rsidRPr="000412ED">
        <w:rPr>
          <w:rFonts w:ascii="Arial" w:hAnsi="Arial"/>
          <w:i/>
          <w:sz w:val="24"/>
          <w:lang w:val="en-GB" w:eastAsia="ja-JP"/>
        </w:rPr>
        <w:t>PDCP-Config</w:t>
      </w:r>
      <w:bookmarkEnd w:id="6"/>
      <w:bookmarkEnd w:id="7"/>
    </w:p>
    <w:p w14:paraId="2313A5DF" w14:textId="77777777" w:rsidR="000412ED" w:rsidRPr="000412ED" w:rsidRDefault="000412ED" w:rsidP="000412ED">
      <w:pPr>
        <w:spacing w:line="240" w:lineRule="auto"/>
        <w:textAlignment w:val="baseline"/>
        <w:rPr>
          <w:rFonts w:eastAsia="Times New Roman"/>
          <w:lang w:val="en-GB" w:eastAsia="ja-JP"/>
        </w:rPr>
      </w:pPr>
      <w:r w:rsidRPr="000412ED">
        <w:rPr>
          <w:rFonts w:eastAsia="Times New Roman"/>
          <w:lang w:val="en-GB" w:eastAsia="ja-JP"/>
        </w:rPr>
        <w:t xml:space="preserve">The IE </w:t>
      </w:r>
      <w:r w:rsidRPr="000412ED">
        <w:rPr>
          <w:rFonts w:eastAsia="Times New Roman"/>
          <w:i/>
          <w:lang w:val="en-GB" w:eastAsia="ja-JP"/>
        </w:rPr>
        <w:t>PDCP-Config</w:t>
      </w:r>
      <w:r w:rsidRPr="000412ED">
        <w:rPr>
          <w:rFonts w:eastAsia="Times New Roman"/>
          <w:lang w:val="en-GB" w:eastAsia="ja-JP"/>
        </w:rPr>
        <w:t xml:space="preserve"> is used to set the configurable PDCP parameters for signalling, MBS multicast and data radio bearers.</w:t>
      </w:r>
    </w:p>
    <w:p w14:paraId="43CF27C4" w14:textId="77777777" w:rsidR="000412ED" w:rsidRPr="000412ED" w:rsidRDefault="000412ED" w:rsidP="000070DE">
      <w:pPr>
        <w:keepNext/>
        <w:keepLines/>
        <w:spacing w:before="60" w:line="240" w:lineRule="auto"/>
        <w:jc w:val="center"/>
        <w:textAlignment w:val="baseline"/>
        <w:rPr>
          <w:rFonts w:ascii="Arial" w:hAnsi="Arial"/>
          <w:b/>
          <w:lang w:val="en-GB" w:eastAsia="zh-CN"/>
        </w:rPr>
      </w:pPr>
      <w:r w:rsidRPr="000412ED">
        <w:rPr>
          <w:rFonts w:ascii="Arial" w:eastAsia="Times New Roman" w:hAnsi="Arial"/>
          <w:b/>
          <w:i/>
          <w:lang w:val="en-GB" w:eastAsia="zh-CN"/>
        </w:rPr>
        <w:t>PDCP-Config</w:t>
      </w:r>
      <w:r w:rsidRPr="000412ED">
        <w:rPr>
          <w:rFonts w:ascii="Arial" w:eastAsia="Times New Roman" w:hAnsi="Arial"/>
          <w:b/>
          <w:lang w:val="en-GB" w:eastAsia="zh-CN"/>
        </w:rPr>
        <w:t xml:space="preserve"> information element</w:t>
      </w:r>
    </w:p>
    <w:p w14:paraId="7D35562D"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color w:val="808080"/>
          <w:sz w:val="16"/>
          <w:lang w:val="en-GB" w:eastAsia="en-GB"/>
        </w:rPr>
        <w:t>-- ASN1START</w:t>
      </w:r>
    </w:p>
    <w:p w14:paraId="0238039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color w:val="808080"/>
          <w:sz w:val="16"/>
          <w:lang w:val="en-GB" w:eastAsia="en-GB"/>
        </w:rPr>
        <w:t>-- TAG-PDCP-CONFIG-START</w:t>
      </w:r>
    </w:p>
    <w:p w14:paraId="39EEB2D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154EB22E"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PDCP-Config ::=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0716465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drb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7C9415FE"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discardTimer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{ms10, ms20, ms30, ms40, ms50, ms60, ms75, ms100, ms150, ms200,</w:t>
      </w:r>
    </w:p>
    <w:p w14:paraId="581CB48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ms250, ms300, ms500, ms750, ms1500, infinity}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Setup</w:t>
      </w:r>
    </w:p>
    <w:p w14:paraId="604741B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pdcp-SN-SizeUL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{len12bits, len18bits}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Setup1</w:t>
      </w:r>
    </w:p>
    <w:p w14:paraId="28AFED2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pdcp-SN-SizeDL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{len12bits, len18bits}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Setup2</w:t>
      </w:r>
    </w:p>
    <w:p w14:paraId="002ADB4D"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headerCompression       </w:t>
      </w:r>
      <w:r w:rsidRPr="000412ED">
        <w:rPr>
          <w:rFonts w:ascii="Courier New" w:eastAsia="Times New Roman" w:hAnsi="Courier New"/>
          <w:noProof/>
          <w:color w:val="993366"/>
          <w:sz w:val="16"/>
          <w:lang w:val="en-GB" w:eastAsia="en-GB"/>
        </w:rPr>
        <w:t>CHOICE</w:t>
      </w:r>
      <w:r w:rsidRPr="000412ED">
        <w:rPr>
          <w:rFonts w:ascii="Courier New" w:eastAsia="Times New Roman" w:hAnsi="Courier New"/>
          <w:noProof/>
          <w:sz w:val="16"/>
          <w:lang w:val="en-GB" w:eastAsia="en-GB"/>
        </w:rPr>
        <w:t xml:space="preserve"> {</w:t>
      </w:r>
    </w:p>
    <w:p w14:paraId="072BC76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notUsed                 </w:t>
      </w:r>
      <w:r w:rsidRPr="000412ED">
        <w:rPr>
          <w:rFonts w:ascii="Courier New" w:eastAsia="Times New Roman" w:hAnsi="Courier New"/>
          <w:noProof/>
          <w:color w:val="993366"/>
          <w:sz w:val="16"/>
          <w:lang w:val="en-GB" w:eastAsia="en-GB"/>
        </w:rPr>
        <w:t>NULL</w:t>
      </w:r>
      <w:r w:rsidRPr="000412ED">
        <w:rPr>
          <w:rFonts w:ascii="Courier New" w:eastAsia="Times New Roman" w:hAnsi="Courier New"/>
          <w:noProof/>
          <w:sz w:val="16"/>
          <w:lang w:val="en-GB" w:eastAsia="en-GB"/>
        </w:rPr>
        <w:t>,</w:t>
      </w:r>
    </w:p>
    <w:p w14:paraId="358E921E"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rohc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398851D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maxCID                  </w:t>
      </w:r>
      <w:r w:rsidRPr="000412ED">
        <w:rPr>
          <w:rFonts w:ascii="Courier New" w:eastAsia="Times New Roman" w:hAnsi="Courier New"/>
          <w:noProof/>
          <w:color w:val="993366"/>
          <w:sz w:val="16"/>
          <w:lang w:val="en-GB" w:eastAsia="en-GB"/>
        </w:rPr>
        <w:t>INTEGER</w:t>
      </w:r>
      <w:r w:rsidRPr="000412ED">
        <w:rPr>
          <w:rFonts w:ascii="Courier New" w:eastAsia="Times New Roman" w:hAnsi="Courier New"/>
          <w:noProof/>
          <w:sz w:val="16"/>
          <w:lang w:val="en-GB" w:eastAsia="en-GB"/>
        </w:rPr>
        <w:t xml:space="preserve"> (1..16383)                                      DEFAULT 15,</w:t>
      </w:r>
    </w:p>
    <w:p w14:paraId="3DB99F6B"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profiles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1525A9A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profile0x0001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60EB61E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profile0x0002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4118F2F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profile0x0003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752E42E6"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profile0x0004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0AC968D8"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profile0x0006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6BC7E08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profile0x0101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6DFDDF3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profile0x0102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3F68BC6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profile0x0103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w:t>
      </w:r>
    </w:p>
    <w:p w14:paraId="3010DEFD"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profile0x0104           </w:t>
      </w:r>
      <w:r w:rsidRPr="000412ED">
        <w:rPr>
          <w:rFonts w:ascii="Courier New" w:eastAsia="Times New Roman" w:hAnsi="Courier New"/>
          <w:noProof/>
          <w:color w:val="993366"/>
          <w:sz w:val="16"/>
          <w:lang w:val="en-GB" w:eastAsia="en-GB"/>
        </w:rPr>
        <w:t>BOOLEAN</w:t>
      </w:r>
    </w:p>
    <w:p w14:paraId="12475765"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55F07C1B"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drb-ContinueROHC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true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N</w:t>
      </w:r>
    </w:p>
    <w:p w14:paraId="05D5FD6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7D678AAB"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uplinkOnlyROHC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083FC70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maxCID                  </w:t>
      </w:r>
      <w:r w:rsidRPr="000412ED">
        <w:rPr>
          <w:rFonts w:ascii="Courier New" w:eastAsia="Times New Roman" w:hAnsi="Courier New"/>
          <w:noProof/>
          <w:color w:val="993366"/>
          <w:sz w:val="16"/>
          <w:lang w:val="en-GB" w:eastAsia="en-GB"/>
        </w:rPr>
        <w:t>INTEGER</w:t>
      </w:r>
      <w:r w:rsidRPr="000412ED">
        <w:rPr>
          <w:rFonts w:ascii="Courier New" w:eastAsia="Times New Roman" w:hAnsi="Courier New"/>
          <w:noProof/>
          <w:sz w:val="16"/>
          <w:lang w:val="en-GB" w:eastAsia="en-GB"/>
        </w:rPr>
        <w:t xml:space="preserve"> (1..16383)                                      DEFAULT 15,</w:t>
      </w:r>
    </w:p>
    <w:p w14:paraId="11C3D3D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profiles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20A235E6"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profile0x0006           </w:t>
      </w:r>
      <w:r w:rsidRPr="000412ED">
        <w:rPr>
          <w:rFonts w:ascii="Courier New" w:eastAsia="Times New Roman" w:hAnsi="Courier New"/>
          <w:noProof/>
          <w:color w:val="993366"/>
          <w:sz w:val="16"/>
          <w:lang w:val="en-GB" w:eastAsia="en-GB"/>
        </w:rPr>
        <w:t>BOOLEAN</w:t>
      </w:r>
    </w:p>
    <w:p w14:paraId="09FA6FC8"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679EFA1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drb-ContinueROHC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true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N</w:t>
      </w:r>
    </w:p>
    <w:p w14:paraId="58EDF5B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3BF741E5"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17A7C9AE"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1AF0E9B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integrityProtection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enabled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ConnectedTo5GC1</w:t>
      </w:r>
    </w:p>
    <w:p w14:paraId="27439CC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statusReportRequired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true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Rlc-AM-UM</w:t>
      </w:r>
    </w:p>
    <w:p w14:paraId="67E1483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outOfOrderDelivery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true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R</w:t>
      </w:r>
    </w:p>
    <w:p w14:paraId="489C575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DRB</w:t>
      </w:r>
    </w:p>
    <w:p w14:paraId="30CFC45B"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moreThanOneRLC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2DAC946D"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primaryPath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50C6EA5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cellGroup               CellGroupId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R</w:t>
      </w:r>
    </w:p>
    <w:p w14:paraId="7A1A110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logicalChannel          LogicalChannelIdentity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R</w:t>
      </w:r>
    </w:p>
    <w:p w14:paraId="550B530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2E7D944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ul-DataSplitThreshold   UL-DataSplitThreshold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SplitBearer</w:t>
      </w:r>
    </w:p>
    <w:p w14:paraId="22AD517D"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pdcp-Duplication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R</w:t>
      </w:r>
    </w:p>
    <w:p w14:paraId="6E1BF40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MoreThanOneRLC</w:t>
      </w:r>
    </w:p>
    <w:p w14:paraId="416CFB7E"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0CF8F9E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t-Reordering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w:t>
      </w:r>
    </w:p>
    <w:p w14:paraId="4697C05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ms0, ms1, ms2, ms4, ms5, ms8, ms10, ms15, ms20, ms30, ms40,</w:t>
      </w:r>
    </w:p>
    <w:p w14:paraId="46BA0CD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ms50, ms60, ms80, ms100, ms120, ms140, ms160, ms180, ms200, ms220,</w:t>
      </w:r>
    </w:p>
    <w:p w14:paraId="6A8B620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ms240, ms260, ms280, ms300, ms500, ms750, ms1000, ms1250,</w:t>
      </w:r>
    </w:p>
    <w:p w14:paraId="003CA32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ms1500, ms1750, ms2000, ms2250, ms2500, ms2750,</w:t>
      </w:r>
    </w:p>
    <w:p w14:paraId="314BC54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ms3000, spare28, spare27, spare26, spare25, spare24,</w:t>
      </w:r>
    </w:p>
    <w:p w14:paraId="42DBA11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spare23, spare22, spare21, spare20,</w:t>
      </w:r>
    </w:p>
    <w:p w14:paraId="7EBFB9FB"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spare19, spare18, spare17, spare16, spare15, spare14,</w:t>
      </w:r>
    </w:p>
    <w:p w14:paraId="1C4ECF1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spare13, spare12, spare11, spare10, spare09,</w:t>
      </w:r>
    </w:p>
    <w:p w14:paraId="166B7768"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spare08, spare07, spare06, spare05, spare04, spare03,</w:t>
      </w:r>
    </w:p>
    <w:p w14:paraId="33D0804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spare02, spare01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S</w:t>
      </w:r>
    </w:p>
    <w:p w14:paraId="60D6508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18DB327E"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2C2CC625"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cipheringDisabled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{true}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ConnectedTo5GC</w:t>
      </w:r>
    </w:p>
    <w:p w14:paraId="4CBA4006"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2037041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79A3CA8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discardTimerExt-r16     SetupRelease { DiscardTimerExt-r16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DRB2</w:t>
      </w:r>
    </w:p>
    <w:p w14:paraId="1B9C97E6"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moreThanTwoRLC-DRB-r16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617C0EB8"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splitSecondaryPath-r16  LogicalChannelIdentity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SplitBearer2</w:t>
      </w:r>
    </w:p>
    <w:p w14:paraId="6F4DA39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duplicationState-r16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SIZE</w:t>
      </w:r>
      <w:r w:rsidRPr="000412ED">
        <w:rPr>
          <w:rFonts w:ascii="Courier New" w:eastAsia="Times New Roman" w:hAnsi="Courier New"/>
          <w:noProof/>
          <w:sz w:val="16"/>
          <w:lang w:val="en-GB" w:eastAsia="en-GB"/>
        </w:rPr>
        <w:t xml:space="preserve"> (3))</w:t>
      </w:r>
      <w:r w:rsidRPr="000412ED">
        <w:rPr>
          <w:rFonts w:ascii="Courier New" w:eastAsia="Times New Roman" w:hAnsi="Courier New"/>
          <w:noProof/>
          <w:color w:val="993366"/>
          <w:sz w:val="16"/>
          <w:lang w:val="en-GB" w:eastAsia="en-GB"/>
        </w:rPr>
        <w:t xml:space="preserve"> OF</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S</w:t>
      </w:r>
    </w:p>
    <w:p w14:paraId="10892C7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等线" w:hAnsi="Courier New"/>
          <w:noProof/>
          <w:color w:val="808080"/>
          <w:sz w:val="16"/>
          <w:lang w:val="en-GB" w:eastAsia="en-GB"/>
        </w:rPr>
      </w:pPr>
      <w:r w:rsidRPr="000412ED">
        <w:rPr>
          <w:rFonts w:ascii="Courier New" w:eastAsia="Times New Roman" w:hAnsi="Courier New"/>
          <w:noProof/>
          <w:sz w:val="16"/>
          <w:lang w:val="en-GB" w:eastAsia="en-GB"/>
        </w:rPr>
        <w:t xml:space="preserv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MoreThanTwoRLC-DRB</w:t>
      </w:r>
    </w:p>
    <w:p w14:paraId="797BF15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ethernetHeaderCompression-r16  SetupRelease { EthernetHeaderCompression-r16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M</w:t>
      </w:r>
    </w:p>
    <w:p w14:paraId="22E6E9E8"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0FA8257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40B18126"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survivalTimeStateSupport-r17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{true}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Drb-Duplication</w:t>
      </w:r>
    </w:p>
    <w:p w14:paraId="74B4568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uplinkDataCompression-r17      SetupRelease { UplinkDataCompression-r17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Rlc-AM</w:t>
      </w:r>
    </w:p>
    <w:p w14:paraId="4567B2E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discardTimerExt2-r17           SetupRelease { DiscardTimerExt2-r17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M</w:t>
      </w:r>
    </w:p>
    <w:p w14:paraId="36476DE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initialRX-DELIV-r17            </w:t>
      </w:r>
      <w:r w:rsidRPr="000412ED">
        <w:rPr>
          <w:rFonts w:ascii="Courier New" w:eastAsia="Times New Roman" w:hAnsi="Courier New"/>
          <w:noProof/>
          <w:color w:val="993366"/>
          <w:sz w:val="16"/>
          <w:lang w:val="en-GB" w:eastAsia="en-GB"/>
        </w:rPr>
        <w:t>BIT</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STRING</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SIZE</w:t>
      </w:r>
      <w:r w:rsidRPr="000412ED">
        <w:rPr>
          <w:rFonts w:ascii="Courier New" w:eastAsia="Times New Roman" w:hAnsi="Courier New"/>
          <w:noProof/>
          <w:sz w:val="16"/>
          <w:lang w:val="en-GB" w:eastAsia="en-GB"/>
        </w:rPr>
        <w:t xml:space="preserve"> (32))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MRB-Initialization</w:t>
      </w:r>
    </w:p>
    <w:p w14:paraId="6D4F5DC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18CC891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79B4C27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pdu-SetDiscard-r18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{true}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R</w:t>
      </w:r>
    </w:p>
    <w:p w14:paraId="26958AD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discardTimerForLowImportance-r18   SetupRelease { DiscardTimerForLowImportance-r18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Cond DRB2</w:t>
      </w:r>
    </w:p>
    <w:p w14:paraId="51FCA071" w14:textId="7EB2ACAF" w:rsidR="000412ED" w:rsidRDefault="000412ED" w:rsidP="00132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textAlignment w:val="baseline"/>
        <w:rPr>
          <w:ins w:id="8" w:author="HW-Cristina QIANG" w:date="2024-01-29T09:36:00Z"/>
          <w:rFonts w:ascii="Courier New" w:eastAsia="Times New Roman" w:hAnsi="Courier New"/>
          <w:noProof/>
          <w:color w:val="808080"/>
          <w:sz w:val="16"/>
          <w:lang w:val="en-GB" w:eastAsia="en-GB"/>
        </w:rPr>
      </w:pPr>
      <w:del w:id="9" w:author="HW-Cristina QIANG" w:date="2024-01-29T09:36:00Z">
        <w:r w:rsidRPr="000412ED" w:rsidDel="00132751">
          <w:rPr>
            <w:rFonts w:ascii="Courier New" w:eastAsia="Times New Roman" w:hAnsi="Courier New"/>
            <w:noProof/>
            <w:sz w:val="16"/>
            <w:lang w:val="en-GB" w:eastAsia="en-GB"/>
          </w:rPr>
          <w:delText xml:space="preserve">    </w:delText>
        </w:r>
      </w:del>
      <w:r w:rsidRPr="000412ED">
        <w:rPr>
          <w:rFonts w:ascii="Courier New" w:eastAsia="Times New Roman" w:hAnsi="Courier New"/>
          <w:noProof/>
          <w:sz w:val="16"/>
          <w:lang w:val="en-GB" w:eastAsia="en-GB"/>
        </w:rPr>
        <w:t xml:space="preserve">primaryPathOnIndirectPath-r18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{true}                                            </w:t>
      </w:r>
      <w:r w:rsidRPr="000412ED">
        <w:rPr>
          <w:rFonts w:ascii="Courier New" w:eastAsia="Times New Roman" w:hAnsi="Courier New"/>
          <w:noProof/>
          <w:color w:val="993366"/>
          <w:sz w:val="16"/>
          <w:lang w:val="en-GB" w:eastAsia="en-GB"/>
        </w:rPr>
        <w:t>OPTIONAL</w:t>
      </w:r>
      <w:ins w:id="10" w:author="HW-Cristina QIANG" w:date="2024-01-29T09:37:00Z">
        <w:r w:rsidR="00132751">
          <w:rPr>
            <w:rFonts w:ascii="Courier New" w:eastAsia="Times New Roman" w:hAnsi="Courier New"/>
            <w:noProof/>
            <w:color w:val="993366"/>
            <w:sz w:val="16"/>
            <w:lang w:val="en-GB" w:eastAsia="en-GB"/>
          </w:rPr>
          <w:t>,</w:t>
        </w:r>
      </w:ins>
      <w:r w:rsidRPr="000412ED">
        <w:rPr>
          <w:rFonts w:ascii="Courier New" w:eastAsia="Times New Roman" w:hAnsi="Courier New"/>
          <w:noProof/>
          <w:sz w:val="16"/>
          <w:lang w:val="en-GB" w:eastAsia="en-GB"/>
        </w:rPr>
        <w:t xml:space="preserve">   </w:t>
      </w:r>
      <w:del w:id="11" w:author="HW-Cristina QIANG" w:date="2024-01-29T09:37:00Z">
        <w:r w:rsidRPr="000412ED" w:rsidDel="00132751">
          <w:rPr>
            <w:rFonts w:ascii="Courier New" w:eastAsia="Times New Roman" w:hAnsi="Courier New"/>
            <w:noProof/>
            <w:sz w:val="16"/>
            <w:lang w:val="en-GB" w:eastAsia="en-GB"/>
          </w:rPr>
          <w:delText xml:space="preserve"> </w:delText>
        </w:r>
      </w:del>
      <w:r w:rsidRPr="000412ED">
        <w:rPr>
          <w:rFonts w:ascii="Courier New" w:eastAsia="Times New Roman" w:hAnsi="Courier New"/>
          <w:noProof/>
          <w:color w:val="808080"/>
          <w:sz w:val="16"/>
          <w:lang w:val="en-GB" w:eastAsia="en-GB"/>
        </w:rPr>
        <w:t>-- Cond SplitBearerMP</w:t>
      </w:r>
    </w:p>
    <w:p w14:paraId="3BA492F8" w14:textId="158B61EB" w:rsidR="00132751" w:rsidRPr="000412ED" w:rsidRDefault="00132751" w:rsidP="00132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ins w:id="12" w:author="HW-Cristina QIANG" w:date="2024-01-29T09:36:00Z">
        <w:r w:rsidRPr="000412ED">
          <w:rPr>
            <w:rFonts w:ascii="Courier New" w:eastAsia="Times New Roman" w:hAnsi="Courier New"/>
            <w:noProof/>
            <w:sz w:val="16"/>
            <w:lang w:val="en-GB" w:eastAsia="en-GB"/>
          </w:rPr>
          <w:t xml:space="preserve">    p</w:t>
        </w:r>
        <w:r>
          <w:rPr>
            <w:rFonts w:ascii="Courier New" w:eastAsia="Times New Roman" w:hAnsi="Courier New"/>
            <w:noProof/>
            <w:sz w:val="16"/>
            <w:lang w:val="en-GB" w:eastAsia="en-GB"/>
          </w:rPr>
          <w:t>si-Discard</w:t>
        </w:r>
      </w:ins>
      <w:ins w:id="13" w:author="HW-Cristina QIANG" w:date="2024-01-29T09:38:00Z">
        <w:r>
          <w:rPr>
            <w:rFonts w:ascii="Courier New" w:eastAsia="Times New Roman" w:hAnsi="Courier New"/>
            <w:noProof/>
            <w:sz w:val="16"/>
            <w:lang w:val="en-GB" w:eastAsia="en-GB"/>
          </w:rPr>
          <w:t>St</w:t>
        </w:r>
      </w:ins>
      <w:ins w:id="14" w:author="HW-Cristina QIANG" w:date="2024-01-29T09:39:00Z">
        <w:r>
          <w:rPr>
            <w:rFonts w:ascii="Courier New" w:eastAsia="Times New Roman" w:hAnsi="Courier New"/>
            <w:noProof/>
            <w:sz w:val="16"/>
            <w:lang w:val="en-GB" w:eastAsia="en-GB"/>
          </w:rPr>
          <w:t>a</w:t>
        </w:r>
      </w:ins>
      <w:ins w:id="15" w:author="HW-Cristina QIANG" w:date="2024-01-29T09:38:00Z">
        <w:r>
          <w:rPr>
            <w:rFonts w:ascii="Courier New" w:eastAsia="Times New Roman" w:hAnsi="Courier New"/>
            <w:noProof/>
            <w:sz w:val="16"/>
            <w:lang w:val="en-GB" w:eastAsia="en-GB"/>
          </w:rPr>
          <w:t>te</w:t>
        </w:r>
      </w:ins>
      <w:ins w:id="16" w:author="HW-Cristina QIANG" w:date="2024-01-29T09:36:00Z">
        <w:r>
          <w:rPr>
            <w:rFonts w:ascii="Courier New" w:eastAsia="Times New Roman" w:hAnsi="Courier New"/>
            <w:noProof/>
            <w:sz w:val="16"/>
            <w:lang w:val="en-GB" w:eastAsia="en-GB"/>
          </w:rPr>
          <w:t xml:space="preserve">-r18           </w:t>
        </w:r>
        <w:r w:rsidRPr="000412ED">
          <w:rPr>
            <w:rFonts w:ascii="Courier New" w:eastAsia="Times New Roman" w:hAnsi="Courier New"/>
            <w:noProof/>
            <w:color w:val="993366"/>
            <w:sz w:val="16"/>
            <w:lang w:val="en-GB" w:eastAsia="en-GB"/>
          </w:rPr>
          <w:t>BOOLEAN</w:t>
        </w:r>
        <w:r w:rsidRPr="000412ED">
          <w:rPr>
            <w:rFonts w:ascii="Courier New" w:eastAsia="Times New Roman" w:hAnsi="Courier New"/>
            <w:noProof/>
            <w:sz w:val="16"/>
            <w:lang w:val="en-GB" w:eastAsia="en-GB"/>
          </w:rPr>
          <w:t xml:space="preserve">                                                 </w:t>
        </w:r>
        <w:r>
          <w:rPr>
            <w:rFonts w:ascii="Courier New" w:eastAsia="Times New Roman" w:hAnsi="Courier New"/>
            <w:noProof/>
            <w:sz w:val="16"/>
            <w:lang w:val="en-GB" w:eastAsia="en-GB"/>
          </w:rPr>
          <w:t xml:space="preserve"> </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R</w:t>
        </w:r>
      </w:ins>
    </w:p>
    <w:p w14:paraId="63A3E15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2107F190"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w:t>
      </w:r>
    </w:p>
    <w:p w14:paraId="48CAF4E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2D23439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EthernetHeaderCompression-r16 ::=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3CE4349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ehc-Common-r16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19C19A8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ehc-CID-Length-r16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bits7, bits15 },</w:t>
      </w:r>
    </w:p>
    <w:p w14:paraId="335236E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74116AD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5B3DF23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ehc-Downlink-r16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7282C02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drb-ContinueEHC-DL-r16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true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N</w:t>
      </w:r>
    </w:p>
    <w:p w14:paraId="1D11DE7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5190A73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M</w:t>
      </w:r>
    </w:p>
    <w:p w14:paraId="356AD77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ehc-Uplink-r16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5ED8FA2C"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maxCID-EHC-UL-r16              </w:t>
      </w:r>
      <w:r w:rsidRPr="000412ED">
        <w:rPr>
          <w:rFonts w:ascii="Courier New" w:eastAsia="Times New Roman" w:hAnsi="Courier New"/>
          <w:noProof/>
          <w:color w:val="993366"/>
          <w:sz w:val="16"/>
          <w:lang w:val="en-GB" w:eastAsia="en-GB"/>
        </w:rPr>
        <w:t>INTEGER</w:t>
      </w:r>
      <w:r w:rsidRPr="000412ED">
        <w:rPr>
          <w:rFonts w:ascii="Courier New" w:eastAsia="Times New Roman" w:hAnsi="Courier New"/>
          <w:noProof/>
          <w:sz w:val="16"/>
          <w:lang w:val="en-GB" w:eastAsia="en-GB"/>
        </w:rPr>
        <w:t xml:space="preserve"> (1..32767),</w:t>
      </w:r>
    </w:p>
    <w:p w14:paraId="4502532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drb-ContinueEHC-UL-r16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 true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N</w:t>
      </w:r>
    </w:p>
    <w:p w14:paraId="053E0CD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387E602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M</w:t>
      </w:r>
    </w:p>
    <w:p w14:paraId="633AA04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w:t>
      </w:r>
    </w:p>
    <w:p w14:paraId="5B24099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1091472B"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UL-DataSplitThreshold ::=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w:t>
      </w:r>
    </w:p>
    <w:p w14:paraId="3063F78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b0, b100, b200, b400, b800, b1600, b3200, b6400, b12800, b25600, b51200, b102400, b204800,</w:t>
      </w:r>
    </w:p>
    <w:p w14:paraId="061B53F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b409600, b819200, b1228800, b1638400, b2457600, b3276800, b4096000, b4915200, b5734400,</w:t>
      </w:r>
    </w:p>
    <w:p w14:paraId="617078AD"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b6553600, infinity, spare8, spare7, spare6, spare5, spare4, spare3, spare2, spare1}</w:t>
      </w:r>
    </w:p>
    <w:p w14:paraId="32D2782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4F58ABA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DiscardTimerExt-r16 ::=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{ms0dot5, ms1, ms2, ms4, ms6, ms8, spare2, spare1}</w:t>
      </w:r>
    </w:p>
    <w:p w14:paraId="17BD77E4"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5AAD19FA"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bookmarkStart w:id="17" w:name="_Hlk94000260"/>
      <w:r w:rsidRPr="000412ED">
        <w:rPr>
          <w:rFonts w:ascii="Courier New" w:eastAsia="Times New Roman" w:hAnsi="Courier New"/>
          <w:noProof/>
          <w:sz w:val="16"/>
          <w:lang w:val="en-GB" w:eastAsia="en-GB"/>
        </w:rPr>
        <w:t xml:space="preserve">DiscardTimerExt2-r17 ::=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{ms2000, spare3, spare2, spare1}</w:t>
      </w:r>
    </w:p>
    <w:bookmarkEnd w:id="17"/>
    <w:p w14:paraId="3DCA75D8"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1B17BA2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UplinkDataCompression-r17 ::= </w:t>
      </w:r>
      <w:r w:rsidRPr="000412ED">
        <w:rPr>
          <w:rFonts w:ascii="Courier New" w:eastAsia="Times New Roman" w:hAnsi="Courier New"/>
          <w:noProof/>
          <w:color w:val="993366"/>
          <w:sz w:val="16"/>
          <w:lang w:val="en-GB" w:eastAsia="en-GB"/>
        </w:rPr>
        <w:t>CHOICE</w:t>
      </w:r>
      <w:r w:rsidRPr="000412ED">
        <w:rPr>
          <w:rFonts w:ascii="Courier New" w:eastAsia="Times New Roman" w:hAnsi="Courier New"/>
          <w:noProof/>
          <w:sz w:val="16"/>
          <w:lang w:val="en-GB" w:eastAsia="en-GB"/>
        </w:rPr>
        <w:t xml:space="preserve"> {</w:t>
      </w:r>
    </w:p>
    <w:p w14:paraId="784C7BF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newSetup                      </w:t>
      </w:r>
      <w:r w:rsidRPr="000412ED">
        <w:rPr>
          <w:rFonts w:ascii="Courier New" w:eastAsia="Times New Roman" w:hAnsi="Courier New"/>
          <w:noProof/>
          <w:color w:val="993366"/>
          <w:sz w:val="16"/>
          <w:lang w:val="en-GB" w:eastAsia="en-GB"/>
        </w:rPr>
        <w:t>SEQUENCE</w:t>
      </w:r>
      <w:r w:rsidRPr="000412ED">
        <w:rPr>
          <w:rFonts w:ascii="Courier New" w:eastAsia="Times New Roman" w:hAnsi="Courier New"/>
          <w:noProof/>
          <w:sz w:val="16"/>
          <w:lang w:val="en-GB" w:eastAsia="en-GB"/>
        </w:rPr>
        <w:t xml:space="preserve"> {</w:t>
      </w:r>
    </w:p>
    <w:p w14:paraId="293BEBB3"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bufferSize-r17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{kbyte2, kbyte4, kbyte8, spare1},</w:t>
      </w:r>
    </w:p>
    <w:p w14:paraId="7ACE045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sz w:val="16"/>
          <w:lang w:val="en-GB" w:eastAsia="en-GB"/>
        </w:rPr>
        <w:t xml:space="preserve">        dictionary-r17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{sip-SDP, operator}                            </w:t>
      </w:r>
      <w:r w:rsidRPr="000412ED">
        <w:rPr>
          <w:rFonts w:ascii="Courier New" w:eastAsia="Times New Roman" w:hAnsi="Courier New"/>
          <w:noProof/>
          <w:color w:val="993366"/>
          <w:sz w:val="16"/>
          <w:lang w:val="en-GB" w:eastAsia="en-GB"/>
        </w:rPr>
        <w:t>OPTIONAL</w:t>
      </w:r>
      <w:r w:rsidRPr="000412ED">
        <w:rPr>
          <w:rFonts w:ascii="Courier New" w:eastAsia="Times New Roman" w:hAnsi="Courier New"/>
          <w:noProof/>
          <w:sz w:val="16"/>
          <w:lang w:val="en-GB" w:eastAsia="en-GB"/>
        </w:rPr>
        <w:t xml:space="preserve">    </w:t>
      </w:r>
      <w:r w:rsidRPr="000412ED">
        <w:rPr>
          <w:rFonts w:ascii="Courier New" w:eastAsia="Times New Roman" w:hAnsi="Courier New"/>
          <w:noProof/>
          <w:color w:val="808080"/>
          <w:sz w:val="16"/>
          <w:lang w:val="en-GB" w:eastAsia="en-GB"/>
        </w:rPr>
        <w:t>-- Need N</w:t>
      </w:r>
    </w:p>
    <w:p w14:paraId="4C8AA241"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w:t>
      </w:r>
    </w:p>
    <w:p w14:paraId="7D7F6742"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    drb-ContinueUDC           </w:t>
      </w:r>
      <w:r w:rsidRPr="000412ED">
        <w:rPr>
          <w:rFonts w:ascii="Courier New" w:eastAsia="Times New Roman" w:hAnsi="Courier New"/>
          <w:noProof/>
          <w:color w:val="993366"/>
          <w:sz w:val="16"/>
          <w:lang w:val="en-GB" w:eastAsia="en-GB"/>
        </w:rPr>
        <w:t>NULL</w:t>
      </w:r>
    </w:p>
    <w:p w14:paraId="1BA95267"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w:t>
      </w:r>
    </w:p>
    <w:p w14:paraId="49CB03F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0C643709"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r w:rsidRPr="000412ED">
        <w:rPr>
          <w:rFonts w:ascii="Courier New" w:eastAsia="Times New Roman" w:hAnsi="Courier New"/>
          <w:noProof/>
          <w:sz w:val="16"/>
          <w:lang w:val="en-GB" w:eastAsia="en-GB"/>
        </w:rPr>
        <w:t xml:space="preserve">DiscardTimerForLowImportance-r18 ::= </w:t>
      </w:r>
      <w:r w:rsidRPr="000412ED">
        <w:rPr>
          <w:rFonts w:ascii="Courier New" w:eastAsia="Times New Roman" w:hAnsi="Courier New"/>
          <w:noProof/>
          <w:color w:val="993366"/>
          <w:sz w:val="16"/>
          <w:lang w:val="en-GB" w:eastAsia="en-GB"/>
        </w:rPr>
        <w:t>ENUMERATED</w:t>
      </w:r>
      <w:r w:rsidRPr="000412ED">
        <w:rPr>
          <w:rFonts w:ascii="Courier New" w:eastAsia="Times New Roman" w:hAnsi="Courier New"/>
          <w:noProof/>
          <w:sz w:val="16"/>
          <w:lang w:val="en-GB" w:eastAsia="en-GB"/>
        </w:rPr>
        <w:t xml:space="preserve"> {ms0, ms2, ms4, ms6, ms8, ms10, ms12, ms14, ms18, ms22, ms26, ms30, ms40, ms50, ms75, ms100}</w:t>
      </w:r>
    </w:p>
    <w:p w14:paraId="7BA003F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sz w:val="16"/>
          <w:lang w:val="en-GB" w:eastAsia="en-GB"/>
        </w:rPr>
      </w:pPr>
    </w:p>
    <w:p w14:paraId="44C64286"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color w:val="808080"/>
          <w:sz w:val="16"/>
          <w:lang w:val="en-GB" w:eastAsia="en-GB"/>
        </w:rPr>
        <w:t>-- TAG-PDCP-CONFIG-STOP</w:t>
      </w:r>
    </w:p>
    <w:p w14:paraId="04F2F64F" w14:textId="77777777" w:rsidR="000412ED" w:rsidRPr="000412ED" w:rsidRDefault="000412ED" w:rsidP="000412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noProof/>
          <w:color w:val="808080"/>
          <w:sz w:val="16"/>
          <w:lang w:val="en-GB" w:eastAsia="en-GB"/>
        </w:rPr>
      </w:pPr>
      <w:r w:rsidRPr="000412ED">
        <w:rPr>
          <w:rFonts w:ascii="Courier New" w:eastAsia="Times New Roman" w:hAnsi="Courier New"/>
          <w:noProof/>
          <w:color w:val="808080"/>
          <w:sz w:val="16"/>
          <w:lang w:val="en-GB" w:eastAsia="en-GB"/>
        </w:rPr>
        <w:t>-- ASN1STOP</w:t>
      </w:r>
    </w:p>
    <w:p w14:paraId="77DFF030" w14:textId="77777777" w:rsidR="000412ED" w:rsidRPr="000412ED" w:rsidRDefault="000412ED" w:rsidP="000412ED">
      <w:pPr>
        <w:spacing w:line="240" w:lineRule="auto"/>
        <w:textAlignment w:val="baseline"/>
        <w:rPr>
          <w:rFonts w:eastAsia="Times New Roman"/>
          <w:lang w:val="en-GB"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0412ED" w:rsidRPr="000412ED" w14:paraId="750C5394" w14:textId="77777777" w:rsidTr="0013275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650E6A2E" w14:textId="77777777" w:rsidR="000412ED" w:rsidRPr="000412ED" w:rsidRDefault="000412ED" w:rsidP="000412ED">
            <w:pPr>
              <w:keepNext/>
              <w:keepLines/>
              <w:spacing w:after="0" w:line="240" w:lineRule="auto"/>
              <w:jc w:val="center"/>
              <w:textAlignment w:val="baseline"/>
              <w:rPr>
                <w:rFonts w:ascii="Arial" w:eastAsia="Times New Roman" w:hAnsi="Arial"/>
                <w:b/>
                <w:sz w:val="18"/>
                <w:lang w:val="en-GB" w:eastAsia="en-GB"/>
              </w:rPr>
            </w:pPr>
            <w:r w:rsidRPr="000412ED">
              <w:rPr>
                <w:rFonts w:ascii="Arial" w:eastAsia="Times New Roman" w:hAnsi="Arial"/>
                <w:b/>
                <w:i/>
                <w:sz w:val="18"/>
                <w:lang w:val="en-GB" w:eastAsia="en-GB"/>
              </w:rPr>
              <w:t xml:space="preserve">PDCP-Config </w:t>
            </w:r>
            <w:r w:rsidRPr="000412ED">
              <w:rPr>
                <w:rFonts w:ascii="Arial" w:eastAsia="Times New Roman" w:hAnsi="Arial"/>
                <w:b/>
                <w:sz w:val="18"/>
                <w:lang w:val="en-GB" w:eastAsia="en-GB"/>
              </w:rPr>
              <w:t>field descriptions</w:t>
            </w:r>
          </w:p>
        </w:tc>
      </w:tr>
      <w:tr w:rsidR="000412ED" w:rsidRPr="000412ED" w14:paraId="47C739EE"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EF520B"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sv-SE"/>
              </w:rPr>
            </w:pPr>
            <w:r w:rsidRPr="000412ED">
              <w:rPr>
                <w:rFonts w:ascii="Arial" w:eastAsia="Times New Roman" w:hAnsi="Arial"/>
                <w:b/>
                <w:i/>
                <w:sz w:val="18"/>
                <w:lang w:val="en-GB" w:eastAsia="sv-SE"/>
              </w:rPr>
              <w:t>cipheringDisabled</w:t>
            </w:r>
          </w:p>
          <w:p w14:paraId="1C2B64D0"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0412ED" w:rsidRPr="000412ED" w14:paraId="159BDD74"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064C68"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discardTimer</w:t>
            </w:r>
          </w:p>
          <w:p w14:paraId="29AE0FAB"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sz w:val="18"/>
                <w:lang w:val="en-GB" w:eastAsia="en-GB"/>
              </w:rPr>
              <w:t xml:space="preserve">Value in ms of </w:t>
            </w:r>
            <w:r w:rsidRPr="000412ED">
              <w:rPr>
                <w:rFonts w:ascii="Arial" w:eastAsia="Times New Roman" w:hAnsi="Arial"/>
                <w:i/>
                <w:sz w:val="18"/>
                <w:lang w:val="en-GB" w:eastAsia="en-GB"/>
              </w:rPr>
              <w:t xml:space="preserve">discardTimer </w:t>
            </w:r>
            <w:r w:rsidRPr="000412ED">
              <w:rPr>
                <w:rFonts w:ascii="Arial" w:eastAsia="Times New Roman" w:hAnsi="Arial"/>
                <w:sz w:val="18"/>
                <w:lang w:val="en-GB" w:eastAsia="en-GB"/>
              </w:rPr>
              <w:t xml:space="preserve">specified in TS 38.323 [5]. Value </w:t>
            </w:r>
            <w:r w:rsidRPr="000412ED">
              <w:rPr>
                <w:rFonts w:ascii="Arial" w:eastAsia="Times New Roman" w:hAnsi="Arial"/>
                <w:i/>
                <w:sz w:val="18"/>
                <w:lang w:val="en-GB" w:eastAsia="en-GB"/>
              </w:rPr>
              <w:t>ms10</w:t>
            </w:r>
            <w:r w:rsidRPr="000412ED">
              <w:rPr>
                <w:rFonts w:ascii="Arial" w:eastAsia="Times New Roman" w:hAnsi="Arial"/>
                <w:sz w:val="18"/>
                <w:lang w:val="en-GB" w:eastAsia="en-GB"/>
              </w:rPr>
              <w:t xml:space="preserve"> corresponds to 10 ms, value </w:t>
            </w:r>
            <w:r w:rsidRPr="000412ED">
              <w:rPr>
                <w:rFonts w:ascii="Arial" w:eastAsia="Times New Roman" w:hAnsi="Arial"/>
                <w:i/>
                <w:sz w:val="18"/>
                <w:lang w:val="en-GB" w:eastAsia="en-GB"/>
              </w:rPr>
              <w:t>ms20</w:t>
            </w:r>
            <w:r w:rsidRPr="000412ED">
              <w:rPr>
                <w:rFonts w:ascii="Arial" w:eastAsia="Times New Roman" w:hAnsi="Arial"/>
                <w:sz w:val="18"/>
                <w:lang w:val="en-GB" w:eastAsia="en-GB"/>
              </w:rPr>
              <w:t xml:space="preserve"> corresponds to 20 ms and so on.</w:t>
            </w:r>
            <w:r w:rsidRPr="000412ED">
              <w:rPr>
                <w:rFonts w:ascii="Arial" w:eastAsia="Times New Roman" w:hAnsi="Arial"/>
                <w:sz w:val="18"/>
                <w:lang w:val="en-GB" w:eastAsia="sv-SE"/>
              </w:rPr>
              <w:t xml:space="preserve"> The value for this field cannot be changed </w:t>
            </w:r>
            <w:r w:rsidRPr="000412ED">
              <w:rPr>
                <w:rFonts w:ascii="Arial" w:eastAsia="Times New Roman" w:hAnsi="Arial" w:cs="Arial"/>
                <w:sz w:val="18"/>
                <w:lang w:val="en-GB" w:eastAsia="sv-SE"/>
              </w:rPr>
              <w:t xml:space="preserve">in case of reconfiguration with sync, </w:t>
            </w:r>
            <w:r w:rsidRPr="000412ED">
              <w:rPr>
                <w:rFonts w:ascii="Arial" w:eastAsia="Times New Roman" w:hAnsi="Arial"/>
                <w:sz w:val="18"/>
                <w:lang w:val="en-GB" w:eastAsia="sv-SE"/>
              </w:rPr>
              <w:t xml:space="preserve">if </w:t>
            </w:r>
            <w:r w:rsidRPr="000412ED">
              <w:rPr>
                <w:rFonts w:ascii="Arial" w:eastAsia="Times New Roman" w:hAnsi="Arial"/>
                <w:sz w:val="18"/>
                <w:lang w:val="en-GB" w:eastAsia="ja-JP"/>
              </w:rPr>
              <w:t>the bearer is configured as DAPS bearer</w:t>
            </w:r>
            <w:r w:rsidRPr="000412ED">
              <w:rPr>
                <w:rFonts w:ascii="Arial" w:eastAsia="Times New Roman" w:hAnsi="Arial"/>
                <w:sz w:val="18"/>
                <w:lang w:val="en-GB" w:eastAsia="sv-SE"/>
              </w:rPr>
              <w:t>.</w:t>
            </w:r>
          </w:p>
        </w:tc>
      </w:tr>
      <w:tr w:rsidR="000412ED" w:rsidRPr="000412ED" w14:paraId="3F66326F"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8B65D0" w14:textId="77777777" w:rsidR="000412ED" w:rsidRPr="000412ED" w:rsidRDefault="000412ED" w:rsidP="000412ED">
            <w:pPr>
              <w:keepNext/>
              <w:keepLines/>
              <w:spacing w:after="0" w:line="240" w:lineRule="auto"/>
              <w:textAlignment w:val="baseline"/>
              <w:rPr>
                <w:rFonts w:ascii="Arial" w:eastAsia="Times New Roman" w:hAnsi="Arial"/>
                <w:b/>
                <w:bCs/>
                <w:i/>
                <w:iCs/>
                <w:sz w:val="18"/>
                <w:lang w:val="en-GB" w:eastAsia="x-none"/>
              </w:rPr>
            </w:pPr>
            <w:r w:rsidRPr="000412ED">
              <w:rPr>
                <w:rFonts w:ascii="Arial" w:eastAsia="Times New Roman" w:hAnsi="Arial"/>
                <w:b/>
                <w:bCs/>
                <w:i/>
                <w:iCs/>
                <w:sz w:val="18"/>
                <w:lang w:val="en-GB" w:eastAsia="x-none"/>
              </w:rPr>
              <w:t>discardTimerExt</w:t>
            </w:r>
          </w:p>
          <w:p w14:paraId="59CD98A7"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sz w:val="18"/>
                <w:lang w:val="en-GB" w:eastAsia="en-GB"/>
              </w:rPr>
              <w:t xml:space="preserve">Value in ms of </w:t>
            </w:r>
            <w:r w:rsidRPr="000412ED">
              <w:rPr>
                <w:rFonts w:ascii="Arial" w:eastAsia="Times New Roman" w:hAnsi="Arial"/>
                <w:i/>
                <w:sz w:val="18"/>
                <w:lang w:val="en-GB" w:eastAsia="en-GB"/>
              </w:rPr>
              <w:t>discardTimer</w:t>
            </w:r>
            <w:r w:rsidRPr="000412ED">
              <w:rPr>
                <w:rFonts w:ascii="Arial" w:eastAsia="Times New Roman" w:hAnsi="Arial"/>
                <w:sz w:val="18"/>
                <w:lang w:val="en-GB" w:eastAsia="en-GB"/>
              </w:rPr>
              <w:t xml:space="preserve"> specified in TS 38.323 [5]. Value </w:t>
            </w:r>
            <w:r w:rsidRPr="000412ED">
              <w:rPr>
                <w:rFonts w:ascii="Arial" w:eastAsia="Times New Roman" w:hAnsi="Arial"/>
                <w:i/>
                <w:sz w:val="18"/>
                <w:lang w:val="en-GB" w:eastAsia="en-GB"/>
              </w:rPr>
              <w:t>ms0dot5</w:t>
            </w:r>
            <w:r w:rsidRPr="000412ED">
              <w:rPr>
                <w:rFonts w:ascii="Arial" w:eastAsia="Times New Roman" w:hAnsi="Arial"/>
                <w:sz w:val="18"/>
                <w:lang w:val="en-GB" w:eastAsia="en-GB"/>
              </w:rPr>
              <w:t xml:space="preserve"> corresponds to 0.5 ms, value </w:t>
            </w:r>
            <w:r w:rsidRPr="000412ED">
              <w:rPr>
                <w:rFonts w:ascii="Arial" w:eastAsia="Times New Roman" w:hAnsi="Arial"/>
                <w:i/>
                <w:sz w:val="18"/>
                <w:lang w:val="en-GB" w:eastAsia="en-GB"/>
              </w:rPr>
              <w:t>ms1</w:t>
            </w:r>
            <w:r w:rsidRPr="000412ED">
              <w:rPr>
                <w:rFonts w:ascii="Arial" w:eastAsia="Times New Roman" w:hAnsi="Arial"/>
                <w:sz w:val="18"/>
                <w:lang w:val="en-GB" w:eastAsia="en-GB"/>
              </w:rPr>
              <w:t xml:space="preserve"> corresponds to 1ms and so on. If this field is present, the field </w:t>
            </w:r>
            <w:r w:rsidRPr="000412ED">
              <w:rPr>
                <w:rFonts w:ascii="Arial" w:eastAsia="Times New Roman" w:hAnsi="Arial"/>
                <w:i/>
                <w:sz w:val="18"/>
                <w:lang w:val="en-GB" w:eastAsia="en-GB"/>
              </w:rPr>
              <w:t>discardTimer</w:t>
            </w:r>
            <w:r w:rsidRPr="000412ED">
              <w:rPr>
                <w:rFonts w:ascii="Arial" w:eastAsia="Times New Roman" w:hAnsi="Arial"/>
                <w:sz w:val="18"/>
                <w:lang w:val="en-GB" w:eastAsia="en-GB"/>
              </w:rPr>
              <w:t xml:space="preserve"> is ignored and </w:t>
            </w:r>
            <w:r w:rsidRPr="000412ED">
              <w:rPr>
                <w:rFonts w:ascii="Arial" w:eastAsia="Times New Roman" w:hAnsi="Arial"/>
                <w:i/>
                <w:sz w:val="18"/>
                <w:lang w:val="en-GB" w:eastAsia="en-GB"/>
              </w:rPr>
              <w:t>discardTimerExt</w:t>
            </w:r>
            <w:r w:rsidRPr="000412ED">
              <w:rPr>
                <w:rFonts w:ascii="Arial" w:eastAsia="Times New Roman" w:hAnsi="Arial"/>
                <w:sz w:val="18"/>
                <w:lang w:val="en-GB" w:eastAsia="en-GB"/>
              </w:rPr>
              <w:t xml:space="preserve"> is used instead.</w:t>
            </w:r>
          </w:p>
        </w:tc>
      </w:tr>
      <w:tr w:rsidR="000412ED" w:rsidRPr="000412ED" w14:paraId="169BAC4D" w14:textId="77777777" w:rsidTr="00132751">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A99827" w14:textId="77777777" w:rsidR="000412ED" w:rsidRPr="000412ED" w:rsidRDefault="000412ED" w:rsidP="000412ED">
            <w:pPr>
              <w:keepNext/>
              <w:keepLines/>
              <w:spacing w:after="0" w:line="240" w:lineRule="auto"/>
              <w:textAlignment w:val="baseline"/>
              <w:rPr>
                <w:rFonts w:ascii="Arial" w:eastAsia="Times New Roman" w:hAnsi="Arial"/>
                <w:b/>
                <w:bCs/>
                <w:i/>
                <w:iCs/>
                <w:sz w:val="18"/>
                <w:lang w:val="en-GB" w:eastAsia="zh-CN"/>
              </w:rPr>
            </w:pPr>
            <w:r w:rsidRPr="000412ED">
              <w:rPr>
                <w:rFonts w:ascii="Arial" w:eastAsia="Times New Roman" w:hAnsi="Arial"/>
                <w:b/>
                <w:bCs/>
                <w:i/>
                <w:iCs/>
                <w:sz w:val="18"/>
                <w:lang w:val="en-GB" w:eastAsia="zh-CN"/>
              </w:rPr>
              <w:t>discardTimerExt2</w:t>
            </w:r>
          </w:p>
          <w:p w14:paraId="5B3EE31D" w14:textId="77777777" w:rsidR="000412ED" w:rsidRPr="000412ED" w:rsidRDefault="000412ED" w:rsidP="000412ED">
            <w:pPr>
              <w:keepNext/>
              <w:keepLines/>
              <w:spacing w:after="0" w:line="240" w:lineRule="auto"/>
              <w:textAlignment w:val="baseline"/>
              <w:rPr>
                <w:rFonts w:ascii="Arial" w:eastAsia="Times New Roman" w:hAnsi="Arial"/>
                <w:b/>
                <w:bCs/>
                <w:i/>
                <w:iCs/>
                <w:sz w:val="18"/>
                <w:lang w:val="en-GB" w:eastAsia="zh-CN"/>
              </w:rPr>
            </w:pPr>
            <w:r w:rsidRPr="000412ED">
              <w:rPr>
                <w:rFonts w:ascii="Arial" w:eastAsia="Times New Roman" w:hAnsi="Arial"/>
                <w:sz w:val="18"/>
                <w:lang w:val="en-GB" w:eastAsia="en-GB"/>
              </w:rPr>
              <w:t xml:space="preserve">Value in ms of </w:t>
            </w:r>
            <w:r w:rsidRPr="000412ED">
              <w:rPr>
                <w:rFonts w:ascii="Arial" w:eastAsia="Times New Roman" w:hAnsi="Arial"/>
                <w:i/>
                <w:sz w:val="18"/>
                <w:lang w:val="en-GB" w:eastAsia="en-GB"/>
              </w:rPr>
              <w:t>discardTimerExt</w:t>
            </w:r>
            <w:r w:rsidRPr="000412ED">
              <w:rPr>
                <w:rFonts w:ascii="Arial" w:eastAsia="Times New Roman" w:hAnsi="Arial"/>
                <w:sz w:val="18"/>
                <w:lang w:val="en-GB" w:eastAsia="en-GB"/>
              </w:rPr>
              <w:t xml:space="preserve"> specified in TS 38.323 [5]. Value </w:t>
            </w:r>
            <w:r w:rsidRPr="000412ED">
              <w:rPr>
                <w:rFonts w:ascii="Arial" w:eastAsia="Times New Roman" w:hAnsi="Arial" w:cs="Arial"/>
                <w:i/>
                <w:iCs/>
                <w:sz w:val="18"/>
                <w:szCs w:val="18"/>
                <w:lang w:val="en-GB" w:eastAsia="en-GB"/>
              </w:rPr>
              <w:t>ms2000</w:t>
            </w:r>
            <w:r w:rsidRPr="000412ED">
              <w:rPr>
                <w:rFonts w:ascii="Arial" w:eastAsia="Times New Roman" w:hAnsi="Arial" w:cs="Arial"/>
                <w:sz w:val="18"/>
                <w:szCs w:val="18"/>
                <w:lang w:val="en-GB" w:eastAsia="en-GB"/>
              </w:rPr>
              <w:t xml:space="preserve"> corresponds to 2000 ms</w:t>
            </w:r>
            <w:r w:rsidRPr="000412ED">
              <w:rPr>
                <w:rFonts w:ascii="Arial" w:eastAsia="Times New Roman" w:hAnsi="Arial"/>
                <w:sz w:val="18"/>
                <w:lang w:val="en-GB" w:eastAsia="en-GB"/>
              </w:rPr>
              <w:t xml:space="preserve">. If this field is present, the field </w:t>
            </w:r>
            <w:r w:rsidRPr="000412ED">
              <w:rPr>
                <w:rFonts w:ascii="Arial" w:eastAsia="Times New Roman" w:hAnsi="Arial"/>
                <w:i/>
                <w:sz w:val="18"/>
                <w:lang w:val="en-GB" w:eastAsia="en-GB"/>
              </w:rPr>
              <w:t>discardTimer</w:t>
            </w:r>
            <w:r w:rsidRPr="000412ED">
              <w:rPr>
                <w:rFonts w:ascii="Arial" w:eastAsia="Times New Roman" w:hAnsi="Arial"/>
                <w:sz w:val="18"/>
                <w:lang w:val="en-GB" w:eastAsia="en-GB"/>
              </w:rPr>
              <w:t xml:space="preserve"> and </w:t>
            </w:r>
            <w:r w:rsidRPr="000412ED">
              <w:rPr>
                <w:rFonts w:ascii="Arial" w:eastAsia="Times New Roman" w:hAnsi="Arial"/>
                <w:i/>
                <w:sz w:val="18"/>
                <w:lang w:val="en-GB" w:eastAsia="en-GB"/>
              </w:rPr>
              <w:t>discardTimerExt</w:t>
            </w:r>
            <w:r w:rsidRPr="000412ED">
              <w:rPr>
                <w:rFonts w:ascii="Arial" w:eastAsia="Times New Roman" w:hAnsi="Arial"/>
                <w:sz w:val="18"/>
                <w:lang w:val="en-GB" w:eastAsia="en-GB"/>
              </w:rPr>
              <w:t xml:space="preserve"> are ignored and </w:t>
            </w:r>
            <w:r w:rsidRPr="000412ED">
              <w:rPr>
                <w:rFonts w:ascii="Arial" w:eastAsia="Times New Roman" w:hAnsi="Arial"/>
                <w:i/>
                <w:sz w:val="18"/>
                <w:lang w:val="en-GB" w:eastAsia="en-GB"/>
              </w:rPr>
              <w:t>discardTimerExt2</w:t>
            </w:r>
            <w:r w:rsidRPr="000412ED">
              <w:rPr>
                <w:rFonts w:ascii="Arial" w:eastAsia="Times New Roman" w:hAnsi="Arial"/>
                <w:sz w:val="18"/>
                <w:lang w:val="en-GB" w:eastAsia="en-GB"/>
              </w:rPr>
              <w:t xml:space="preserve"> is used instead.</w:t>
            </w:r>
          </w:p>
        </w:tc>
      </w:tr>
      <w:tr w:rsidR="000412ED" w:rsidRPr="000412ED" w14:paraId="7E4AC261"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2DB480"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b/>
                <w:i/>
                <w:iCs/>
                <w:sz w:val="18"/>
                <w:lang w:val="en-GB" w:eastAsia="en-GB"/>
              </w:rPr>
              <w:t>discardTimerForLowImportance</w:t>
            </w:r>
          </w:p>
          <w:p w14:paraId="0D728AFD"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cs="Arial"/>
                <w:sz w:val="18"/>
                <w:lang w:val="en-GB" w:eastAsia="en-GB"/>
              </w:rPr>
              <w:t>Value in ms of d</w:t>
            </w:r>
            <w:r w:rsidRPr="000412ED">
              <w:rPr>
                <w:rFonts w:ascii="Arial" w:eastAsia="Times New Roman" w:hAnsi="Arial" w:cs="Arial"/>
                <w:i/>
                <w:sz w:val="18"/>
                <w:lang w:val="en-GB" w:eastAsia="en-GB"/>
              </w:rPr>
              <w:t xml:space="preserve">iscardTimerForLowImportance </w:t>
            </w:r>
            <w:r w:rsidRPr="000412ED">
              <w:rPr>
                <w:rFonts w:ascii="Arial" w:eastAsia="Times New Roman" w:hAnsi="Arial" w:cs="Arial"/>
                <w:sz w:val="18"/>
                <w:lang w:val="en-GB" w:eastAsia="en-GB"/>
              </w:rPr>
              <w:t xml:space="preserve">specified in TS 38.323 [5]. Value </w:t>
            </w:r>
            <w:r w:rsidRPr="000412ED">
              <w:rPr>
                <w:rFonts w:ascii="Arial" w:eastAsia="Times New Roman" w:hAnsi="Arial" w:cs="Arial"/>
                <w:i/>
                <w:sz w:val="18"/>
                <w:lang w:val="en-GB" w:eastAsia="en-GB"/>
              </w:rPr>
              <w:t>ms0</w:t>
            </w:r>
            <w:r w:rsidRPr="000412ED">
              <w:rPr>
                <w:rFonts w:ascii="Arial" w:eastAsia="Times New Roman" w:hAnsi="Arial" w:cs="Arial"/>
                <w:sz w:val="18"/>
                <w:lang w:val="en-GB" w:eastAsia="en-GB"/>
              </w:rPr>
              <w:t xml:space="preserve"> corresponds to 0 ms, value </w:t>
            </w:r>
            <w:r w:rsidRPr="000412ED">
              <w:rPr>
                <w:rFonts w:ascii="Arial" w:eastAsia="Times New Roman" w:hAnsi="Arial" w:cs="Arial"/>
                <w:i/>
                <w:sz w:val="18"/>
                <w:lang w:val="en-GB" w:eastAsia="en-GB"/>
              </w:rPr>
              <w:t>ms2</w:t>
            </w:r>
            <w:r w:rsidRPr="000412ED">
              <w:rPr>
                <w:rFonts w:ascii="Arial" w:eastAsia="Times New Roman" w:hAnsi="Arial" w:cs="Arial"/>
                <w:sz w:val="18"/>
                <w:lang w:val="en-GB" w:eastAsia="en-GB"/>
              </w:rPr>
              <w:t xml:space="preserve"> corresponds to 2 ms and so on. The value of this timer for a PDCP entity is always configured shorter than </w:t>
            </w:r>
            <w:r w:rsidRPr="000412ED">
              <w:rPr>
                <w:rFonts w:ascii="Arial" w:eastAsia="Times New Roman" w:hAnsi="Arial" w:cs="Arial"/>
                <w:i/>
                <w:sz w:val="18"/>
                <w:lang w:val="en-GB" w:eastAsia="en-GB"/>
              </w:rPr>
              <w:t>discardTimer</w:t>
            </w:r>
            <w:r w:rsidRPr="000412ED">
              <w:rPr>
                <w:rFonts w:ascii="Arial" w:eastAsia="Times New Roman" w:hAnsi="Arial" w:cs="Arial"/>
                <w:sz w:val="18"/>
                <w:lang w:val="en-GB" w:eastAsia="en-GB"/>
              </w:rPr>
              <w:t xml:space="preserve">, </w:t>
            </w:r>
            <w:r w:rsidRPr="000412ED">
              <w:rPr>
                <w:rFonts w:ascii="Arial" w:eastAsia="Times New Roman" w:hAnsi="Arial" w:cs="Arial"/>
                <w:i/>
                <w:sz w:val="18"/>
                <w:lang w:val="en-GB" w:eastAsia="en-GB"/>
              </w:rPr>
              <w:t>discardTimerExt</w:t>
            </w:r>
            <w:r w:rsidRPr="000412ED">
              <w:rPr>
                <w:rFonts w:ascii="Arial" w:eastAsia="Times New Roman" w:hAnsi="Arial" w:cs="Arial"/>
                <w:sz w:val="18"/>
                <w:lang w:val="en-GB" w:eastAsia="en-GB"/>
              </w:rPr>
              <w:t xml:space="preserve"> or </w:t>
            </w:r>
            <w:r w:rsidRPr="000412ED">
              <w:rPr>
                <w:rFonts w:ascii="Arial" w:eastAsia="Times New Roman" w:hAnsi="Arial" w:cs="Arial"/>
                <w:i/>
                <w:sz w:val="18"/>
                <w:lang w:val="en-GB" w:eastAsia="en-GB"/>
              </w:rPr>
              <w:t>discardTimerExt2</w:t>
            </w:r>
            <w:r w:rsidRPr="000412ED">
              <w:rPr>
                <w:rFonts w:ascii="Arial" w:eastAsia="Times New Roman" w:hAnsi="Arial" w:cs="Arial"/>
                <w:sz w:val="18"/>
                <w:lang w:val="en-GB" w:eastAsia="en-GB"/>
              </w:rPr>
              <w:t>, whichever is used for the PDCP entity.</w:t>
            </w:r>
          </w:p>
        </w:tc>
      </w:tr>
      <w:tr w:rsidR="000412ED" w:rsidRPr="000412ED" w14:paraId="19B39863"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100577"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drb-ContinueROHC</w:t>
            </w:r>
          </w:p>
          <w:p w14:paraId="22AE7462"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cs="Arial"/>
                <w:sz w:val="18"/>
                <w:lang w:val="en-GB" w:eastAsia="sv-SE"/>
              </w:rPr>
              <w:t xml:space="preserve">Indicates whether the PDCP entity continues or resets the ROHC header compression protocol during PDCP re-establishment, as specified in TS 38.323 [5]. This field </w:t>
            </w:r>
            <w:r w:rsidRPr="000412ED">
              <w:rPr>
                <w:rFonts w:ascii="Arial" w:eastAsia="Yu Mincho" w:hAnsi="Arial" w:cs="Arial"/>
                <w:sz w:val="18"/>
                <w:lang w:val="en-GB" w:eastAsia="sv-SE"/>
              </w:rPr>
              <w:t xml:space="preserve">is </w:t>
            </w:r>
            <w:r w:rsidRPr="000412ED">
              <w:rPr>
                <w:rFonts w:ascii="Arial" w:eastAsia="Times New Roman" w:hAnsi="Arial" w:cs="Arial"/>
                <w:sz w:val="18"/>
                <w:lang w:val="en-GB" w:eastAsia="sv-SE"/>
              </w:rPr>
              <w:t xml:space="preserve">configured only in case of resuming an RRC connection or reconfiguration with sync, where the PDCP termination point is not changed and the </w:t>
            </w:r>
            <w:r w:rsidRPr="000412ED">
              <w:rPr>
                <w:rFonts w:ascii="Arial" w:eastAsia="Times New Roman" w:hAnsi="Arial" w:cs="Arial"/>
                <w:i/>
                <w:sz w:val="18"/>
                <w:lang w:val="en-GB" w:eastAsia="sv-SE"/>
              </w:rPr>
              <w:t>fullConfig</w:t>
            </w:r>
            <w:r w:rsidRPr="000412ED">
              <w:rPr>
                <w:rFonts w:ascii="Arial" w:eastAsia="Times New Roman" w:hAnsi="Arial" w:cs="Arial"/>
                <w:sz w:val="18"/>
                <w:lang w:val="en-GB" w:eastAsia="sv-SE"/>
              </w:rPr>
              <w:t xml:space="preserve"> is not indicated.</w:t>
            </w:r>
            <w:r w:rsidRPr="000412ED">
              <w:rPr>
                <w:rFonts w:ascii="Arial" w:eastAsia="Times New Roman" w:hAnsi="Arial" w:cs="Arial"/>
                <w:sz w:val="18"/>
                <w:lang w:val="en-GB" w:eastAsia="ja-JP"/>
              </w:rPr>
              <w:t xml:space="preserve"> The network does not include the field if the bearer is configured as DAPS bearer. This field can be configured for both DRB and multicast MRB.</w:t>
            </w:r>
          </w:p>
        </w:tc>
      </w:tr>
      <w:tr w:rsidR="000412ED" w:rsidRPr="000412ED" w14:paraId="578EDDD4"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E9DE11"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duplicationState</w:t>
            </w:r>
          </w:p>
          <w:p w14:paraId="3BF8EC52"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sz w:val="18"/>
                <w:lang w:val="en-GB" w:eastAsia="en-GB"/>
              </w:rPr>
              <w:t xml:space="preserve">This field indicates the uplink PDCP duplication state for the associated RLC entities at the time of receiving this IE. If set to </w:t>
            </w:r>
            <w:r w:rsidRPr="000412ED">
              <w:rPr>
                <w:rFonts w:ascii="Arial" w:eastAsia="Times New Roman" w:hAnsi="Arial"/>
                <w:i/>
                <w:sz w:val="18"/>
                <w:lang w:val="en-GB" w:eastAsia="en-GB"/>
              </w:rPr>
              <w:t xml:space="preserve">true, </w:t>
            </w:r>
            <w:r w:rsidRPr="000412ED">
              <w:rPr>
                <w:rFonts w:ascii="Arial" w:eastAsia="Times New Roman" w:hAnsi="Arial"/>
                <w:sz w:val="18"/>
                <w:lang w:val="en-GB" w:eastAsia="en-GB"/>
              </w:rPr>
              <w:t>the PDCP duplication state is activated for the associated RLC entity. The index for the indication is determined by ascending order of logical channel ID of all RLC entities other than the primary RLC entity</w:t>
            </w:r>
            <w:r w:rsidRPr="000412ED">
              <w:rPr>
                <w:rFonts w:ascii="Arial" w:eastAsia="Times New Roman" w:hAnsi="Arial"/>
                <w:i/>
                <w:sz w:val="18"/>
                <w:lang w:val="en-GB" w:eastAsia="en-GB"/>
              </w:rPr>
              <w:t xml:space="preserve"> </w:t>
            </w:r>
            <w:r w:rsidRPr="000412ED">
              <w:rPr>
                <w:rFonts w:ascii="Arial" w:eastAsia="Times New Roman" w:hAnsi="Arial"/>
                <w:sz w:val="18"/>
                <w:lang w:val="en-GB" w:eastAsia="en-GB"/>
              </w:rPr>
              <w:t xml:space="preserve">indicated by </w:t>
            </w:r>
            <w:r w:rsidRPr="000412ED">
              <w:rPr>
                <w:rFonts w:ascii="Arial" w:eastAsia="Times New Roman" w:hAnsi="Arial"/>
                <w:i/>
                <w:sz w:val="18"/>
                <w:lang w:val="en-GB" w:eastAsia="en-GB"/>
              </w:rPr>
              <w:t xml:space="preserve">primaryPath </w:t>
            </w:r>
            <w:r w:rsidRPr="000412ED">
              <w:rPr>
                <w:rFonts w:ascii="Arial" w:eastAsia="Times New Roman" w:hAnsi="Arial"/>
                <w:sz w:val="18"/>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0412ED" w:rsidRPr="000412ED" w14:paraId="3938DCE1"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E0F844" w14:textId="77777777" w:rsidR="000412ED" w:rsidRPr="000412ED" w:rsidRDefault="000412ED" w:rsidP="000412ED">
            <w:pPr>
              <w:keepNext/>
              <w:keepLines/>
              <w:spacing w:after="0" w:line="240" w:lineRule="auto"/>
              <w:textAlignment w:val="baseline"/>
              <w:rPr>
                <w:rFonts w:ascii="Arial" w:eastAsia="等线" w:hAnsi="Arial"/>
                <w:b/>
                <w:i/>
                <w:sz w:val="18"/>
                <w:lang w:val="en-GB" w:eastAsia="zh-CN"/>
              </w:rPr>
            </w:pPr>
            <w:r w:rsidRPr="000412ED">
              <w:rPr>
                <w:rFonts w:ascii="Arial" w:eastAsia="Times New Roman" w:hAnsi="Arial"/>
                <w:b/>
                <w:i/>
                <w:sz w:val="18"/>
                <w:lang w:val="en-GB" w:eastAsia="en-GB"/>
              </w:rPr>
              <w:t>ethernetHeaderCompression</w:t>
            </w:r>
          </w:p>
          <w:p w14:paraId="37A111E9" w14:textId="77777777" w:rsidR="000412ED" w:rsidRPr="000412ED" w:rsidRDefault="000412ED" w:rsidP="000412ED">
            <w:pPr>
              <w:keepNext/>
              <w:keepLines/>
              <w:spacing w:after="0" w:line="240" w:lineRule="auto"/>
              <w:textAlignment w:val="baseline"/>
              <w:rPr>
                <w:rFonts w:ascii="Arial" w:eastAsia="Times New Roman" w:hAnsi="Arial"/>
                <w:bCs/>
                <w:iCs/>
                <w:sz w:val="18"/>
                <w:lang w:val="en-GB" w:eastAsia="en-GB"/>
              </w:rPr>
            </w:pPr>
            <w:r w:rsidRPr="000412ED">
              <w:rPr>
                <w:rFonts w:ascii="Arial" w:eastAsia="Times New Roman" w:hAnsi="Arial"/>
                <w:bCs/>
                <w:iCs/>
                <w:sz w:val="18"/>
                <w:lang w:val="en-GB" w:eastAsia="en-GB"/>
              </w:rPr>
              <w:t xml:space="preserve">This fields configures Ethernet Header Compression. This field can only be configured for a bi-directional DRB or a bi-directional multicast MRB. </w:t>
            </w:r>
            <w:r w:rsidRPr="000412ED">
              <w:rPr>
                <w:rFonts w:ascii="Arial" w:eastAsia="Times New Roman" w:hAnsi="Arial"/>
                <w:sz w:val="18"/>
                <w:lang w:val="en-GB" w:eastAsia="ja-JP"/>
              </w:rPr>
              <w:t xml:space="preserve">The network reconfigures </w:t>
            </w:r>
            <w:r w:rsidRPr="000412ED">
              <w:rPr>
                <w:rFonts w:ascii="Arial" w:eastAsia="Times New Roman" w:hAnsi="Arial"/>
                <w:i/>
                <w:sz w:val="18"/>
                <w:lang w:val="en-GB" w:eastAsia="ja-JP"/>
              </w:rPr>
              <w:t>ethernetHeaderCompression</w:t>
            </w:r>
            <w:r w:rsidRPr="000412ED">
              <w:rPr>
                <w:rFonts w:ascii="Arial" w:eastAsia="Times New Roman" w:hAnsi="Arial"/>
                <w:sz w:val="18"/>
                <w:lang w:val="en-GB" w:eastAsia="ja-JP"/>
              </w:rPr>
              <w:t xml:space="preserve"> only upon reconfiguration involving PDCP re-establishment and with neither </w:t>
            </w:r>
            <w:r w:rsidRPr="000412ED">
              <w:rPr>
                <w:rFonts w:ascii="Arial" w:eastAsia="Times New Roman" w:hAnsi="Arial"/>
                <w:i/>
                <w:sz w:val="18"/>
                <w:lang w:val="en-GB" w:eastAsia="ja-JP"/>
              </w:rPr>
              <w:t>drb-ContinueEHC-DL</w:t>
            </w:r>
            <w:r w:rsidRPr="000412ED">
              <w:rPr>
                <w:rFonts w:ascii="Arial" w:eastAsia="Times New Roman" w:hAnsi="Arial"/>
                <w:sz w:val="18"/>
                <w:lang w:val="en-GB" w:eastAsia="ja-JP"/>
              </w:rPr>
              <w:t xml:space="preserve"> nor </w:t>
            </w:r>
            <w:r w:rsidRPr="000412ED">
              <w:rPr>
                <w:rFonts w:ascii="Arial" w:eastAsia="Times New Roman" w:hAnsi="Arial"/>
                <w:i/>
                <w:sz w:val="18"/>
                <w:lang w:val="en-GB" w:eastAsia="ja-JP"/>
              </w:rPr>
              <w:t xml:space="preserve">drb-ContinueEHC-UL </w:t>
            </w:r>
            <w:r w:rsidRPr="000412ED">
              <w:rPr>
                <w:rFonts w:ascii="Arial" w:eastAsia="Times New Roman" w:hAnsi="Arial"/>
                <w:sz w:val="18"/>
                <w:lang w:val="en-GB" w:eastAsia="ja-JP"/>
              </w:rPr>
              <w:t>configured.</w:t>
            </w:r>
            <w:r w:rsidRPr="000412ED">
              <w:rPr>
                <w:rFonts w:ascii="Arial" w:eastAsia="Yu Mincho" w:hAnsi="Arial"/>
                <w:sz w:val="18"/>
                <w:lang w:val="en-GB" w:eastAsia="zh-CN"/>
              </w:rPr>
              <w:t xml:space="preserve"> Network</w:t>
            </w:r>
            <w:r w:rsidRPr="000412ED">
              <w:rPr>
                <w:rFonts w:ascii="Arial" w:eastAsia="Times New Roman" w:hAnsi="Arial"/>
                <w:sz w:val="18"/>
                <w:lang w:val="en-GB" w:eastAsia="zh-CN"/>
              </w:rPr>
              <w:t xml:space="preserve"> only configures this field when </w:t>
            </w:r>
            <w:r w:rsidRPr="000412ED">
              <w:rPr>
                <w:rFonts w:ascii="Arial" w:eastAsia="Times New Roman" w:hAnsi="Arial" w:cs="Arial"/>
                <w:i/>
                <w:sz w:val="18"/>
                <w:lang w:val="en-GB" w:eastAsia="zh-CN"/>
              </w:rPr>
              <w:t>uplinkDataCompression</w:t>
            </w:r>
            <w:r w:rsidRPr="000412ED">
              <w:rPr>
                <w:rFonts w:ascii="Arial" w:eastAsia="Times New Roman" w:hAnsi="Arial" w:cs="Arial"/>
                <w:sz w:val="18"/>
                <w:lang w:val="en-GB" w:eastAsia="zh-CN"/>
              </w:rPr>
              <w:t xml:space="preserve"> is </w:t>
            </w:r>
            <w:r w:rsidRPr="000412ED">
              <w:rPr>
                <w:rFonts w:ascii="Arial" w:eastAsia="Yu Mincho" w:hAnsi="Arial" w:cs="Arial"/>
                <w:sz w:val="18"/>
                <w:lang w:val="en-GB" w:eastAsia="zh-CN"/>
              </w:rPr>
              <w:t xml:space="preserve">not </w:t>
            </w:r>
            <w:r w:rsidRPr="000412ED">
              <w:rPr>
                <w:rFonts w:ascii="Arial" w:eastAsia="Times New Roman" w:hAnsi="Arial" w:cs="Arial"/>
                <w:sz w:val="18"/>
                <w:lang w:val="en-GB" w:eastAsia="zh-CN"/>
              </w:rPr>
              <w:t>configured.</w:t>
            </w:r>
          </w:p>
        </w:tc>
      </w:tr>
      <w:tr w:rsidR="000412ED" w:rsidRPr="000412ED" w14:paraId="3F2CAB43"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7E7748"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headerCompression</w:t>
            </w:r>
          </w:p>
          <w:p w14:paraId="6FB2F34C" w14:textId="77777777" w:rsidR="000412ED" w:rsidRPr="000412ED" w:rsidRDefault="000412ED" w:rsidP="000412ED">
            <w:pPr>
              <w:keepNext/>
              <w:keepLines/>
              <w:spacing w:after="0" w:line="240" w:lineRule="auto"/>
              <w:textAlignment w:val="baseline"/>
              <w:rPr>
                <w:rFonts w:ascii="Arial" w:eastAsia="Times New Roman" w:hAnsi="Arial"/>
                <w:sz w:val="18"/>
                <w:lang w:val="en-GB" w:eastAsia="zh-CN"/>
              </w:rPr>
            </w:pPr>
            <w:r w:rsidRPr="000412ED">
              <w:rPr>
                <w:rFonts w:ascii="Arial" w:eastAsia="Times New Roman" w:hAnsi="Arial"/>
                <w:sz w:val="18"/>
                <w:lang w:val="en-GB" w:eastAsia="zh-CN"/>
              </w:rPr>
              <w:t xml:space="preserve">If rohc is configured, the UE shall apply the configured ROHC profile(s) in both uplink and downlink. If </w:t>
            </w:r>
            <w:r w:rsidRPr="000412ED">
              <w:rPr>
                <w:rFonts w:ascii="Arial" w:eastAsia="Times New Roman" w:hAnsi="Arial"/>
                <w:i/>
                <w:sz w:val="18"/>
                <w:lang w:val="en-GB" w:eastAsia="zh-CN"/>
              </w:rPr>
              <w:t>uplinkOnlyROHC</w:t>
            </w:r>
            <w:r w:rsidRPr="000412ED">
              <w:rPr>
                <w:rFonts w:ascii="Arial" w:eastAsia="Times New Roman" w:hAnsi="Arial"/>
                <w:sz w:val="18"/>
                <w:lang w:val="en-GB" w:eastAsia="zh-CN"/>
              </w:rPr>
              <w:t xml:space="preserve"> is configured, the UE shall apply the configured ROHC profile(s) in uplink (there is no header compression in downlink). </w:t>
            </w:r>
            <w:r w:rsidRPr="000412ED">
              <w:rPr>
                <w:rFonts w:ascii="Arial" w:eastAsia="Times New Roman" w:hAnsi="Arial"/>
                <w:sz w:val="18"/>
                <w:lang w:val="en-GB" w:eastAsia="sv-SE"/>
              </w:rPr>
              <w:t xml:space="preserve">ROHC can be configured for any bearer type. ROHC and EHC can be both configured simultaneously for a DRB or a multicast MRB. The network reconfigures </w:t>
            </w:r>
            <w:r w:rsidRPr="000412ED">
              <w:rPr>
                <w:rFonts w:ascii="Arial" w:eastAsia="Times New Roman" w:hAnsi="Arial"/>
                <w:i/>
                <w:sz w:val="18"/>
                <w:lang w:val="en-GB" w:eastAsia="sv-SE"/>
              </w:rPr>
              <w:t>headerCompression</w:t>
            </w:r>
            <w:r w:rsidRPr="000412ED">
              <w:rPr>
                <w:rFonts w:ascii="Arial" w:eastAsia="Times New Roman" w:hAnsi="Arial"/>
                <w:sz w:val="18"/>
                <w:lang w:val="en-GB" w:eastAsia="sv-SE"/>
              </w:rPr>
              <w:t xml:space="preserve"> only upon reconfiguration involving PDCP re-establishment</w:t>
            </w:r>
            <w:r w:rsidRPr="000412ED">
              <w:rPr>
                <w:rFonts w:ascii="Arial" w:hAnsi="Arial"/>
                <w:sz w:val="18"/>
                <w:lang w:val="en-GB" w:eastAsia="zh-CN"/>
              </w:rPr>
              <w:t xml:space="preserve"> </w:t>
            </w:r>
            <w:r w:rsidRPr="000412ED">
              <w:rPr>
                <w:rFonts w:ascii="Arial" w:eastAsia="Times New Roman" w:hAnsi="Arial"/>
                <w:sz w:val="18"/>
                <w:lang w:val="en-GB" w:eastAsia="sv-SE"/>
              </w:rPr>
              <w:t>or involving PDCP entity reconfiguration to configure DAPS</w:t>
            </w:r>
            <w:r w:rsidRPr="000412ED">
              <w:rPr>
                <w:rFonts w:ascii="Arial" w:hAnsi="Arial"/>
                <w:sz w:val="18"/>
                <w:lang w:val="en-GB" w:eastAsia="zh-CN"/>
              </w:rPr>
              <w:t xml:space="preserve"> bearer(s)</w:t>
            </w:r>
            <w:r w:rsidRPr="000412ED">
              <w:rPr>
                <w:rFonts w:ascii="Arial" w:eastAsia="Times New Roman" w:hAnsi="Arial"/>
                <w:sz w:val="18"/>
                <w:lang w:val="en-GB" w:eastAsia="ja-JP"/>
              </w:rPr>
              <w:t xml:space="preserve">, and without any </w:t>
            </w:r>
            <w:r w:rsidRPr="000412ED">
              <w:rPr>
                <w:rFonts w:ascii="Arial" w:eastAsia="Times New Roman" w:hAnsi="Arial"/>
                <w:i/>
                <w:iCs/>
                <w:sz w:val="18"/>
                <w:lang w:val="en-GB" w:eastAsia="ja-JP"/>
              </w:rPr>
              <w:t>drb-ContinueROHC</w:t>
            </w:r>
            <w:r w:rsidRPr="000412ED">
              <w:rPr>
                <w:rFonts w:ascii="Arial" w:eastAsia="Times New Roman" w:hAnsi="Arial"/>
                <w:sz w:val="18"/>
                <w:lang w:val="en-GB" w:eastAsia="sv-SE"/>
              </w:rPr>
              <w:t xml:space="preserve">. Network configures </w:t>
            </w:r>
            <w:r w:rsidRPr="000412ED">
              <w:rPr>
                <w:rFonts w:ascii="Arial" w:eastAsia="Times New Roman" w:hAnsi="Arial"/>
                <w:i/>
                <w:sz w:val="18"/>
                <w:lang w:val="en-GB" w:eastAsia="sv-SE"/>
              </w:rPr>
              <w:t>headerCompression</w:t>
            </w:r>
            <w:r w:rsidRPr="000412ED">
              <w:rPr>
                <w:rFonts w:ascii="Arial" w:eastAsia="Times New Roman" w:hAnsi="Arial"/>
                <w:sz w:val="18"/>
                <w:lang w:val="en-GB" w:eastAsia="sv-SE"/>
              </w:rPr>
              <w:t xml:space="preserve"> to </w:t>
            </w:r>
            <w:r w:rsidRPr="000412ED">
              <w:rPr>
                <w:rFonts w:ascii="Arial" w:eastAsia="Times New Roman" w:hAnsi="Arial"/>
                <w:i/>
                <w:sz w:val="18"/>
                <w:lang w:val="en-GB" w:eastAsia="sv-SE"/>
              </w:rPr>
              <w:t>notUsed</w:t>
            </w:r>
            <w:r w:rsidRPr="000412ED">
              <w:rPr>
                <w:rFonts w:ascii="Arial" w:eastAsia="Times New Roman" w:hAnsi="Arial"/>
                <w:sz w:val="18"/>
                <w:lang w:val="en-GB" w:eastAsia="sv-SE"/>
              </w:rPr>
              <w:t xml:space="preserve"> when </w:t>
            </w:r>
            <w:r w:rsidRPr="000412ED">
              <w:rPr>
                <w:rFonts w:ascii="Arial" w:eastAsia="Times New Roman" w:hAnsi="Arial"/>
                <w:i/>
                <w:sz w:val="18"/>
                <w:lang w:val="en-GB" w:eastAsia="sv-SE"/>
              </w:rPr>
              <w:t>outOfOrderDelivery</w:t>
            </w:r>
            <w:r w:rsidRPr="000412ED">
              <w:rPr>
                <w:rFonts w:ascii="Arial" w:eastAsia="Times New Roman" w:hAnsi="Arial"/>
                <w:sz w:val="18"/>
                <w:lang w:val="en-GB" w:eastAsia="sv-SE"/>
              </w:rPr>
              <w:t xml:space="preserve"> is configured.</w:t>
            </w:r>
            <w:r w:rsidRPr="000412ED">
              <w:rPr>
                <w:rFonts w:ascii="Arial" w:eastAsia="Yu Mincho" w:hAnsi="Arial"/>
                <w:sz w:val="18"/>
                <w:lang w:val="en-GB" w:eastAsia="zh-CN"/>
              </w:rPr>
              <w:t xml:space="preserve"> Network</w:t>
            </w:r>
            <w:r w:rsidRPr="000412ED">
              <w:rPr>
                <w:rFonts w:ascii="Arial" w:eastAsia="Times New Roman" w:hAnsi="Arial"/>
                <w:sz w:val="18"/>
                <w:lang w:val="en-GB" w:eastAsia="zh-CN"/>
              </w:rPr>
              <w:t xml:space="preserve"> only configures this field when </w:t>
            </w:r>
            <w:r w:rsidRPr="000412ED">
              <w:rPr>
                <w:rFonts w:ascii="Arial" w:eastAsia="Times New Roman" w:hAnsi="Arial" w:cs="Arial"/>
                <w:i/>
                <w:sz w:val="18"/>
                <w:lang w:val="en-GB" w:eastAsia="zh-CN"/>
              </w:rPr>
              <w:t>uplinkDataCompression</w:t>
            </w:r>
            <w:r w:rsidRPr="000412ED">
              <w:rPr>
                <w:rFonts w:ascii="Arial" w:eastAsia="Times New Roman" w:hAnsi="Arial" w:cs="Arial"/>
                <w:sz w:val="18"/>
                <w:lang w:val="en-GB" w:eastAsia="zh-CN"/>
              </w:rPr>
              <w:t xml:space="preserve"> is </w:t>
            </w:r>
            <w:r w:rsidRPr="000412ED">
              <w:rPr>
                <w:rFonts w:ascii="Arial" w:eastAsia="Yu Mincho" w:hAnsi="Arial" w:cs="Arial"/>
                <w:sz w:val="18"/>
                <w:lang w:val="en-GB" w:eastAsia="zh-CN"/>
              </w:rPr>
              <w:t xml:space="preserve">not </w:t>
            </w:r>
            <w:r w:rsidRPr="000412ED">
              <w:rPr>
                <w:rFonts w:ascii="Arial" w:eastAsia="Times New Roman" w:hAnsi="Arial" w:cs="Arial"/>
                <w:sz w:val="18"/>
                <w:lang w:val="en-GB" w:eastAsia="zh-CN"/>
              </w:rPr>
              <w:t>configured.</w:t>
            </w:r>
          </w:p>
        </w:tc>
      </w:tr>
      <w:tr w:rsidR="000412ED" w:rsidRPr="000412ED" w14:paraId="02FF5CC6"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FB2FE89" w14:textId="77777777" w:rsidR="000412ED" w:rsidRPr="000412ED" w:rsidRDefault="000412ED" w:rsidP="000412ED">
            <w:pPr>
              <w:keepNext/>
              <w:keepLines/>
              <w:spacing w:after="0" w:line="240" w:lineRule="auto"/>
              <w:textAlignment w:val="baseline"/>
              <w:rPr>
                <w:rFonts w:ascii="Arial" w:eastAsia="Times New Roman" w:hAnsi="Arial"/>
                <w:b/>
                <w:bCs/>
                <w:i/>
                <w:iCs/>
                <w:sz w:val="18"/>
                <w:lang w:val="en-GB" w:eastAsia="en-GB"/>
              </w:rPr>
            </w:pPr>
            <w:r w:rsidRPr="000412ED">
              <w:rPr>
                <w:rFonts w:ascii="Arial" w:eastAsia="Times New Roman" w:hAnsi="Arial"/>
                <w:b/>
                <w:bCs/>
                <w:i/>
                <w:iCs/>
                <w:sz w:val="18"/>
                <w:lang w:val="en-GB" w:eastAsia="en-GB"/>
              </w:rPr>
              <w:t>initialRX-DELIV</w:t>
            </w:r>
          </w:p>
          <w:p w14:paraId="00DB9568"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Cs/>
                <w:sz w:val="18"/>
                <w:lang w:val="en-GB" w:eastAsia="en-GB"/>
              </w:rPr>
              <w:t>Indicates</w:t>
            </w:r>
            <w:r w:rsidRPr="000412ED">
              <w:rPr>
                <w:rFonts w:ascii="Arial" w:eastAsia="Times New Roman" w:hAnsi="Arial"/>
                <w:sz w:val="18"/>
                <w:lang w:val="en-GB" w:eastAsia="zh-CN"/>
              </w:rPr>
              <w:t xml:space="preserve"> the initial value of RX_DELIV during PDCP window initialization for multicast MRB as specified in TS 38.323 [5].</w:t>
            </w:r>
          </w:p>
        </w:tc>
      </w:tr>
      <w:tr w:rsidR="000412ED" w:rsidRPr="000412ED" w14:paraId="4CA49F89"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96CEEE"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integrityProtection</w:t>
            </w:r>
          </w:p>
          <w:p w14:paraId="498D4BE0"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en-GB"/>
              </w:rPr>
            </w:pPr>
            <w:r w:rsidRPr="000412ED">
              <w:rPr>
                <w:rFonts w:ascii="Arial" w:eastAsia="Times New Roman" w:hAnsi="Arial"/>
                <w:bCs/>
                <w:sz w:val="18"/>
                <w:lang w:val="en-GB" w:eastAsia="en-GB"/>
              </w:rPr>
              <w:t xml:space="preserve">Indicates whether or not integrity protection is configured for this radio bearer. The network configures all DRBs with the same PDU-session ID with same value for this field. </w:t>
            </w:r>
            <w:r w:rsidRPr="000412ED">
              <w:rPr>
                <w:rFonts w:ascii="Arial" w:eastAsia="Times New Roman" w:hAnsi="Arial"/>
                <w:sz w:val="18"/>
                <w:lang w:val="en-GB" w:eastAsia="sv-SE"/>
              </w:rPr>
              <w:t>The value for this field cannot be changed after the DRB is set up.</w:t>
            </w:r>
          </w:p>
        </w:tc>
      </w:tr>
      <w:tr w:rsidR="000412ED" w:rsidRPr="000412ED" w14:paraId="0EBDAC9F"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89341E"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maxCID</w:t>
            </w:r>
          </w:p>
          <w:p w14:paraId="44A14B93"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sz w:val="18"/>
                <w:lang w:val="en-GB" w:eastAsia="en-GB"/>
              </w:rPr>
              <w:t>Indicates the value of the MAX_CID parameter as specified in TS 38.323 [5].</w:t>
            </w:r>
          </w:p>
          <w:p w14:paraId="7ADD16B9" w14:textId="77777777" w:rsidR="000412ED" w:rsidRPr="000412ED" w:rsidRDefault="000412ED" w:rsidP="000412ED">
            <w:pPr>
              <w:keepNext/>
              <w:keepLines/>
              <w:spacing w:after="0" w:line="240" w:lineRule="auto"/>
              <w:textAlignment w:val="baseline"/>
              <w:rPr>
                <w:rFonts w:ascii="Arial" w:eastAsia="Times New Roman" w:hAnsi="Arial"/>
                <w:sz w:val="18"/>
                <w:lang w:val="en-GB" w:eastAsia="ko-KR"/>
              </w:rPr>
            </w:pPr>
            <w:r w:rsidRPr="000412ED">
              <w:rPr>
                <w:rFonts w:ascii="Arial" w:eastAsia="Times New Roman" w:hAnsi="Arial"/>
                <w:sz w:val="18"/>
                <w:lang w:val="en-GB" w:eastAsia="en-GB"/>
              </w:rPr>
              <w:t xml:space="preserve">The total value of MAX_CIDs across all bearers for the UE should be less than or equal to the value of </w:t>
            </w:r>
            <w:r w:rsidRPr="000412ED">
              <w:rPr>
                <w:rFonts w:ascii="Arial" w:eastAsia="Times New Roman" w:hAnsi="Arial"/>
                <w:i/>
                <w:sz w:val="18"/>
                <w:lang w:val="en-GB" w:eastAsia="en-GB"/>
              </w:rPr>
              <w:t>maxNumberROHC-ContextSessions</w:t>
            </w:r>
            <w:r w:rsidRPr="000412ED">
              <w:rPr>
                <w:rFonts w:ascii="Arial" w:eastAsia="Times New Roman" w:hAnsi="Arial"/>
                <w:sz w:val="18"/>
                <w:lang w:val="en-GB" w:eastAsia="en-GB"/>
              </w:rPr>
              <w:t xml:space="preserve"> parameter as indicated by the UE.</w:t>
            </w:r>
          </w:p>
        </w:tc>
      </w:tr>
      <w:tr w:rsidR="000412ED" w:rsidRPr="000412ED" w14:paraId="02102559"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D941B84"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en-GB"/>
              </w:rPr>
            </w:pPr>
            <w:r w:rsidRPr="000412ED">
              <w:rPr>
                <w:rFonts w:ascii="Arial" w:eastAsia="Times New Roman" w:hAnsi="Arial"/>
                <w:b/>
                <w:bCs/>
                <w:i/>
                <w:sz w:val="18"/>
                <w:lang w:val="en-GB" w:eastAsia="en-GB"/>
              </w:rPr>
              <w:t>moreThanOneRLC</w:t>
            </w:r>
          </w:p>
          <w:p w14:paraId="55F062EE"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en-GB"/>
              </w:rPr>
            </w:pPr>
            <w:r w:rsidRPr="000412ED">
              <w:rPr>
                <w:rFonts w:ascii="Arial" w:eastAsia="Times New Roman" w:hAnsi="Arial"/>
                <w:bCs/>
                <w:sz w:val="18"/>
                <w:lang w:val="en-GB" w:eastAsia="en-GB"/>
              </w:rPr>
              <w:t>This field configures UL data transmission when more than one RLC entity is associated with the PDCP entity. This field is not present if the bearer is configured as DAPS bearer.</w:t>
            </w:r>
          </w:p>
        </w:tc>
      </w:tr>
      <w:tr w:rsidR="000412ED" w:rsidRPr="000412ED" w14:paraId="43A6852B"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757D"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moreThanTwoRLC-DRB</w:t>
            </w:r>
          </w:p>
          <w:p w14:paraId="7529120D"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Cs/>
                <w:sz w:val="18"/>
                <w:lang w:val="en-GB" w:eastAsia="en-GB"/>
              </w:rPr>
              <w:t>This field configures UL data transmission when more than two RLC entities are associated with the PDCP entity for DRBs.</w:t>
            </w:r>
          </w:p>
        </w:tc>
      </w:tr>
      <w:tr w:rsidR="000412ED" w:rsidRPr="000412ED" w14:paraId="266EB46D"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4F939E"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outOfOrderDelivery</w:t>
            </w:r>
          </w:p>
          <w:p w14:paraId="15DEFBCD"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sv-SE"/>
              </w:rPr>
            </w:pPr>
            <w:r w:rsidRPr="000412ED">
              <w:rPr>
                <w:rFonts w:ascii="Arial" w:eastAsia="Times New Roman" w:hAnsi="Arial"/>
                <w:bCs/>
                <w:sz w:val="18"/>
                <w:lang w:val="en-GB" w:eastAsia="en-GB"/>
              </w:rPr>
              <w:t xml:space="preserve">Indicates whether or not </w:t>
            </w:r>
            <w:r w:rsidRPr="000412ED">
              <w:rPr>
                <w:rFonts w:ascii="Arial" w:eastAsia="Times New Roman" w:hAnsi="Arial"/>
                <w:i/>
                <w:sz w:val="18"/>
                <w:lang w:val="en-GB" w:eastAsia="ko-KR"/>
              </w:rPr>
              <w:t>outOfOrderDelivery</w:t>
            </w:r>
            <w:r w:rsidRPr="000412ED">
              <w:rPr>
                <w:rFonts w:ascii="Arial" w:eastAsia="Times New Roman" w:hAnsi="Arial"/>
                <w:sz w:val="18"/>
                <w:lang w:val="en-GB" w:eastAsia="ko-KR"/>
              </w:rPr>
              <w:t xml:space="preserve"> specified in TS 38.323 [5] is configured.</w:t>
            </w:r>
            <w:r w:rsidRPr="000412ED">
              <w:rPr>
                <w:rFonts w:ascii="Arial" w:eastAsia="Times New Roman" w:hAnsi="Arial"/>
                <w:sz w:val="18"/>
                <w:lang w:val="en-GB" w:eastAsia="sv-SE"/>
              </w:rPr>
              <w:t xml:space="preserve"> </w:t>
            </w:r>
            <w:r w:rsidRPr="000412ED">
              <w:rPr>
                <w:rFonts w:ascii="Arial" w:eastAsia="Malgun Gothic" w:hAnsi="Arial"/>
                <w:sz w:val="18"/>
                <w:lang w:val="en-GB" w:eastAsia="ko-KR"/>
              </w:rPr>
              <w:t>This field</w:t>
            </w:r>
            <w:r w:rsidRPr="000412ED">
              <w:rPr>
                <w:rFonts w:ascii="Arial" w:eastAsia="Times New Roman" w:hAnsi="Arial"/>
                <w:sz w:val="18"/>
                <w:lang w:val="en-GB" w:eastAsia="sv-SE"/>
              </w:rPr>
              <w:t xml:space="preserve"> should be either always present or always absent, after the radio bearer is established.</w:t>
            </w:r>
          </w:p>
        </w:tc>
      </w:tr>
      <w:tr w:rsidR="000412ED" w:rsidRPr="000412ED" w14:paraId="7B079F49"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0C81FC"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pdcp-</w:t>
            </w:r>
            <w:r w:rsidRPr="000412ED">
              <w:rPr>
                <w:rFonts w:ascii="Arial" w:eastAsia="Yu Mincho" w:hAnsi="Arial"/>
                <w:b/>
                <w:bCs/>
                <w:i/>
                <w:sz w:val="18"/>
                <w:lang w:val="en-GB" w:eastAsia="sv-SE"/>
              </w:rPr>
              <w:t>Duplication</w:t>
            </w:r>
          </w:p>
          <w:p w14:paraId="7AE33F7D"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Malgun Gothic" w:hAnsi="Arial"/>
                <w:sz w:val="18"/>
                <w:lang w:val="en-GB" w:eastAsia="ko-KR"/>
              </w:rPr>
              <w:t>Indicates whether or not uplink duplication status at the time of receiving this IE is configured and activated</w:t>
            </w:r>
            <w:r w:rsidRPr="000412ED">
              <w:rPr>
                <w:rFonts w:ascii="Arial" w:eastAsia="Yu Mincho" w:hAnsi="Arial"/>
                <w:sz w:val="18"/>
                <w:lang w:val="en-GB" w:eastAsia="sv-SE"/>
              </w:rPr>
              <w:t xml:space="preserve"> as specified in TS 38.323 [5]</w:t>
            </w:r>
            <w:r w:rsidRPr="000412ED">
              <w:rPr>
                <w:rFonts w:ascii="Arial" w:eastAsia="Malgun Gothic" w:hAnsi="Arial"/>
                <w:sz w:val="18"/>
                <w:lang w:val="en-GB" w:eastAsia="ko-KR"/>
              </w:rPr>
              <w:t xml:space="preserve">. The presence of this field indicates that duplication is configured. </w:t>
            </w:r>
            <w:r w:rsidRPr="000412ED">
              <w:rPr>
                <w:rFonts w:ascii="Arial" w:eastAsia="Times New Roman" w:hAnsi="Arial"/>
                <w:sz w:val="18"/>
                <w:lang w:val="en-GB" w:eastAsia="ko-KR"/>
              </w:rPr>
              <w:t xml:space="preserve">PDCP duplication is not configured for CA packet duplication of LTE RLC bearer. </w:t>
            </w:r>
            <w:r w:rsidRPr="000412ED">
              <w:rPr>
                <w:rFonts w:ascii="Arial" w:eastAsia="Malgun Gothic" w:hAnsi="Arial"/>
                <w:sz w:val="18"/>
                <w:lang w:val="en-GB" w:eastAsia="ko-KR"/>
              </w:rPr>
              <w:t xml:space="preserve">The value of this field, when the field is present, indicates the state of the duplication at the time of receiving this IE. If set to </w:t>
            </w:r>
            <w:r w:rsidRPr="000412ED">
              <w:rPr>
                <w:rFonts w:ascii="Arial" w:eastAsia="Times New Roman" w:hAnsi="Arial"/>
                <w:i/>
                <w:iCs/>
                <w:sz w:val="18"/>
                <w:lang w:val="en-GB" w:eastAsia="en-GB"/>
              </w:rPr>
              <w:t>true</w:t>
            </w:r>
            <w:r w:rsidRPr="000412ED">
              <w:rPr>
                <w:rFonts w:ascii="Arial" w:eastAsia="Malgun Gothic" w:hAnsi="Arial"/>
                <w:sz w:val="18"/>
                <w:lang w:val="en-GB" w:eastAsia="ko-KR"/>
              </w:rPr>
              <w:t xml:space="preserve">, duplication is activated. The value of this field is always </w:t>
            </w:r>
            <w:r w:rsidRPr="000412ED">
              <w:rPr>
                <w:rFonts w:ascii="Arial" w:eastAsia="Times New Roman" w:hAnsi="Arial"/>
                <w:i/>
                <w:iCs/>
                <w:sz w:val="18"/>
                <w:lang w:val="en-GB" w:eastAsia="en-GB"/>
              </w:rPr>
              <w:t>true</w:t>
            </w:r>
            <w:r w:rsidRPr="000412ED">
              <w:rPr>
                <w:rFonts w:ascii="Arial" w:eastAsia="Malgun Gothic" w:hAnsi="Arial"/>
                <w:sz w:val="18"/>
                <w:lang w:val="en-GB" w:eastAsia="ko-KR"/>
              </w:rPr>
              <w:t xml:space="preserve">, when configured for a SRB. For PDCP entity with more than two associated RLC entities for UL transmission, this field is always present. If the field </w:t>
            </w:r>
            <w:r w:rsidRPr="000412ED">
              <w:rPr>
                <w:rFonts w:ascii="Arial" w:eastAsia="Malgun Gothic" w:hAnsi="Arial"/>
                <w:i/>
                <w:sz w:val="18"/>
                <w:lang w:val="en-GB" w:eastAsia="ko-KR"/>
              </w:rPr>
              <w:t xml:space="preserve">moreThanTwoRLC-DRB </w:t>
            </w:r>
            <w:r w:rsidRPr="000412ED">
              <w:rPr>
                <w:rFonts w:ascii="Arial" w:eastAsia="Malgun Gothic" w:hAnsi="Arial"/>
                <w:sz w:val="18"/>
                <w:lang w:val="en-GB" w:eastAsia="ko-KR"/>
              </w:rPr>
              <w:t xml:space="preserve">is present, the value of this field is ignored and the state of the duplication is indicated by </w:t>
            </w:r>
            <w:r w:rsidRPr="000412ED">
              <w:rPr>
                <w:rFonts w:ascii="Arial" w:eastAsia="Malgun Gothic" w:hAnsi="Arial"/>
                <w:i/>
                <w:iCs/>
                <w:sz w:val="18"/>
                <w:lang w:val="en-GB" w:eastAsia="ko-KR"/>
              </w:rPr>
              <w:t>duplicationState</w:t>
            </w:r>
            <w:r w:rsidRPr="000412ED">
              <w:rPr>
                <w:rFonts w:ascii="Arial" w:eastAsia="Malgun Gothic" w:hAnsi="Arial"/>
                <w:sz w:val="18"/>
                <w:lang w:val="en-GB" w:eastAsia="ko-KR"/>
              </w:rPr>
              <w:t>. For PDCP entity with more than two associated RLC entities, only NR RLC bearer is supported.</w:t>
            </w:r>
          </w:p>
        </w:tc>
      </w:tr>
      <w:tr w:rsidR="000412ED" w:rsidRPr="000412ED" w14:paraId="28F2CA52"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76AB54" w14:textId="77777777" w:rsidR="000412ED" w:rsidRPr="000412ED" w:rsidRDefault="000412ED" w:rsidP="000412ED">
            <w:pPr>
              <w:keepNext/>
              <w:keepLines/>
              <w:spacing w:after="0" w:line="240" w:lineRule="auto"/>
              <w:textAlignment w:val="baseline"/>
              <w:rPr>
                <w:rFonts w:ascii="Arial" w:eastAsia="Times New Roman" w:hAnsi="Arial"/>
                <w:b/>
                <w:bCs/>
                <w:sz w:val="18"/>
                <w:lang w:val="en-GB" w:eastAsia="en-GB"/>
              </w:rPr>
            </w:pPr>
            <w:r w:rsidRPr="000412ED">
              <w:rPr>
                <w:rFonts w:ascii="Arial" w:eastAsia="Times New Roman" w:hAnsi="Arial"/>
                <w:b/>
                <w:bCs/>
                <w:i/>
                <w:sz w:val="18"/>
                <w:lang w:val="en-GB" w:eastAsia="en-GB"/>
              </w:rPr>
              <w:t>pdcp-SN-SizeDL</w:t>
            </w:r>
          </w:p>
          <w:p w14:paraId="5997A070" w14:textId="77777777" w:rsidR="000412ED" w:rsidRPr="000412ED" w:rsidRDefault="000412ED" w:rsidP="000412ED">
            <w:pPr>
              <w:keepNext/>
              <w:keepLines/>
              <w:spacing w:after="0" w:line="240" w:lineRule="auto"/>
              <w:textAlignment w:val="baseline"/>
              <w:rPr>
                <w:rFonts w:ascii="Arial" w:eastAsia="Times New Roman" w:hAnsi="Arial"/>
                <w:i/>
                <w:iCs/>
                <w:kern w:val="2"/>
                <w:sz w:val="18"/>
                <w:lang w:val="en-GB" w:eastAsia="sv-SE"/>
              </w:rPr>
            </w:pPr>
            <w:r w:rsidRPr="000412ED">
              <w:rPr>
                <w:rFonts w:ascii="Arial" w:eastAsia="Times New Roman" w:hAnsi="Arial"/>
                <w:iCs/>
                <w:kern w:val="2"/>
                <w:sz w:val="18"/>
                <w:lang w:val="en-GB" w:eastAsia="sv-SE"/>
              </w:rPr>
              <w:t xml:space="preserve">PDCP sequence number size for downlink, 12 or 18 bits, as specified in TS 38.323 [5]. For SRBs only the value </w:t>
            </w:r>
            <w:r w:rsidRPr="000412ED">
              <w:rPr>
                <w:rFonts w:ascii="Arial" w:eastAsia="Times New Roman" w:hAnsi="Arial"/>
                <w:i/>
                <w:iCs/>
                <w:kern w:val="2"/>
                <w:sz w:val="18"/>
                <w:lang w:val="en-GB" w:eastAsia="sv-SE"/>
              </w:rPr>
              <w:t>len12bits</w:t>
            </w:r>
            <w:r w:rsidRPr="000412ED">
              <w:rPr>
                <w:rFonts w:ascii="Arial" w:eastAsia="Times New Roman" w:hAnsi="Arial"/>
                <w:iCs/>
                <w:kern w:val="2"/>
                <w:sz w:val="18"/>
                <w:lang w:val="en-GB" w:eastAsia="sv-SE"/>
              </w:rPr>
              <w:t xml:space="preserve"> is applicable.</w:t>
            </w:r>
            <w:r w:rsidRPr="000412ED">
              <w:rPr>
                <w:rFonts w:ascii="Arial" w:eastAsia="Times New Roman" w:hAnsi="Arial"/>
                <w:sz w:val="18"/>
                <w:lang w:val="en-GB" w:eastAsia="sv-SE"/>
              </w:rPr>
              <w:t xml:space="preserve"> The value for this field cannot be changed </w:t>
            </w:r>
            <w:r w:rsidRPr="000412ED">
              <w:rPr>
                <w:rFonts w:ascii="Arial" w:eastAsia="Times New Roman" w:hAnsi="Arial" w:cs="Arial"/>
                <w:sz w:val="18"/>
                <w:lang w:val="en-GB" w:eastAsia="sv-SE"/>
              </w:rPr>
              <w:t xml:space="preserve">in case of reconfiguration with sync, </w:t>
            </w:r>
            <w:r w:rsidRPr="000412ED">
              <w:rPr>
                <w:rFonts w:ascii="Arial" w:eastAsia="Times New Roman" w:hAnsi="Arial"/>
                <w:sz w:val="18"/>
                <w:lang w:val="en-GB" w:eastAsia="sv-SE"/>
              </w:rPr>
              <w:t xml:space="preserve">if </w:t>
            </w:r>
            <w:r w:rsidRPr="000412ED">
              <w:rPr>
                <w:rFonts w:ascii="Arial" w:eastAsia="Times New Roman" w:hAnsi="Arial"/>
                <w:sz w:val="18"/>
                <w:lang w:val="en-GB" w:eastAsia="ja-JP"/>
              </w:rPr>
              <w:t>the bearer is configured as DAPS bearer</w:t>
            </w:r>
            <w:r w:rsidRPr="000412ED">
              <w:rPr>
                <w:rFonts w:ascii="Arial" w:eastAsia="Times New Roman" w:hAnsi="Arial"/>
                <w:sz w:val="18"/>
                <w:lang w:val="en-GB" w:eastAsia="sv-SE"/>
              </w:rPr>
              <w:t>.</w:t>
            </w:r>
          </w:p>
        </w:tc>
      </w:tr>
      <w:tr w:rsidR="000412ED" w:rsidRPr="000412ED" w14:paraId="4B2A1553"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487945"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pdcp-SN-SizeUL</w:t>
            </w:r>
          </w:p>
          <w:p w14:paraId="4860F880" w14:textId="77777777" w:rsidR="000412ED" w:rsidRPr="000412ED" w:rsidRDefault="000412ED" w:rsidP="000412ED">
            <w:pPr>
              <w:keepNext/>
              <w:keepLines/>
              <w:spacing w:after="0" w:line="240" w:lineRule="auto"/>
              <w:textAlignment w:val="baseline"/>
              <w:rPr>
                <w:rFonts w:ascii="Arial" w:eastAsia="Times New Roman" w:hAnsi="Arial"/>
                <w:iCs/>
                <w:kern w:val="2"/>
                <w:sz w:val="18"/>
                <w:lang w:val="en-GB" w:eastAsia="sv-SE"/>
              </w:rPr>
            </w:pPr>
            <w:r w:rsidRPr="000412ED">
              <w:rPr>
                <w:rFonts w:ascii="Arial" w:eastAsia="Times New Roman" w:hAnsi="Arial"/>
                <w:iCs/>
                <w:kern w:val="2"/>
                <w:sz w:val="18"/>
                <w:lang w:val="en-GB" w:eastAsia="sv-SE"/>
              </w:rPr>
              <w:t xml:space="preserve">PDCP sequence number size for uplink, 12 or 18 bits, as specified in TS 38.323 [5]. For SRBs only the value </w:t>
            </w:r>
            <w:r w:rsidRPr="000412ED">
              <w:rPr>
                <w:rFonts w:ascii="Arial" w:eastAsia="Times New Roman" w:hAnsi="Arial"/>
                <w:i/>
                <w:iCs/>
                <w:kern w:val="2"/>
                <w:sz w:val="18"/>
                <w:lang w:val="en-GB" w:eastAsia="sv-SE"/>
              </w:rPr>
              <w:t>len12bits</w:t>
            </w:r>
            <w:r w:rsidRPr="000412ED">
              <w:rPr>
                <w:rFonts w:ascii="Arial" w:eastAsia="Times New Roman" w:hAnsi="Arial"/>
                <w:iCs/>
                <w:kern w:val="2"/>
                <w:sz w:val="18"/>
                <w:lang w:val="en-GB" w:eastAsia="sv-SE"/>
              </w:rPr>
              <w:t xml:space="preserve"> is applicable.</w:t>
            </w:r>
            <w:r w:rsidRPr="000412ED">
              <w:rPr>
                <w:rFonts w:ascii="Arial" w:eastAsia="Times New Roman" w:hAnsi="Arial"/>
                <w:sz w:val="18"/>
                <w:lang w:val="en-GB" w:eastAsia="sv-SE"/>
              </w:rPr>
              <w:t xml:space="preserve"> The value for this field cannot be changed </w:t>
            </w:r>
            <w:r w:rsidRPr="000412ED">
              <w:rPr>
                <w:rFonts w:ascii="Arial" w:eastAsia="Times New Roman" w:hAnsi="Arial" w:cs="Arial"/>
                <w:sz w:val="18"/>
                <w:lang w:val="en-GB" w:eastAsia="sv-SE"/>
              </w:rPr>
              <w:t xml:space="preserve">in case of reconfiguration with sync, </w:t>
            </w:r>
            <w:r w:rsidRPr="000412ED">
              <w:rPr>
                <w:rFonts w:ascii="Arial" w:eastAsia="Times New Roman" w:hAnsi="Arial"/>
                <w:sz w:val="18"/>
                <w:lang w:val="en-GB" w:eastAsia="sv-SE"/>
              </w:rPr>
              <w:t xml:space="preserve">if </w:t>
            </w:r>
            <w:r w:rsidRPr="000412ED">
              <w:rPr>
                <w:rFonts w:ascii="Arial" w:eastAsia="Times New Roman" w:hAnsi="Arial"/>
                <w:sz w:val="18"/>
                <w:lang w:val="en-GB" w:eastAsia="ja-JP"/>
              </w:rPr>
              <w:t>the bearer is configured as DAPS bearer</w:t>
            </w:r>
            <w:r w:rsidRPr="000412ED">
              <w:rPr>
                <w:rFonts w:ascii="Arial" w:eastAsia="Times New Roman" w:hAnsi="Arial"/>
                <w:sz w:val="18"/>
                <w:lang w:val="en-GB" w:eastAsia="sv-SE"/>
              </w:rPr>
              <w:t>.</w:t>
            </w:r>
          </w:p>
        </w:tc>
      </w:tr>
      <w:tr w:rsidR="000412ED" w:rsidRPr="000412ED" w14:paraId="0E26C77F"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80EE4A"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pdu-SetDiscard</w:t>
            </w:r>
          </w:p>
          <w:p w14:paraId="75425E41"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iCs/>
                <w:sz w:val="18"/>
                <w:lang w:val="en-GB" w:eastAsia="en-GB"/>
              </w:rPr>
              <w:t>If set to true, the UE shall perform PDU set based discarding for this PDCP entity, as specified in TS 38.323 [5].</w:t>
            </w:r>
          </w:p>
        </w:tc>
      </w:tr>
      <w:tr w:rsidR="00132751" w:rsidRPr="000412ED" w14:paraId="29220863" w14:textId="77777777" w:rsidTr="00132751">
        <w:trPr>
          <w:cantSplit/>
          <w:trHeight w:val="52"/>
          <w:ins w:id="18" w:author="HW-Cristina QIANG" w:date="2024-01-29T09:41:00Z"/>
        </w:trPr>
        <w:tc>
          <w:tcPr>
            <w:tcW w:w="14055" w:type="dxa"/>
            <w:tcBorders>
              <w:top w:val="single" w:sz="4" w:space="0" w:color="auto"/>
              <w:left w:val="single" w:sz="4" w:space="0" w:color="auto"/>
              <w:bottom w:val="single" w:sz="4" w:space="0" w:color="auto"/>
              <w:right w:val="single" w:sz="4" w:space="0" w:color="auto"/>
            </w:tcBorders>
          </w:tcPr>
          <w:p w14:paraId="60712794" w14:textId="77777777" w:rsidR="00132751" w:rsidRDefault="00132751" w:rsidP="000412ED">
            <w:pPr>
              <w:keepNext/>
              <w:keepLines/>
              <w:spacing w:after="0" w:line="240" w:lineRule="auto"/>
              <w:textAlignment w:val="baseline"/>
              <w:rPr>
                <w:ins w:id="19" w:author="HW-Cristina QIANG" w:date="2024-01-29T09:42:00Z"/>
                <w:rFonts w:ascii="Arial" w:eastAsia="Times New Roman" w:hAnsi="Arial"/>
                <w:b/>
                <w:bCs/>
                <w:i/>
                <w:sz w:val="18"/>
                <w:lang w:val="en-GB" w:eastAsia="en-GB"/>
              </w:rPr>
            </w:pPr>
            <w:ins w:id="20" w:author="HW-Cristina QIANG" w:date="2024-01-29T09:41:00Z">
              <w:r w:rsidRPr="000412ED">
                <w:rPr>
                  <w:rFonts w:ascii="Arial" w:eastAsia="Times New Roman" w:hAnsi="Arial"/>
                  <w:b/>
                  <w:bCs/>
                  <w:i/>
                  <w:sz w:val="18"/>
                  <w:lang w:val="en-GB" w:eastAsia="en-GB"/>
                </w:rPr>
                <w:t>p</w:t>
              </w:r>
              <w:r w:rsidRPr="00132751">
                <w:rPr>
                  <w:rFonts w:ascii="Arial" w:eastAsia="Times New Roman" w:hAnsi="Arial"/>
                  <w:b/>
                  <w:bCs/>
                  <w:i/>
                  <w:sz w:val="18"/>
                  <w:lang w:val="en-GB" w:eastAsia="en-GB"/>
                </w:rPr>
                <w:t>si-DiscardState-r18</w:t>
              </w:r>
            </w:ins>
          </w:p>
          <w:p w14:paraId="13366735" w14:textId="2A3C2B86" w:rsidR="00132751" w:rsidRPr="000412ED" w:rsidRDefault="00132751" w:rsidP="00132751">
            <w:pPr>
              <w:keepNext/>
              <w:keepLines/>
              <w:spacing w:after="0" w:line="240" w:lineRule="auto"/>
              <w:textAlignment w:val="baseline"/>
              <w:rPr>
                <w:ins w:id="21" w:author="HW-Cristina QIANG" w:date="2024-01-29T09:41:00Z"/>
                <w:rFonts w:ascii="Arial" w:eastAsia="Times New Roman" w:hAnsi="Arial"/>
                <w:b/>
                <w:bCs/>
                <w:i/>
                <w:sz w:val="18"/>
                <w:lang w:val="en-GB" w:eastAsia="en-GB"/>
              </w:rPr>
            </w:pPr>
            <w:ins w:id="22" w:author="HW-Cristina QIANG" w:date="2024-01-29T09:42:00Z">
              <w:r w:rsidRPr="00132751">
                <w:rPr>
                  <w:rFonts w:ascii="Arial" w:eastAsia="Times New Roman" w:hAnsi="Arial"/>
                  <w:iCs/>
                  <w:sz w:val="18"/>
                  <w:lang w:val="en-GB" w:eastAsia="en-GB"/>
                </w:rPr>
                <w:t xml:space="preserve">This field indicates the </w:t>
              </w:r>
              <w:r>
                <w:rPr>
                  <w:rFonts w:ascii="Arial" w:eastAsia="Times New Roman" w:hAnsi="Arial"/>
                  <w:iCs/>
                  <w:sz w:val="18"/>
                  <w:lang w:val="en-GB" w:eastAsia="en-GB"/>
                </w:rPr>
                <w:t>PSI</w:t>
              </w:r>
            </w:ins>
            <w:ins w:id="23" w:author="HW-Cristina QIANG" w:date="2024-01-29T09:43:00Z">
              <w:r>
                <w:rPr>
                  <w:rFonts w:ascii="Arial" w:eastAsia="Times New Roman" w:hAnsi="Arial"/>
                  <w:iCs/>
                  <w:sz w:val="18"/>
                  <w:lang w:val="en-GB" w:eastAsia="en-GB"/>
                </w:rPr>
                <w:t xml:space="preserve">-based </w:t>
              </w:r>
            </w:ins>
            <w:ins w:id="24" w:author="luyujiao" w:date="2024-01-31T17:56:00Z">
              <w:r w:rsidR="00DE0FAD">
                <w:rPr>
                  <w:rFonts w:ascii="Arial" w:eastAsia="Times New Roman" w:hAnsi="Arial"/>
                  <w:iCs/>
                  <w:sz w:val="18"/>
                  <w:lang w:val="en-GB" w:eastAsia="en-GB"/>
                </w:rPr>
                <w:t>S</w:t>
              </w:r>
            </w:ins>
            <w:ins w:id="25" w:author="HW-Cristina QIANG" w:date="2024-01-29T09:44:00Z">
              <w:del w:id="26" w:author="luyujiao" w:date="2024-01-31T17:56:00Z">
                <w:r w:rsidDel="00DE0FAD">
                  <w:rPr>
                    <w:rFonts w:ascii="Arial" w:eastAsia="Times New Roman" w:hAnsi="Arial"/>
                    <w:iCs/>
                    <w:sz w:val="18"/>
                    <w:lang w:val="en-GB" w:eastAsia="en-GB"/>
                  </w:rPr>
                  <w:delText>P</w:delText>
                </w:r>
              </w:del>
              <w:r>
                <w:rPr>
                  <w:rFonts w:ascii="Arial" w:eastAsia="Times New Roman" w:hAnsi="Arial"/>
                  <w:iCs/>
                  <w:sz w:val="18"/>
                  <w:lang w:val="en-GB" w:eastAsia="en-GB"/>
                </w:rPr>
                <w:t xml:space="preserve">DU </w:t>
              </w:r>
            </w:ins>
            <w:ins w:id="27" w:author="HW-Cristina QIANG" w:date="2024-01-29T09:43:00Z">
              <w:r>
                <w:rPr>
                  <w:rFonts w:ascii="Arial" w:eastAsia="Times New Roman" w:hAnsi="Arial"/>
                  <w:iCs/>
                  <w:sz w:val="18"/>
                  <w:lang w:val="en-GB" w:eastAsia="en-GB"/>
                </w:rPr>
                <w:t>discard</w:t>
              </w:r>
            </w:ins>
            <w:ins w:id="28" w:author="HW-Cristina QIANG" w:date="2024-01-29T09:42:00Z">
              <w:r w:rsidRPr="00132751">
                <w:rPr>
                  <w:rFonts w:ascii="Arial" w:eastAsia="Times New Roman" w:hAnsi="Arial"/>
                  <w:iCs/>
                  <w:sz w:val="18"/>
                  <w:lang w:val="en-GB" w:eastAsia="en-GB"/>
                </w:rPr>
                <w:t xml:space="preserve"> state for </w:t>
              </w:r>
            </w:ins>
            <w:ins w:id="29" w:author="HW-Cristina QIANG" w:date="2024-01-29T09:45:00Z">
              <w:r w:rsidRPr="000412ED">
                <w:rPr>
                  <w:rFonts w:ascii="Arial" w:eastAsia="Times New Roman" w:hAnsi="Arial"/>
                  <w:iCs/>
                  <w:sz w:val="18"/>
                  <w:lang w:val="en-GB" w:eastAsia="en-GB"/>
                </w:rPr>
                <w:t>this PDCP entity</w:t>
              </w:r>
            </w:ins>
            <w:ins w:id="30" w:author="HW-Cristina QIANG" w:date="2024-01-29T09:42:00Z">
              <w:r w:rsidRPr="00132751">
                <w:rPr>
                  <w:rFonts w:ascii="Arial" w:eastAsia="Times New Roman" w:hAnsi="Arial"/>
                  <w:iCs/>
                  <w:sz w:val="18"/>
                  <w:lang w:val="en-GB" w:eastAsia="en-GB"/>
                </w:rPr>
                <w:t xml:space="preserve"> at the time of receiving this IE. If set to true, the </w:t>
              </w:r>
            </w:ins>
            <w:ins w:id="31" w:author="HW-Cristina QIANG" w:date="2024-01-29T09:45:00Z">
              <w:r>
                <w:rPr>
                  <w:rFonts w:ascii="Arial" w:eastAsia="Times New Roman" w:hAnsi="Arial"/>
                  <w:iCs/>
                  <w:sz w:val="18"/>
                  <w:lang w:val="en-GB" w:eastAsia="en-GB"/>
                </w:rPr>
                <w:t xml:space="preserve">PSI-based </w:t>
              </w:r>
            </w:ins>
            <w:ins w:id="32" w:author="luyujiao" w:date="2024-01-31T17:56:00Z">
              <w:r w:rsidR="00DE0FAD">
                <w:rPr>
                  <w:rFonts w:ascii="Arial" w:eastAsia="Times New Roman" w:hAnsi="Arial"/>
                  <w:iCs/>
                  <w:sz w:val="18"/>
                  <w:lang w:val="en-GB" w:eastAsia="en-GB"/>
                </w:rPr>
                <w:t>S</w:t>
              </w:r>
            </w:ins>
            <w:ins w:id="33" w:author="HW-Cristina QIANG" w:date="2024-01-29T09:45:00Z">
              <w:del w:id="34" w:author="luyujiao" w:date="2024-01-31T17:56:00Z">
                <w:r w:rsidDel="00DE0FAD">
                  <w:rPr>
                    <w:rFonts w:ascii="Arial" w:eastAsia="Times New Roman" w:hAnsi="Arial"/>
                    <w:iCs/>
                    <w:sz w:val="18"/>
                    <w:lang w:val="en-GB" w:eastAsia="en-GB"/>
                  </w:rPr>
                  <w:delText>P</w:delText>
                </w:r>
              </w:del>
              <w:r>
                <w:rPr>
                  <w:rFonts w:ascii="Arial" w:eastAsia="Times New Roman" w:hAnsi="Arial"/>
                  <w:iCs/>
                  <w:sz w:val="18"/>
                  <w:lang w:val="en-GB" w:eastAsia="en-GB"/>
                </w:rPr>
                <w:t>DU discard</w:t>
              </w:r>
            </w:ins>
            <w:ins w:id="35" w:author="HW-Cristina QIANG" w:date="2024-01-29T09:42:00Z">
              <w:r w:rsidRPr="00132751">
                <w:rPr>
                  <w:rFonts w:ascii="Arial" w:eastAsia="Times New Roman" w:hAnsi="Arial"/>
                  <w:iCs/>
                  <w:sz w:val="18"/>
                  <w:lang w:val="en-GB" w:eastAsia="en-GB"/>
                </w:rPr>
                <w:t xml:space="preserve"> is activated for the associated </w:t>
              </w:r>
            </w:ins>
            <w:ins w:id="36" w:author="HW-Cristina QIANG" w:date="2024-01-29T09:45:00Z">
              <w:r w:rsidRPr="000412ED">
                <w:rPr>
                  <w:rFonts w:ascii="Arial" w:eastAsia="Times New Roman" w:hAnsi="Arial"/>
                  <w:iCs/>
                  <w:sz w:val="18"/>
                  <w:lang w:val="en-GB" w:eastAsia="en-GB"/>
                </w:rPr>
                <w:t>PDCP entity</w:t>
              </w:r>
            </w:ins>
            <w:ins w:id="37" w:author="HW-Cristina QIANG" w:date="2024-01-29T09:42:00Z">
              <w:r w:rsidRPr="00132751">
                <w:rPr>
                  <w:rFonts w:ascii="Arial" w:eastAsia="Times New Roman" w:hAnsi="Arial"/>
                  <w:iCs/>
                  <w:sz w:val="18"/>
                  <w:lang w:val="en-GB" w:eastAsia="en-GB"/>
                </w:rPr>
                <w:t xml:space="preserve">. </w:t>
              </w:r>
            </w:ins>
            <w:ins w:id="38" w:author="HW-Cristina QIANG" w:date="2024-01-29T09:46:00Z">
              <w:r w:rsidRPr="00132751">
                <w:rPr>
                  <w:rFonts w:ascii="Arial" w:eastAsia="Times New Roman" w:hAnsi="Arial"/>
                  <w:iCs/>
                  <w:sz w:val="18"/>
                  <w:lang w:val="en-GB" w:eastAsia="en-GB"/>
                </w:rPr>
                <w:t xml:space="preserve">If set to </w:t>
              </w:r>
              <w:r>
                <w:rPr>
                  <w:rFonts w:ascii="Arial" w:eastAsia="Times New Roman" w:hAnsi="Arial"/>
                  <w:iCs/>
                  <w:sz w:val="18"/>
                  <w:lang w:val="en-GB" w:eastAsia="en-GB"/>
                </w:rPr>
                <w:t>false</w:t>
              </w:r>
              <w:r w:rsidRPr="00132751">
                <w:rPr>
                  <w:rFonts w:ascii="Arial" w:eastAsia="Times New Roman" w:hAnsi="Arial"/>
                  <w:iCs/>
                  <w:sz w:val="18"/>
                  <w:lang w:val="en-GB" w:eastAsia="en-GB"/>
                </w:rPr>
                <w:t xml:space="preserve">, the </w:t>
              </w:r>
              <w:r>
                <w:rPr>
                  <w:rFonts w:ascii="Arial" w:eastAsia="Times New Roman" w:hAnsi="Arial"/>
                  <w:iCs/>
                  <w:sz w:val="18"/>
                  <w:lang w:val="en-GB" w:eastAsia="en-GB"/>
                </w:rPr>
                <w:t xml:space="preserve">PSI-based </w:t>
              </w:r>
            </w:ins>
            <w:ins w:id="39" w:author="luyujiao" w:date="2024-01-31T17:57:00Z">
              <w:r w:rsidR="007A16E6">
                <w:rPr>
                  <w:rFonts w:ascii="Arial" w:eastAsia="Times New Roman" w:hAnsi="Arial"/>
                  <w:iCs/>
                  <w:sz w:val="18"/>
                  <w:lang w:val="en-GB" w:eastAsia="en-GB"/>
                </w:rPr>
                <w:t>S</w:t>
              </w:r>
            </w:ins>
            <w:ins w:id="40" w:author="HW-Cristina QIANG" w:date="2024-01-29T09:46:00Z">
              <w:del w:id="41" w:author="luyujiao" w:date="2024-01-31T17:56:00Z">
                <w:r w:rsidDel="00DE0FAD">
                  <w:rPr>
                    <w:rFonts w:ascii="Arial" w:eastAsia="Times New Roman" w:hAnsi="Arial"/>
                    <w:iCs/>
                    <w:sz w:val="18"/>
                    <w:lang w:val="en-GB" w:eastAsia="en-GB"/>
                  </w:rPr>
                  <w:delText>P</w:delText>
                </w:r>
              </w:del>
              <w:r>
                <w:rPr>
                  <w:rFonts w:ascii="Arial" w:eastAsia="Times New Roman" w:hAnsi="Arial"/>
                  <w:iCs/>
                  <w:sz w:val="18"/>
                  <w:lang w:val="en-GB" w:eastAsia="en-GB"/>
                </w:rPr>
                <w:t>DU discard</w:t>
              </w:r>
              <w:r w:rsidRPr="00132751">
                <w:rPr>
                  <w:rFonts w:ascii="Arial" w:eastAsia="Times New Roman" w:hAnsi="Arial"/>
                  <w:iCs/>
                  <w:sz w:val="18"/>
                  <w:lang w:val="en-GB" w:eastAsia="en-GB"/>
                </w:rPr>
                <w:t xml:space="preserve"> is </w:t>
              </w:r>
              <w:r>
                <w:rPr>
                  <w:rFonts w:ascii="Arial" w:eastAsia="Times New Roman" w:hAnsi="Arial"/>
                  <w:iCs/>
                  <w:sz w:val="18"/>
                  <w:lang w:val="en-GB" w:eastAsia="en-GB"/>
                </w:rPr>
                <w:t>de</w:t>
              </w:r>
              <w:r w:rsidRPr="00132751">
                <w:rPr>
                  <w:rFonts w:ascii="Arial" w:eastAsia="Times New Roman" w:hAnsi="Arial"/>
                  <w:iCs/>
                  <w:sz w:val="18"/>
                  <w:lang w:val="en-GB" w:eastAsia="en-GB"/>
                </w:rPr>
                <w:t xml:space="preserve">activated for the associated </w:t>
              </w:r>
              <w:r w:rsidRPr="000412ED">
                <w:rPr>
                  <w:rFonts w:ascii="Arial" w:eastAsia="Times New Roman" w:hAnsi="Arial"/>
                  <w:iCs/>
                  <w:sz w:val="18"/>
                  <w:lang w:val="en-GB" w:eastAsia="en-GB"/>
                </w:rPr>
                <w:t>PDCP entity</w:t>
              </w:r>
            </w:ins>
            <w:ins w:id="42" w:author="HW-Cristina QIANG" w:date="2024-01-29T09:42:00Z">
              <w:r w:rsidRPr="00132751">
                <w:rPr>
                  <w:rFonts w:ascii="Arial" w:eastAsia="Times New Roman" w:hAnsi="Arial"/>
                  <w:iCs/>
                  <w:sz w:val="18"/>
                  <w:lang w:val="en-GB" w:eastAsia="en-GB"/>
                </w:rPr>
                <w:t>.</w:t>
              </w:r>
            </w:ins>
          </w:p>
        </w:tc>
      </w:tr>
      <w:tr w:rsidR="000412ED" w:rsidRPr="000412ED" w14:paraId="1FC5F3EE"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C00B90"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b/>
                <w:i/>
                <w:iCs/>
                <w:sz w:val="18"/>
                <w:lang w:val="en-GB" w:eastAsia="en-GB"/>
              </w:rPr>
              <w:t>primaryPath</w:t>
            </w:r>
          </w:p>
          <w:p w14:paraId="62883E2B"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iCs/>
                <w:sz w:val="18"/>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0412ED">
              <w:rPr>
                <w:rFonts w:ascii="Arial" w:eastAsia="Times New Roman" w:hAnsi="Arial"/>
                <w:i/>
                <w:iCs/>
                <w:sz w:val="18"/>
                <w:lang w:val="en-GB" w:eastAsia="en-GB"/>
              </w:rPr>
              <w:t>primaryPath</w:t>
            </w:r>
            <w:r w:rsidRPr="000412ED">
              <w:rPr>
                <w:rFonts w:ascii="Arial" w:eastAsia="Times New Roman" w:hAnsi="Arial"/>
                <w:iCs/>
                <w:sz w:val="18"/>
                <w:lang w:val="en-GB" w:eastAsia="en-GB"/>
              </w:rPr>
              <w:t xml:space="preserve"> to refer to the SCG as specified in clause 5.7.3b.4. In this last case, if the network sends an </w:t>
            </w:r>
            <w:r w:rsidRPr="000412ED">
              <w:rPr>
                <w:rFonts w:ascii="Arial" w:eastAsia="Times New Roman" w:hAnsi="Arial"/>
                <w:i/>
                <w:iCs/>
                <w:sz w:val="18"/>
                <w:lang w:val="en-GB" w:eastAsia="en-GB"/>
              </w:rPr>
              <w:t>RRCReconfiguration</w:t>
            </w:r>
            <w:r w:rsidRPr="000412ED">
              <w:rPr>
                <w:rFonts w:ascii="Arial" w:eastAsia="Times New Roman" w:hAnsi="Arial"/>
                <w:iCs/>
                <w:sz w:val="18"/>
                <w:lang w:val="en-GB" w:eastAsia="en-GB"/>
              </w:rPr>
              <w:t xml:space="preserve"> message (in NR-DC) or an EUTRA </w:t>
            </w:r>
            <w:r w:rsidRPr="000412ED">
              <w:rPr>
                <w:rFonts w:ascii="Arial" w:eastAsia="Times New Roman" w:hAnsi="Arial"/>
                <w:i/>
                <w:iCs/>
                <w:sz w:val="18"/>
                <w:lang w:val="en-GB" w:eastAsia="en-GB"/>
              </w:rPr>
              <w:t>RRCConnectionReconfiguration</w:t>
            </w:r>
            <w:r w:rsidRPr="000412ED">
              <w:rPr>
                <w:rFonts w:ascii="Arial" w:eastAsia="Times New Roman" w:hAnsi="Arial"/>
                <w:iCs/>
                <w:sz w:val="18"/>
                <w:lang w:val="en-GB" w:eastAsia="en-GB"/>
              </w:rPr>
              <w:t xml:space="preserve"> message (in (NG)EN-DC) keeping SRB1 as split SRB, the network explicitly configures the </w:t>
            </w:r>
            <w:r w:rsidRPr="000412ED">
              <w:rPr>
                <w:rFonts w:ascii="Arial" w:eastAsia="Times New Roman" w:hAnsi="Arial"/>
                <w:i/>
                <w:iCs/>
                <w:sz w:val="18"/>
                <w:lang w:val="en-GB" w:eastAsia="en-GB"/>
              </w:rPr>
              <w:t>primaryPath</w:t>
            </w:r>
            <w:r w:rsidRPr="000412ED">
              <w:rPr>
                <w:rFonts w:ascii="Arial" w:eastAsia="Times New Roman" w:hAnsi="Arial"/>
                <w:iCs/>
                <w:sz w:val="18"/>
                <w:lang w:val="en-GB" w:eastAsia="en-GB"/>
              </w:rPr>
              <w:t xml:space="preserve"> for the PDCP entity of SRB1 to refer to the MCG. In this version of the specification, only cell group ID corresponding to MCG is supported for DRBs when the SCG is deactivated. </w:t>
            </w:r>
            <w:r w:rsidRPr="000412ED">
              <w:rPr>
                <w:rFonts w:ascii="Arial" w:eastAsia="Times New Roman" w:hAnsi="Arial"/>
                <w:sz w:val="18"/>
                <w:lang w:val="en-GB" w:eastAsia="en-GB"/>
              </w:rPr>
              <w:t>In MR-DC,</w:t>
            </w:r>
            <w:r w:rsidRPr="000412ED">
              <w:rPr>
                <w:rFonts w:ascii="Arial" w:eastAsia="Times New Roman" w:hAnsi="Arial"/>
                <w:iCs/>
                <w:sz w:val="18"/>
                <w:lang w:val="en-GB" w:eastAsia="en-GB"/>
              </w:rPr>
              <w:t xml:space="preserve"> the NW indicates </w:t>
            </w:r>
            <w:r w:rsidRPr="000412ED">
              <w:rPr>
                <w:rFonts w:ascii="Arial" w:eastAsia="Times New Roman" w:hAnsi="Arial"/>
                <w:i/>
                <w:iCs/>
                <w:sz w:val="18"/>
                <w:lang w:val="en-GB" w:eastAsia="en-GB"/>
              </w:rPr>
              <w:t>cellGroup</w:t>
            </w:r>
            <w:r w:rsidRPr="000412ED">
              <w:rPr>
                <w:rFonts w:ascii="Arial" w:eastAsia="Times New Roman" w:hAnsi="Arial"/>
                <w:iCs/>
                <w:sz w:val="18"/>
                <w:lang w:val="en-GB" w:eastAsia="en-GB"/>
              </w:rPr>
              <w:t xml:space="preserve"> for split bearers using logical channels in different cell groups. </w:t>
            </w:r>
            <w:r w:rsidRPr="000412ED">
              <w:rPr>
                <w:rFonts w:ascii="Arial" w:eastAsia="Times New Roman" w:hAnsi="Arial"/>
                <w:bCs/>
                <w:sz w:val="18"/>
                <w:lang w:val="en-GB" w:eastAsia="ko-KR"/>
              </w:rPr>
              <w:t xml:space="preserve">The NW always indicates </w:t>
            </w:r>
            <w:r w:rsidRPr="000412ED">
              <w:rPr>
                <w:rFonts w:ascii="Arial" w:eastAsia="Times New Roman" w:hAnsi="Arial"/>
                <w:bCs/>
                <w:i/>
                <w:iCs/>
                <w:sz w:val="18"/>
                <w:lang w:val="en-GB" w:eastAsia="ko-KR"/>
              </w:rPr>
              <w:t>logicalChannel</w:t>
            </w:r>
            <w:r w:rsidRPr="000412ED">
              <w:rPr>
                <w:rFonts w:ascii="Arial" w:eastAsia="Times New Roman" w:hAnsi="Arial"/>
                <w:bCs/>
                <w:sz w:val="18"/>
                <w:lang w:val="en-GB" w:eastAsia="ko-KR"/>
              </w:rPr>
              <w:t xml:space="preserve"> if CA based PDCP duplication is configured in the cell group indicated by </w:t>
            </w:r>
            <w:r w:rsidRPr="000412ED">
              <w:rPr>
                <w:rFonts w:ascii="Arial" w:eastAsia="Times New Roman" w:hAnsi="Arial"/>
                <w:i/>
                <w:iCs/>
                <w:sz w:val="18"/>
                <w:lang w:val="en-GB" w:eastAsia="ja-JP"/>
              </w:rPr>
              <w:t xml:space="preserve">cellGroup </w:t>
            </w:r>
            <w:r w:rsidRPr="000412ED">
              <w:rPr>
                <w:rFonts w:ascii="Arial" w:eastAsia="Times New Roman" w:hAnsi="Arial"/>
                <w:sz w:val="18"/>
                <w:lang w:val="en-GB" w:eastAsia="ja-JP"/>
              </w:rPr>
              <w:t>of this field</w:t>
            </w:r>
            <w:r w:rsidRPr="000412ED">
              <w:rPr>
                <w:rFonts w:ascii="Arial" w:eastAsia="Times New Roman" w:hAnsi="Arial"/>
                <w:bCs/>
                <w:sz w:val="18"/>
                <w:lang w:val="en-GB" w:eastAsia="ko-KR"/>
              </w:rPr>
              <w:t>.</w:t>
            </w:r>
            <w:r w:rsidRPr="000412ED">
              <w:rPr>
                <w:rFonts w:ascii="Arial" w:eastAsia="Times New Roman" w:hAnsi="Arial"/>
                <w:sz w:val="18"/>
                <w:lang w:val="en-GB" w:eastAsia="ja-JP"/>
              </w:rPr>
              <w:t xml:space="preserve"> </w:t>
            </w:r>
            <w:r w:rsidRPr="000412ED">
              <w:rPr>
                <w:rFonts w:ascii="Arial" w:eastAsia="Times New Roman" w:hAnsi="Arial"/>
                <w:bCs/>
                <w:sz w:val="18"/>
                <w:lang w:val="en-GB" w:eastAsia="ko-KR"/>
              </w:rPr>
              <w:t xml:space="preserve">In MP, when the primay path is set to indirect path, the field </w:t>
            </w:r>
            <w:r w:rsidRPr="000412ED">
              <w:rPr>
                <w:rFonts w:ascii="Arial" w:eastAsia="Times New Roman" w:hAnsi="Arial"/>
                <w:bCs/>
                <w:i/>
                <w:iCs/>
                <w:sz w:val="18"/>
                <w:lang w:val="en-GB" w:eastAsia="ko-KR"/>
              </w:rPr>
              <w:t>cellGroup</w:t>
            </w:r>
            <w:r w:rsidRPr="000412ED">
              <w:rPr>
                <w:rFonts w:ascii="Arial" w:eastAsia="Times New Roman" w:hAnsi="Arial"/>
                <w:bCs/>
                <w:sz w:val="18"/>
                <w:lang w:val="en-GB" w:eastAsia="ko-KR"/>
              </w:rPr>
              <w:t xml:space="preserve"> and </w:t>
            </w:r>
            <w:r w:rsidRPr="000412ED">
              <w:rPr>
                <w:rFonts w:ascii="Arial" w:eastAsia="Times New Roman" w:hAnsi="Arial"/>
                <w:bCs/>
                <w:i/>
                <w:iCs/>
                <w:sz w:val="18"/>
                <w:lang w:val="en-GB" w:eastAsia="ko-KR"/>
              </w:rPr>
              <w:t>logicalChannel</w:t>
            </w:r>
            <w:r w:rsidRPr="000412ED">
              <w:rPr>
                <w:rFonts w:ascii="Arial" w:eastAsia="Times New Roman" w:hAnsi="Arial"/>
                <w:bCs/>
                <w:sz w:val="18"/>
                <w:lang w:val="en-GB" w:eastAsia="ko-KR"/>
              </w:rPr>
              <w:t xml:space="preserve"> are absent, and the field </w:t>
            </w:r>
            <w:r w:rsidRPr="000412ED">
              <w:rPr>
                <w:rFonts w:ascii="Arial" w:eastAsia="Times New Roman" w:hAnsi="Arial"/>
                <w:bCs/>
                <w:i/>
                <w:iCs/>
                <w:sz w:val="18"/>
                <w:lang w:val="en-GB" w:eastAsia="ko-KR"/>
              </w:rPr>
              <w:t>primaryPathOnIndirectPath</w:t>
            </w:r>
            <w:r w:rsidRPr="000412ED">
              <w:rPr>
                <w:rFonts w:ascii="Arial" w:eastAsia="Times New Roman" w:hAnsi="Arial"/>
                <w:bCs/>
                <w:sz w:val="18"/>
                <w:lang w:val="en-GB" w:eastAsia="ko-KR"/>
              </w:rPr>
              <w:t xml:space="preserve"> is set to true.</w:t>
            </w:r>
          </w:p>
        </w:tc>
      </w:tr>
      <w:tr w:rsidR="000412ED" w:rsidRPr="000412ED" w14:paraId="0225E974"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82BBD84"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b/>
                <w:i/>
                <w:iCs/>
                <w:sz w:val="18"/>
                <w:lang w:val="en-GB" w:eastAsia="en-GB"/>
              </w:rPr>
              <w:t>primaryPathOnIndirectPath</w:t>
            </w:r>
          </w:p>
          <w:p w14:paraId="11123272"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bCs/>
                <w:sz w:val="18"/>
                <w:lang w:val="en-GB" w:eastAsia="en-GB"/>
              </w:rPr>
              <w:t>Indicates that the primary RLC entity is on indirect path for DRB when MP is configured.</w:t>
            </w:r>
          </w:p>
        </w:tc>
      </w:tr>
      <w:tr w:rsidR="000412ED" w:rsidRPr="000412ED" w14:paraId="4909B780"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79B6CD"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b/>
                <w:i/>
                <w:iCs/>
                <w:sz w:val="18"/>
                <w:lang w:val="en-GB" w:eastAsia="en-GB"/>
              </w:rPr>
              <w:t>splitSecondaryPath</w:t>
            </w:r>
          </w:p>
          <w:p w14:paraId="6F6677AA" w14:textId="77777777" w:rsidR="000412ED" w:rsidRPr="000412ED" w:rsidRDefault="000412ED" w:rsidP="000412ED">
            <w:pPr>
              <w:keepNext/>
              <w:keepLines/>
              <w:spacing w:after="0" w:line="240" w:lineRule="auto"/>
              <w:textAlignment w:val="baseline"/>
              <w:rPr>
                <w:rFonts w:ascii="Arial" w:eastAsia="Times New Roman" w:hAnsi="Arial"/>
                <w:b/>
                <w:i/>
                <w:iCs/>
                <w:sz w:val="18"/>
                <w:lang w:val="en-GB" w:eastAsia="en-GB"/>
              </w:rPr>
            </w:pPr>
            <w:r w:rsidRPr="000412ED">
              <w:rPr>
                <w:rFonts w:ascii="Arial" w:eastAsia="Times New Roman" w:hAnsi="Arial"/>
                <w:iCs/>
                <w:sz w:val="18"/>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0412ED">
              <w:rPr>
                <w:rFonts w:ascii="Arial" w:eastAsia="Times New Roman" w:hAnsi="Arial"/>
                <w:i/>
                <w:iCs/>
                <w:sz w:val="18"/>
                <w:lang w:val="en-GB" w:eastAsia="en-GB"/>
              </w:rPr>
              <w:t xml:space="preserve">cellGroup </w:t>
            </w:r>
            <w:r w:rsidRPr="000412ED">
              <w:rPr>
                <w:rFonts w:ascii="Arial" w:eastAsia="Times New Roman" w:hAnsi="Arial"/>
                <w:iCs/>
                <w:sz w:val="18"/>
                <w:lang w:val="en-GB" w:eastAsia="en-GB"/>
              </w:rPr>
              <w:t xml:space="preserve">in the field </w:t>
            </w:r>
            <w:r w:rsidRPr="000412ED">
              <w:rPr>
                <w:rFonts w:ascii="Arial" w:eastAsia="Times New Roman" w:hAnsi="Arial"/>
                <w:i/>
                <w:iCs/>
                <w:sz w:val="18"/>
                <w:lang w:val="en-GB" w:eastAsia="en-GB"/>
              </w:rPr>
              <w:t>primaryPath.</w:t>
            </w:r>
          </w:p>
        </w:tc>
      </w:tr>
      <w:tr w:rsidR="000412ED" w:rsidRPr="000412ED" w14:paraId="6C251374"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D172B5"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sv-SE"/>
              </w:rPr>
            </w:pPr>
            <w:r w:rsidRPr="000412ED">
              <w:rPr>
                <w:rFonts w:ascii="Arial" w:eastAsia="Times New Roman" w:hAnsi="Arial"/>
                <w:b/>
                <w:i/>
                <w:sz w:val="18"/>
                <w:lang w:val="en-GB" w:eastAsia="sv-SE"/>
              </w:rPr>
              <w:t>statusReportRequired</w:t>
            </w:r>
          </w:p>
          <w:p w14:paraId="422A4EFD"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en-GB"/>
              </w:rPr>
            </w:pPr>
            <w:r w:rsidRPr="000412ED">
              <w:rPr>
                <w:rFonts w:ascii="Arial" w:eastAsia="Times New Roman" w:hAnsi="Arial"/>
                <w:bCs/>
                <w:sz w:val="18"/>
                <w:lang w:val="en-GB"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0412ED" w:rsidRPr="000412ED" w14:paraId="13402B10"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683749"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sv-SE"/>
              </w:rPr>
            </w:pPr>
            <w:r w:rsidRPr="000412ED">
              <w:rPr>
                <w:rFonts w:ascii="Arial" w:eastAsia="Times New Roman" w:hAnsi="Arial"/>
                <w:b/>
                <w:i/>
                <w:sz w:val="18"/>
                <w:lang w:val="en-GB" w:eastAsia="sv-SE"/>
              </w:rPr>
              <w:t>survivalTimeStateSupport</w:t>
            </w:r>
          </w:p>
          <w:p w14:paraId="6A1DC5F5" w14:textId="77777777" w:rsidR="000412ED" w:rsidRPr="000412ED" w:rsidRDefault="000412ED" w:rsidP="000412ED">
            <w:pPr>
              <w:keepNext/>
              <w:keepLines/>
              <w:spacing w:after="0" w:line="240" w:lineRule="auto"/>
              <w:textAlignment w:val="baseline"/>
              <w:rPr>
                <w:rFonts w:ascii="Arial" w:eastAsia="Times New Roman" w:hAnsi="Arial"/>
                <w:bCs/>
                <w:iCs/>
                <w:sz w:val="18"/>
                <w:lang w:val="en-GB" w:eastAsia="sv-SE"/>
              </w:rPr>
            </w:pPr>
            <w:r w:rsidRPr="000412ED">
              <w:rPr>
                <w:rFonts w:ascii="Arial" w:eastAsia="Times New Roman" w:hAnsi="Arial"/>
                <w:bCs/>
                <w:iCs/>
                <w:sz w:val="18"/>
                <w:lang w:val="en-GB"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0412ED" w:rsidRPr="000412ED" w14:paraId="6B912DC2"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C0BD3C" w14:textId="77777777" w:rsidR="000412ED" w:rsidRPr="000412ED" w:rsidRDefault="000412ED" w:rsidP="000412ED">
            <w:pPr>
              <w:keepNext/>
              <w:keepLines/>
              <w:spacing w:after="0" w:line="240" w:lineRule="auto"/>
              <w:textAlignment w:val="baseline"/>
              <w:rPr>
                <w:rFonts w:ascii="Arial" w:eastAsia="Times New Roman" w:hAnsi="Arial"/>
                <w:b/>
                <w:bCs/>
                <w:i/>
                <w:sz w:val="18"/>
                <w:lang w:val="en-GB" w:eastAsia="en-GB"/>
              </w:rPr>
            </w:pPr>
            <w:r w:rsidRPr="000412ED">
              <w:rPr>
                <w:rFonts w:ascii="Arial" w:eastAsia="Times New Roman" w:hAnsi="Arial"/>
                <w:b/>
                <w:bCs/>
                <w:i/>
                <w:sz w:val="18"/>
                <w:lang w:val="en-GB" w:eastAsia="en-GB"/>
              </w:rPr>
              <w:t>t-Reordering</w:t>
            </w:r>
          </w:p>
          <w:p w14:paraId="40287805"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en-GB"/>
              </w:rPr>
            </w:pPr>
            <w:r w:rsidRPr="000412ED">
              <w:rPr>
                <w:rFonts w:ascii="Arial" w:eastAsia="Times New Roman" w:hAnsi="Arial"/>
                <w:bCs/>
                <w:sz w:val="18"/>
                <w:lang w:val="en-GB" w:eastAsia="en-GB"/>
              </w:rPr>
              <w:t xml:space="preserve">Value in ms of t-Reordering specified in TS 38.323 [5]. Value </w:t>
            </w:r>
            <w:r w:rsidRPr="000412ED">
              <w:rPr>
                <w:rFonts w:ascii="Arial" w:eastAsia="Times New Roman" w:hAnsi="Arial"/>
                <w:bCs/>
                <w:i/>
                <w:sz w:val="18"/>
                <w:lang w:val="en-GB" w:eastAsia="en-GB"/>
              </w:rPr>
              <w:t>ms0</w:t>
            </w:r>
            <w:r w:rsidRPr="000412ED">
              <w:rPr>
                <w:rFonts w:ascii="Arial" w:eastAsia="Times New Roman" w:hAnsi="Arial"/>
                <w:bCs/>
                <w:sz w:val="18"/>
                <w:lang w:val="en-GB" w:eastAsia="en-GB"/>
              </w:rPr>
              <w:t xml:space="preserve"> corresponds to 0 ms, value </w:t>
            </w:r>
            <w:r w:rsidRPr="000412ED">
              <w:rPr>
                <w:rFonts w:ascii="Arial" w:eastAsia="Times New Roman" w:hAnsi="Arial"/>
                <w:bCs/>
                <w:i/>
                <w:sz w:val="18"/>
                <w:lang w:val="en-GB" w:eastAsia="en-GB"/>
              </w:rPr>
              <w:t>ms20</w:t>
            </w:r>
            <w:r w:rsidRPr="000412ED">
              <w:rPr>
                <w:rFonts w:ascii="Arial" w:eastAsia="Times New Roman" w:hAnsi="Arial"/>
                <w:bCs/>
                <w:sz w:val="18"/>
                <w:lang w:val="en-GB" w:eastAsia="en-GB"/>
              </w:rPr>
              <w:t xml:space="preserve"> corresponds to 20 ms, value </w:t>
            </w:r>
            <w:r w:rsidRPr="000412ED">
              <w:rPr>
                <w:rFonts w:ascii="Arial" w:eastAsia="Times New Roman" w:hAnsi="Arial"/>
                <w:bCs/>
                <w:i/>
                <w:sz w:val="18"/>
                <w:lang w:val="en-GB" w:eastAsia="en-GB"/>
              </w:rPr>
              <w:t>ms40</w:t>
            </w:r>
            <w:r w:rsidRPr="000412ED">
              <w:rPr>
                <w:rFonts w:ascii="Arial" w:eastAsia="Times New Roman" w:hAnsi="Arial"/>
                <w:bCs/>
                <w:sz w:val="18"/>
                <w:lang w:val="en-GB" w:eastAsia="en-GB"/>
              </w:rPr>
              <w:t xml:space="preserve"> corresponds to 40 ms, and so on.  When the field is absent the UE applies the value </w:t>
            </w:r>
            <w:r w:rsidRPr="000412ED">
              <w:rPr>
                <w:rFonts w:ascii="Arial" w:eastAsia="Times New Roman" w:hAnsi="Arial"/>
                <w:bCs/>
                <w:i/>
                <w:sz w:val="18"/>
                <w:lang w:val="en-GB" w:eastAsia="en-GB"/>
              </w:rPr>
              <w:t>infinity</w:t>
            </w:r>
            <w:r w:rsidRPr="000412ED">
              <w:rPr>
                <w:rFonts w:ascii="Arial" w:eastAsia="Times New Roman" w:hAnsi="Arial"/>
                <w:bCs/>
                <w:sz w:val="18"/>
                <w:lang w:val="en-GB" w:eastAsia="en-GB"/>
              </w:rPr>
              <w:t>.</w:t>
            </w:r>
            <w:r w:rsidRPr="000412ED">
              <w:rPr>
                <w:rFonts w:ascii="Arial" w:eastAsia="Times New Roman" w:hAnsi="Arial"/>
                <w:sz w:val="18"/>
                <w:lang w:val="en-GB" w:eastAsia="sv-SE"/>
              </w:rPr>
              <w:t xml:space="preserve"> The value for this field cannot be changed </w:t>
            </w:r>
            <w:r w:rsidRPr="000412ED">
              <w:rPr>
                <w:rFonts w:ascii="Arial" w:eastAsia="Times New Roman" w:hAnsi="Arial" w:cs="Arial"/>
                <w:sz w:val="18"/>
                <w:lang w:val="en-GB" w:eastAsia="sv-SE"/>
              </w:rPr>
              <w:t xml:space="preserve">in case of reconfiguration with sync, </w:t>
            </w:r>
            <w:r w:rsidRPr="000412ED">
              <w:rPr>
                <w:rFonts w:ascii="Arial" w:eastAsia="Times New Roman" w:hAnsi="Arial"/>
                <w:sz w:val="18"/>
                <w:lang w:val="en-GB" w:eastAsia="sv-SE"/>
              </w:rPr>
              <w:t xml:space="preserve">if </w:t>
            </w:r>
            <w:r w:rsidRPr="000412ED">
              <w:rPr>
                <w:rFonts w:ascii="Arial" w:eastAsia="Times New Roman" w:hAnsi="Arial"/>
                <w:sz w:val="18"/>
                <w:lang w:val="en-GB" w:eastAsia="ja-JP"/>
              </w:rPr>
              <w:t>the bearer is configured as DAPS bearer</w:t>
            </w:r>
            <w:r w:rsidRPr="000412ED">
              <w:rPr>
                <w:rFonts w:ascii="Arial" w:eastAsia="Times New Roman" w:hAnsi="Arial"/>
                <w:sz w:val="18"/>
                <w:lang w:val="en-GB" w:eastAsia="sv-SE"/>
              </w:rPr>
              <w:t>.</w:t>
            </w:r>
          </w:p>
        </w:tc>
      </w:tr>
      <w:tr w:rsidR="000412ED" w:rsidRPr="000412ED" w14:paraId="00CBE915"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95526E" w14:textId="77777777" w:rsidR="000412ED" w:rsidRPr="000412ED" w:rsidRDefault="000412ED" w:rsidP="000412ED">
            <w:pPr>
              <w:keepNext/>
              <w:keepLines/>
              <w:spacing w:after="0" w:line="240" w:lineRule="auto"/>
              <w:textAlignment w:val="baseline"/>
              <w:rPr>
                <w:rFonts w:ascii="Arial" w:eastAsia="Malgun Gothic" w:hAnsi="Arial"/>
                <w:b/>
                <w:i/>
                <w:sz w:val="18"/>
                <w:lang w:val="en-GB" w:eastAsia="ko-KR"/>
              </w:rPr>
            </w:pPr>
            <w:r w:rsidRPr="000412ED">
              <w:rPr>
                <w:rFonts w:ascii="Arial" w:eastAsia="Malgun Gothic" w:hAnsi="Arial"/>
                <w:b/>
                <w:i/>
                <w:sz w:val="18"/>
                <w:lang w:val="en-GB" w:eastAsia="ko-KR"/>
              </w:rPr>
              <w:t>ul-DataSplitThreshold</w:t>
            </w:r>
          </w:p>
          <w:p w14:paraId="6A880F9D" w14:textId="77777777" w:rsidR="000412ED" w:rsidRPr="000412ED" w:rsidRDefault="000412ED" w:rsidP="000412ED">
            <w:pPr>
              <w:keepNext/>
              <w:keepLines/>
              <w:spacing w:after="0" w:line="240" w:lineRule="auto"/>
              <w:textAlignment w:val="baseline"/>
              <w:rPr>
                <w:rFonts w:ascii="Arial" w:eastAsia="Times New Roman" w:hAnsi="Arial"/>
                <w:bCs/>
                <w:sz w:val="18"/>
                <w:lang w:val="en-GB" w:eastAsia="en-GB"/>
              </w:rPr>
            </w:pPr>
            <w:r w:rsidRPr="000412ED">
              <w:rPr>
                <w:rFonts w:ascii="Arial" w:eastAsia="Times New Roman" w:hAnsi="Arial"/>
                <w:bCs/>
                <w:sz w:val="18"/>
                <w:lang w:val="en-GB" w:eastAsia="en-GB"/>
              </w:rPr>
              <w:t xml:space="preserve">Parameter specified in TS 38.323 [5]. Value </w:t>
            </w:r>
            <w:r w:rsidRPr="000412ED">
              <w:rPr>
                <w:rFonts w:ascii="Arial" w:eastAsia="Times New Roman" w:hAnsi="Arial"/>
                <w:bCs/>
                <w:i/>
                <w:sz w:val="18"/>
                <w:lang w:val="en-GB" w:eastAsia="en-GB"/>
              </w:rPr>
              <w:t>b0</w:t>
            </w:r>
            <w:r w:rsidRPr="000412ED">
              <w:rPr>
                <w:rFonts w:ascii="Arial" w:eastAsia="Times New Roman" w:hAnsi="Arial"/>
                <w:bCs/>
                <w:sz w:val="18"/>
                <w:lang w:val="en-GB" w:eastAsia="en-GB"/>
              </w:rPr>
              <w:t xml:space="preserve"> corresponds to 0 bytes, value </w:t>
            </w:r>
            <w:r w:rsidRPr="000412ED">
              <w:rPr>
                <w:rFonts w:ascii="Arial" w:eastAsia="Times New Roman" w:hAnsi="Arial"/>
                <w:bCs/>
                <w:i/>
                <w:sz w:val="18"/>
                <w:lang w:val="en-GB" w:eastAsia="en-GB"/>
              </w:rPr>
              <w:t>b100</w:t>
            </w:r>
            <w:r w:rsidRPr="000412ED">
              <w:rPr>
                <w:rFonts w:ascii="Arial" w:eastAsia="Times New Roman" w:hAnsi="Arial"/>
                <w:bCs/>
                <w:sz w:val="18"/>
                <w:lang w:val="en-GB" w:eastAsia="en-GB"/>
              </w:rPr>
              <w:t xml:space="preserve"> corresponds to 100 bytes, value </w:t>
            </w:r>
            <w:r w:rsidRPr="000412ED">
              <w:rPr>
                <w:rFonts w:ascii="Arial" w:eastAsia="Times New Roman" w:hAnsi="Arial"/>
                <w:bCs/>
                <w:i/>
                <w:sz w:val="18"/>
                <w:lang w:val="en-GB" w:eastAsia="en-GB"/>
              </w:rPr>
              <w:t>b200</w:t>
            </w:r>
            <w:r w:rsidRPr="000412ED">
              <w:rPr>
                <w:rFonts w:ascii="Arial" w:eastAsia="Times New Roman" w:hAnsi="Arial"/>
                <w:bCs/>
                <w:sz w:val="18"/>
                <w:lang w:val="en-GB" w:eastAsia="en-GB"/>
              </w:rPr>
              <w:t xml:space="preserve"> corresponds to 200 bytes, and so on. The network sets this field to </w:t>
            </w:r>
            <w:r w:rsidRPr="000412ED">
              <w:rPr>
                <w:rFonts w:ascii="Arial" w:eastAsia="Times New Roman" w:hAnsi="Arial"/>
                <w:bCs/>
                <w:i/>
                <w:sz w:val="18"/>
                <w:lang w:val="en-GB" w:eastAsia="en-GB"/>
              </w:rPr>
              <w:t>infinity</w:t>
            </w:r>
            <w:r w:rsidRPr="000412ED">
              <w:rPr>
                <w:rFonts w:ascii="Arial" w:eastAsia="Times New Roman" w:hAnsi="Arial"/>
                <w:bCs/>
                <w:sz w:val="18"/>
                <w:lang w:val="en-GB" w:eastAsia="en-GB"/>
              </w:rPr>
              <w:t xml:space="preserve"> for UEs not supporting </w:t>
            </w:r>
            <w:r w:rsidRPr="000412ED">
              <w:rPr>
                <w:rFonts w:ascii="Arial" w:eastAsia="Times New Roman" w:hAnsi="Arial"/>
                <w:bCs/>
                <w:i/>
                <w:sz w:val="18"/>
                <w:lang w:val="en-GB" w:eastAsia="en-GB"/>
              </w:rPr>
              <w:t>splitDRB-withUL-Both-MCG-SCG</w:t>
            </w:r>
            <w:r w:rsidRPr="000412ED">
              <w:rPr>
                <w:rFonts w:ascii="Arial" w:eastAsia="Times New Roman" w:hAnsi="Arial"/>
                <w:bCs/>
                <w:sz w:val="18"/>
                <w:lang w:val="en-GB" w:eastAsia="en-GB"/>
              </w:rPr>
              <w:t xml:space="preserve"> and when the SCG is deactivated. If the field is absent when the split bearer is configured for the radio bearer first time, then the default value </w:t>
            </w:r>
            <w:r w:rsidRPr="000412ED">
              <w:rPr>
                <w:rFonts w:ascii="Arial" w:eastAsia="Times New Roman" w:hAnsi="Arial"/>
                <w:bCs/>
                <w:i/>
                <w:sz w:val="18"/>
                <w:lang w:val="en-GB" w:eastAsia="en-GB"/>
              </w:rPr>
              <w:t>infinity</w:t>
            </w:r>
            <w:r w:rsidRPr="000412ED">
              <w:rPr>
                <w:rFonts w:ascii="Arial" w:eastAsia="Times New Roman" w:hAnsi="Arial"/>
                <w:bCs/>
                <w:sz w:val="18"/>
                <w:lang w:val="en-GB" w:eastAsia="en-GB"/>
              </w:rPr>
              <w:t xml:space="preserve"> is applied.</w:t>
            </w:r>
          </w:p>
        </w:tc>
      </w:tr>
      <w:tr w:rsidR="000412ED" w:rsidRPr="000412ED" w14:paraId="5EAC13DC" w14:textId="77777777" w:rsidTr="001327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B98573" w14:textId="77777777" w:rsidR="000412ED" w:rsidRPr="000412ED" w:rsidRDefault="000412ED" w:rsidP="000412ED">
            <w:pPr>
              <w:keepNext/>
              <w:keepLines/>
              <w:spacing w:after="0" w:line="240" w:lineRule="auto"/>
              <w:textAlignment w:val="baseline"/>
              <w:rPr>
                <w:rFonts w:ascii="Arial" w:eastAsia="Malgun Gothic" w:hAnsi="Arial"/>
                <w:b/>
                <w:i/>
                <w:sz w:val="18"/>
                <w:lang w:val="en-GB" w:eastAsia="ko-KR"/>
              </w:rPr>
            </w:pPr>
            <w:r w:rsidRPr="000412ED">
              <w:rPr>
                <w:rFonts w:ascii="Arial" w:eastAsia="Malgun Gothic" w:hAnsi="Arial"/>
                <w:b/>
                <w:i/>
                <w:sz w:val="18"/>
                <w:lang w:val="en-GB" w:eastAsia="ko-KR"/>
              </w:rPr>
              <w:t>uplinkDataCompression</w:t>
            </w:r>
          </w:p>
          <w:p w14:paraId="4D4156CF" w14:textId="77777777" w:rsidR="000412ED" w:rsidRPr="000412ED" w:rsidRDefault="000412ED" w:rsidP="000412ED">
            <w:pPr>
              <w:keepNext/>
              <w:keepLines/>
              <w:spacing w:after="0" w:line="240" w:lineRule="auto"/>
              <w:textAlignment w:val="baseline"/>
              <w:rPr>
                <w:rFonts w:ascii="Arial" w:eastAsia="Malgun Gothic" w:hAnsi="Arial"/>
                <w:bCs/>
                <w:iCs/>
                <w:sz w:val="18"/>
                <w:lang w:val="en-GB" w:eastAsia="ko-KR"/>
              </w:rPr>
            </w:pPr>
            <w:r w:rsidRPr="000412ED">
              <w:rPr>
                <w:rFonts w:ascii="Arial" w:eastAsia="Malgun Gothic" w:hAnsi="Arial"/>
                <w:bCs/>
                <w:iCs/>
                <w:sz w:val="18"/>
                <w:lang w:val="en-GB" w:eastAsia="ko-KR"/>
              </w:rPr>
              <w:t xml:space="preserve">Indicates the UDC configuration that the UE shall apply. Network does not configure </w:t>
            </w:r>
            <w:r w:rsidRPr="000412ED">
              <w:rPr>
                <w:rFonts w:ascii="Arial" w:eastAsia="Malgun Gothic" w:hAnsi="Arial"/>
                <w:bCs/>
                <w:i/>
                <w:sz w:val="18"/>
                <w:lang w:val="en-GB" w:eastAsia="ko-KR"/>
              </w:rPr>
              <w:t>uplinkDataCompression</w:t>
            </w:r>
            <w:r w:rsidRPr="000412ED">
              <w:rPr>
                <w:rFonts w:ascii="Arial" w:eastAsia="Malgun Gothic" w:hAnsi="Arial"/>
                <w:bCs/>
                <w:iCs/>
                <w:sz w:val="18"/>
                <w:lang w:val="en-GB" w:eastAsia="ko-KR"/>
              </w:rPr>
              <w:t xml:space="preserve"> for a DRB, if </w:t>
            </w:r>
            <w:r w:rsidRPr="000412ED">
              <w:rPr>
                <w:rFonts w:ascii="Arial" w:eastAsia="Malgun Gothic" w:hAnsi="Arial"/>
                <w:bCs/>
                <w:i/>
                <w:sz w:val="18"/>
                <w:lang w:val="en-GB" w:eastAsia="ko-KR"/>
              </w:rPr>
              <w:t>headerCompression</w:t>
            </w:r>
            <w:r w:rsidRPr="000412ED">
              <w:rPr>
                <w:rFonts w:ascii="Arial" w:eastAsia="Malgun Gothic" w:hAnsi="Arial"/>
                <w:bCs/>
                <w:iCs/>
                <w:sz w:val="18"/>
                <w:lang w:val="en-GB" w:eastAsia="ko-KR"/>
              </w:rPr>
              <w:t xml:space="preserve"> or </w:t>
            </w:r>
            <w:r w:rsidRPr="000412ED">
              <w:rPr>
                <w:rFonts w:ascii="Arial" w:eastAsia="Malgun Gothic" w:hAnsi="Arial"/>
                <w:bCs/>
                <w:i/>
                <w:sz w:val="18"/>
                <w:lang w:val="en-GB" w:eastAsia="ko-KR"/>
              </w:rPr>
              <w:t>ethernetHeaderCompression</w:t>
            </w:r>
            <w:r w:rsidRPr="000412ED">
              <w:rPr>
                <w:rFonts w:ascii="Arial" w:eastAsia="Malgun Gothic" w:hAnsi="Arial"/>
                <w:bCs/>
                <w:iCs/>
                <w:sz w:val="18"/>
                <w:lang w:val="en-GB" w:eastAsia="ko-KR"/>
              </w:rPr>
              <w:t xml:space="preserve"> is already configured or </w:t>
            </w:r>
            <w:r w:rsidRPr="000412ED">
              <w:rPr>
                <w:rFonts w:ascii="Arial" w:eastAsia="Malgun Gothic" w:hAnsi="Arial"/>
                <w:bCs/>
                <w:i/>
                <w:sz w:val="18"/>
                <w:lang w:val="en-GB" w:eastAsia="ko-KR"/>
              </w:rPr>
              <w:t>outOfOrderDelivery</w:t>
            </w:r>
            <w:r w:rsidRPr="000412ED">
              <w:rPr>
                <w:rFonts w:ascii="Arial" w:eastAsia="Malgun Gothic" w:hAnsi="Arial"/>
                <w:bCs/>
                <w:iCs/>
                <w:sz w:val="18"/>
                <w:lang w:val="en-GB" w:eastAsia="ko-KR"/>
              </w:rPr>
              <w:t xml:space="preserve"> or DAPS is configured for the DRB. The maximum number of DRBs where </w:t>
            </w:r>
            <w:r w:rsidRPr="000412ED">
              <w:rPr>
                <w:rFonts w:ascii="Arial" w:eastAsia="Malgun Gothic" w:hAnsi="Arial"/>
                <w:bCs/>
                <w:i/>
                <w:sz w:val="18"/>
                <w:lang w:val="en-GB" w:eastAsia="ko-KR"/>
              </w:rPr>
              <w:t>uplinkDataCompression</w:t>
            </w:r>
            <w:r w:rsidRPr="000412ED">
              <w:rPr>
                <w:rFonts w:ascii="Arial" w:eastAsia="Malgun Gothic" w:hAnsi="Arial"/>
                <w:bCs/>
                <w:iCs/>
                <w:sz w:val="18"/>
                <w:lang w:val="en-GB" w:eastAsia="ko-KR"/>
              </w:rPr>
              <w:t xml:space="preserve"> can be applied is two. The network reconfigures </w:t>
            </w:r>
            <w:r w:rsidRPr="000412ED">
              <w:rPr>
                <w:rFonts w:ascii="Arial" w:eastAsia="Malgun Gothic" w:hAnsi="Arial"/>
                <w:bCs/>
                <w:i/>
                <w:sz w:val="18"/>
                <w:lang w:val="en-GB" w:eastAsia="ko-KR"/>
              </w:rPr>
              <w:t>uplinkDataCompression</w:t>
            </w:r>
            <w:r w:rsidRPr="000412ED">
              <w:rPr>
                <w:rFonts w:ascii="Arial" w:eastAsia="Malgun Gothic" w:hAnsi="Arial"/>
                <w:bCs/>
                <w:iCs/>
                <w:sz w:val="18"/>
                <w:lang w:val="en-GB" w:eastAsia="ko-KR"/>
              </w:rPr>
              <w:t xml:space="preserve"> only upon reconfiguration involving PDCP re-establishment.</w:t>
            </w:r>
            <w:r w:rsidRPr="000412ED">
              <w:rPr>
                <w:rFonts w:ascii="Arial" w:eastAsia="Times New Roman" w:hAnsi="Arial" w:cs="Arial"/>
                <w:bCs/>
                <w:iCs/>
                <w:sz w:val="18"/>
                <w:szCs w:val="18"/>
                <w:lang w:val="en-GB" w:eastAsia="zh-CN"/>
              </w:rPr>
              <w:t xml:space="preserve"> </w:t>
            </w:r>
            <w:r w:rsidRPr="000412ED">
              <w:rPr>
                <w:rFonts w:ascii="Arial" w:eastAsia="Times New Roman" w:hAnsi="Arial" w:cs="Arial"/>
                <w:sz w:val="18"/>
                <w:szCs w:val="18"/>
                <w:lang w:val="en-GB" w:eastAsia="zh-CN"/>
              </w:rPr>
              <w:t xml:space="preserve">If the field is set to </w:t>
            </w:r>
            <w:r w:rsidRPr="000412ED">
              <w:rPr>
                <w:rFonts w:ascii="Arial" w:eastAsia="Times New Roman" w:hAnsi="Arial" w:cs="Arial"/>
                <w:i/>
                <w:sz w:val="18"/>
                <w:szCs w:val="18"/>
                <w:lang w:val="en-GB" w:eastAsia="ja-JP"/>
              </w:rPr>
              <w:t>drb-ContinueUDC</w:t>
            </w:r>
            <w:r w:rsidRPr="000412ED">
              <w:rPr>
                <w:rFonts w:ascii="Arial" w:eastAsia="Times New Roman" w:hAnsi="Arial" w:cs="Arial"/>
                <w:sz w:val="18"/>
                <w:szCs w:val="18"/>
                <w:lang w:val="en-GB" w:eastAsia="zh-CN"/>
              </w:rPr>
              <w:t xml:space="preserve">, </w:t>
            </w:r>
            <w:r w:rsidRPr="000412ED">
              <w:rPr>
                <w:rFonts w:ascii="Arial" w:eastAsia="Times New Roman" w:hAnsi="Arial" w:cs="Arial"/>
                <w:sz w:val="18"/>
                <w:szCs w:val="18"/>
                <w:lang w:val="en-GB" w:eastAsia="ja-JP"/>
              </w:rPr>
              <w:t>the PDCP entity continues the uplink data compression protocol during PDCP re-establishment, as specified in TS 38.323 [5].</w:t>
            </w:r>
            <w:r w:rsidRPr="000412ED">
              <w:rPr>
                <w:rFonts w:ascii="Arial" w:eastAsia="Times New Roman" w:hAnsi="Arial" w:cs="Arial"/>
                <w:sz w:val="18"/>
                <w:szCs w:val="18"/>
                <w:lang w:val="en-GB" w:eastAsia="zh-CN"/>
              </w:rPr>
              <w:t xml:space="preserve"> </w:t>
            </w:r>
            <w:r w:rsidRPr="000412ED">
              <w:rPr>
                <w:rFonts w:ascii="Arial" w:eastAsia="Times New Roman" w:hAnsi="Arial" w:cs="Arial"/>
                <w:bCs/>
                <w:iCs/>
                <w:sz w:val="18"/>
                <w:szCs w:val="18"/>
                <w:lang w:val="en-GB" w:eastAsia="zh-CN"/>
              </w:rPr>
              <w:t xml:space="preserve">The field is set to </w:t>
            </w:r>
            <w:r w:rsidRPr="000412ED">
              <w:rPr>
                <w:rFonts w:ascii="Arial" w:eastAsia="Times New Roman" w:hAnsi="Arial" w:cs="Arial"/>
                <w:i/>
                <w:sz w:val="18"/>
                <w:szCs w:val="18"/>
                <w:lang w:val="en-GB" w:eastAsia="ja-JP"/>
              </w:rPr>
              <w:t>drb-ContinueUDC</w:t>
            </w:r>
            <w:r w:rsidRPr="000412ED">
              <w:rPr>
                <w:rFonts w:ascii="Arial" w:eastAsia="Times New Roman" w:hAnsi="Arial" w:cs="Arial"/>
                <w:sz w:val="18"/>
                <w:szCs w:val="18"/>
                <w:lang w:val="en-GB" w:eastAsia="zh-CN"/>
              </w:rPr>
              <w:t xml:space="preserve"> only </w:t>
            </w:r>
            <w:r w:rsidRPr="000412ED">
              <w:rPr>
                <w:rFonts w:ascii="Arial" w:eastAsia="Times New Roman" w:hAnsi="Arial" w:cs="Arial"/>
                <w:sz w:val="18"/>
                <w:szCs w:val="18"/>
                <w:lang w:val="en-GB" w:eastAsia="sv-SE"/>
              </w:rPr>
              <w:t>in case of resuming an RRC connection or reconfiguration with sync, where the PDCP termination point is not changed and the</w:t>
            </w:r>
            <w:r w:rsidRPr="000412ED">
              <w:rPr>
                <w:rFonts w:ascii="Arial" w:eastAsia="Times New Roman" w:hAnsi="Arial" w:cs="Arial"/>
                <w:i/>
                <w:iCs/>
                <w:sz w:val="18"/>
                <w:szCs w:val="18"/>
                <w:lang w:val="en-GB" w:eastAsia="sv-SE"/>
              </w:rPr>
              <w:t xml:space="preserve"> fullConfig</w:t>
            </w:r>
            <w:r w:rsidRPr="000412ED">
              <w:rPr>
                <w:rFonts w:ascii="Arial" w:eastAsia="Times New Roman" w:hAnsi="Arial" w:cs="Arial"/>
                <w:sz w:val="18"/>
                <w:szCs w:val="18"/>
                <w:lang w:val="en-GB" w:eastAsia="sv-SE"/>
              </w:rPr>
              <w:t xml:space="preserve"> is not indicated</w:t>
            </w:r>
            <w:r w:rsidRPr="000412ED">
              <w:rPr>
                <w:rFonts w:ascii="Arial" w:eastAsia="Times New Roman" w:hAnsi="Arial" w:cs="Arial"/>
                <w:sz w:val="18"/>
                <w:szCs w:val="18"/>
                <w:lang w:val="en-GB" w:eastAsia="zh-CN"/>
              </w:rPr>
              <w:t>.</w:t>
            </w:r>
          </w:p>
        </w:tc>
      </w:tr>
    </w:tbl>
    <w:p w14:paraId="0A82BA30" w14:textId="77777777" w:rsidR="000412ED" w:rsidRPr="000412ED" w:rsidRDefault="000412ED" w:rsidP="000412ED">
      <w:pPr>
        <w:spacing w:line="240" w:lineRule="auto"/>
        <w:textAlignment w:val="baseline"/>
        <w:rPr>
          <w:rFonts w:eastAsia="Times New Roman"/>
          <w:lang w:val="en-GB" w:eastAsia="ja-JP"/>
        </w:rPr>
      </w:pPr>
    </w:p>
    <w:tbl>
      <w:tblPr>
        <w:tblW w:w="14173" w:type="dxa"/>
        <w:tblLook w:val="04A0" w:firstRow="1" w:lastRow="0" w:firstColumn="1" w:lastColumn="0" w:noHBand="0" w:noVBand="1"/>
      </w:tblPr>
      <w:tblGrid>
        <w:gridCol w:w="14173"/>
      </w:tblGrid>
      <w:tr w:rsidR="000412ED" w:rsidRPr="000412ED" w14:paraId="709670E6"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542D800E" w14:textId="77777777" w:rsidR="000412ED" w:rsidRPr="000412ED" w:rsidRDefault="000412ED" w:rsidP="000412ED">
            <w:pPr>
              <w:keepNext/>
              <w:keepLines/>
              <w:spacing w:after="0" w:line="240" w:lineRule="auto"/>
              <w:jc w:val="center"/>
              <w:textAlignment w:val="baseline"/>
              <w:rPr>
                <w:rFonts w:ascii="Arial" w:eastAsia="Times New Roman" w:hAnsi="Arial"/>
                <w:b/>
                <w:sz w:val="18"/>
                <w:lang w:val="en-GB" w:eastAsia="sv-SE"/>
              </w:rPr>
            </w:pPr>
            <w:r w:rsidRPr="000412ED">
              <w:rPr>
                <w:rFonts w:ascii="Arial" w:eastAsia="Times New Roman" w:hAnsi="Arial"/>
                <w:b/>
                <w:i/>
                <w:sz w:val="18"/>
                <w:lang w:val="en-GB" w:eastAsia="sv-SE"/>
              </w:rPr>
              <w:t>EthernetHeaderCompression field descriptions</w:t>
            </w:r>
          </w:p>
        </w:tc>
      </w:tr>
      <w:tr w:rsidR="000412ED" w:rsidRPr="000412ED" w14:paraId="0F340CA1"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56762343"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drb-ContinueEHC-DL</w:t>
            </w:r>
          </w:p>
          <w:p w14:paraId="0D3396FC"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cs="Arial"/>
                <w:sz w:val="18"/>
                <w:lang w:val="en-GB"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0412ED">
              <w:rPr>
                <w:rFonts w:ascii="Arial" w:eastAsia="Times New Roman" w:hAnsi="Arial" w:cs="Arial"/>
                <w:i/>
                <w:sz w:val="18"/>
                <w:lang w:val="en-GB" w:eastAsia="sv-SE"/>
              </w:rPr>
              <w:t>fullConfig</w:t>
            </w:r>
            <w:r w:rsidRPr="000412ED">
              <w:rPr>
                <w:rFonts w:ascii="Arial" w:eastAsia="Times New Roman" w:hAnsi="Arial" w:cs="Arial"/>
                <w:sz w:val="18"/>
                <w:lang w:val="en-GB" w:eastAsia="sv-SE"/>
              </w:rPr>
              <w:t xml:space="preserve"> is not indicated.</w:t>
            </w:r>
          </w:p>
        </w:tc>
      </w:tr>
      <w:tr w:rsidR="000412ED" w:rsidRPr="000412ED" w14:paraId="04766498"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5AD5301D"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drb-ContinueEHC-UL</w:t>
            </w:r>
          </w:p>
          <w:p w14:paraId="3FA3A825"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en-GB"/>
              </w:rPr>
            </w:pPr>
            <w:r w:rsidRPr="000412ED">
              <w:rPr>
                <w:rFonts w:ascii="Arial" w:eastAsia="Times New Roman" w:hAnsi="Arial" w:cs="Arial"/>
                <w:sz w:val="18"/>
                <w:lang w:val="en-GB"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0412ED">
              <w:rPr>
                <w:rFonts w:ascii="Arial" w:eastAsia="Times New Roman" w:hAnsi="Arial" w:cs="Arial"/>
                <w:i/>
                <w:sz w:val="18"/>
                <w:lang w:val="en-GB" w:eastAsia="sv-SE"/>
              </w:rPr>
              <w:t>fullConfig</w:t>
            </w:r>
            <w:r w:rsidRPr="000412ED">
              <w:rPr>
                <w:rFonts w:ascii="Arial" w:eastAsia="Times New Roman" w:hAnsi="Arial" w:cs="Arial"/>
                <w:sz w:val="18"/>
                <w:lang w:val="en-GB" w:eastAsia="sv-SE"/>
              </w:rPr>
              <w:t xml:space="preserve"> is not indicated.</w:t>
            </w:r>
          </w:p>
        </w:tc>
      </w:tr>
      <w:tr w:rsidR="000412ED" w:rsidRPr="000412ED" w14:paraId="65A1467C"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4CFDC3D4"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ehc-CID-Length</w:t>
            </w:r>
          </w:p>
          <w:p w14:paraId="3E4E8717" w14:textId="77777777" w:rsidR="000412ED" w:rsidRPr="000412ED" w:rsidRDefault="000412ED" w:rsidP="000412ED">
            <w:pPr>
              <w:keepNext/>
              <w:keepLines/>
              <w:spacing w:after="0" w:line="240" w:lineRule="auto"/>
              <w:textAlignment w:val="baseline"/>
              <w:rPr>
                <w:rFonts w:ascii="Arial" w:eastAsia="Times New Roman" w:hAnsi="Arial"/>
                <w:b/>
                <w:i/>
                <w:sz w:val="18"/>
                <w:lang w:val="en-GB" w:eastAsia="sv-SE"/>
              </w:rPr>
            </w:pPr>
            <w:r w:rsidRPr="000412ED">
              <w:rPr>
                <w:rFonts w:ascii="Arial" w:eastAsia="Times New Roman" w:hAnsi="Arial"/>
                <w:bCs/>
                <w:iCs/>
                <w:sz w:val="18"/>
                <w:lang w:val="en-GB" w:eastAsia="en-GB"/>
              </w:rPr>
              <w:t xml:space="preserve">Indicates the length of the CID field for EHC packet. The value </w:t>
            </w:r>
            <w:r w:rsidRPr="000412ED">
              <w:rPr>
                <w:rFonts w:ascii="Arial" w:eastAsia="Times New Roman" w:hAnsi="Arial"/>
                <w:bCs/>
                <w:i/>
                <w:sz w:val="18"/>
                <w:lang w:val="en-GB" w:eastAsia="en-GB"/>
              </w:rPr>
              <w:t>bits7</w:t>
            </w:r>
            <w:r w:rsidRPr="000412ED">
              <w:rPr>
                <w:rFonts w:ascii="Arial" w:eastAsia="Times New Roman" w:hAnsi="Arial"/>
                <w:bCs/>
                <w:iCs/>
                <w:sz w:val="18"/>
                <w:lang w:val="en-GB" w:eastAsia="en-GB"/>
              </w:rPr>
              <w:t xml:space="preserve"> indicates the length is 7 bits, and the value </w:t>
            </w:r>
            <w:r w:rsidRPr="000412ED">
              <w:rPr>
                <w:rFonts w:ascii="Arial" w:eastAsia="Times New Roman" w:hAnsi="Arial"/>
                <w:bCs/>
                <w:i/>
                <w:sz w:val="18"/>
                <w:lang w:val="en-GB" w:eastAsia="en-GB"/>
              </w:rPr>
              <w:t>bits15</w:t>
            </w:r>
            <w:r w:rsidRPr="000412ED">
              <w:rPr>
                <w:rFonts w:ascii="Arial" w:eastAsia="Times New Roman" w:hAnsi="Arial"/>
                <w:bCs/>
                <w:iCs/>
                <w:sz w:val="18"/>
                <w:lang w:val="en-GB" w:eastAsia="en-GB"/>
              </w:rPr>
              <w:t xml:space="preserve"> indicates the length is 15 bits. Once the field </w:t>
            </w:r>
            <w:r w:rsidRPr="000412ED">
              <w:rPr>
                <w:rFonts w:ascii="Arial" w:eastAsia="Times New Roman" w:hAnsi="Arial"/>
                <w:i/>
                <w:iCs/>
                <w:sz w:val="18"/>
                <w:lang w:val="en-GB" w:eastAsia="sv-SE"/>
              </w:rPr>
              <w:t xml:space="preserve">ethernetHeaderCompression-r16 </w:t>
            </w:r>
            <w:r w:rsidRPr="000412ED">
              <w:rPr>
                <w:rFonts w:ascii="Arial" w:eastAsia="Times New Roman" w:hAnsi="Arial"/>
                <w:sz w:val="18"/>
                <w:lang w:val="en-GB" w:eastAsia="sv-SE"/>
              </w:rPr>
              <w:t>is configured</w:t>
            </w:r>
            <w:r w:rsidRPr="000412ED">
              <w:rPr>
                <w:rFonts w:ascii="Arial" w:eastAsia="Times New Roman" w:hAnsi="Arial"/>
                <w:bCs/>
                <w:iCs/>
                <w:sz w:val="18"/>
                <w:lang w:val="en-GB" w:eastAsia="en-GB"/>
              </w:rPr>
              <w:t xml:space="preserve"> for a DRB or a multicast MRB, the value of the field </w:t>
            </w:r>
            <w:r w:rsidRPr="000412ED">
              <w:rPr>
                <w:rFonts w:ascii="Arial" w:eastAsia="Times New Roman" w:hAnsi="Arial"/>
                <w:bCs/>
                <w:i/>
                <w:sz w:val="18"/>
                <w:lang w:val="en-GB" w:eastAsia="en-GB"/>
              </w:rPr>
              <w:t xml:space="preserve">ehc-CID-Length </w:t>
            </w:r>
            <w:r w:rsidRPr="000412ED">
              <w:rPr>
                <w:rFonts w:ascii="Arial" w:eastAsia="Times New Roman" w:hAnsi="Arial"/>
                <w:bCs/>
                <w:iCs/>
                <w:sz w:val="18"/>
                <w:lang w:val="en-GB" w:eastAsia="en-GB"/>
              </w:rPr>
              <w:t>for this DRB or multicast MRB is not reconfigured to a different value.</w:t>
            </w:r>
          </w:p>
        </w:tc>
      </w:tr>
      <w:tr w:rsidR="000412ED" w:rsidRPr="000412ED" w14:paraId="352F2283"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7719E7AC"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ehc-Common</w:t>
            </w:r>
          </w:p>
          <w:p w14:paraId="37D9AF84" w14:textId="77777777" w:rsidR="000412ED" w:rsidRPr="000412ED" w:rsidRDefault="000412ED" w:rsidP="000412ED">
            <w:pPr>
              <w:keepNext/>
              <w:keepLines/>
              <w:tabs>
                <w:tab w:val="left" w:pos="11100"/>
              </w:tabs>
              <w:spacing w:after="0" w:line="240" w:lineRule="auto"/>
              <w:textAlignment w:val="baseline"/>
              <w:rPr>
                <w:rFonts w:ascii="Arial" w:eastAsia="等线" w:hAnsi="Arial"/>
                <w:b/>
                <w:i/>
                <w:sz w:val="18"/>
                <w:lang w:val="en-GB" w:eastAsia="zh-CN"/>
              </w:rPr>
            </w:pPr>
            <w:r w:rsidRPr="000412ED">
              <w:rPr>
                <w:rFonts w:ascii="Arial" w:eastAsia="Times New Roman" w:hAnsi="Arial"/>
                <w:bCs/>
                <w:iCs/>
                <w:sz w:val="18"/>
                <w:lang w:val="en-GB" w:eastAsia="en-GB"/>
              </w:rPr>
              <w:t>Indicates the configurations that apply for both downlink and uplink.</w:t>
            </w:r>
          </w:p>
        </w:tc>
      </w:tr>
      <w:tr w:rsidR="000412ED" w:rsidRPr="000412ED" w14:paraId="23EC6A2B"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6C4BC0F9"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ehc-Downlink</w:t>
            </w:r>
          </w:p>
          <w:p w14:paraId="3136F1F1"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Cs/>
                <w:iCs/>
                <w:sz w:val="18"/>
                <w:lang w:val="en-GB" w:eastAsia="en-GB"/>
              </w:rPr>
              <w:t>Indicates the configurations that apply for only downlink. If the field is configured, then Ethernet header compression is configured for downlink. Otherwise, it is not configured for downlink.</w:t>
            </w:r>
          </w:p>
        </w:tc>
      </w:tr>
      <w:tr w:rsidR="000412ED" w:rsidRPr="000412ED" w14:paraId="1D504A96"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3FB1AF44"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ehc-Uplink</w:t>
            </w:r>
          </w:p>
          <w:p w14:paraId="1E9D8DA9"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Cs/>
                <w:iCs/>
                <w:sz w:val="18"/>
                <w:lang w:val="en-GB" w:eastAsia="en-GB"/>
              </w:rPr>
              <w:t>Indicates the configurations that apply for only uplink. If the field is configured, then Ethernet header compression is configured for uplnik. Otherwise, it is not configured for uplink.</w:t>
            </w:r>
          </w:p>
        </w:tc>
      </w:tr>
      <w:tr w:rsidR="000412ED" w:rsidRPr="000412ED" w14:paraId="0B127FF4"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2C4A2D31"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
                <w:i/>
                <w:sz w:val="18"/>
                <w:lang w:val="en-GB" w:eastAsia="en-GB"/>
              </w:rPr>
              <w:t>maxCID-EHC-UL</w:t>
            </w:r>
          </w:p>
          <w:p w14:paraId="34B47C54" w14:textId="77777777" w:rsidR="000412ED" w:rsidRPr="000412ED" w:rsidRDefault="000412ED" w:rsidP="000412ED">
            <w:pPr>
              <w:keepNext/>
              <w:keepLines/>
              <w:tabs>
                <w:tab w:val="left" w:pos="11100"/>
              </w:tabs>
              <w:spacing w:after="0" w:line="240" w:lineRule="auto"/>
              <w:textAlignment w:val="baseline"/>
              <w:rPr>
                <w:rFonts w:ascii="Arial" w:eastAsia="Times New Roman" w:hAnsi="Arial"/>
                <w:b/>
                <w:i/>
                <w:sz w:val="18"/>
                <w:lang w:val="en-GB" w:eastAsia="en-GB"/>
              </w:rPr>
            </w:pPr>
            <w:r w:rsidRPr="000412ED">
              <w:rPr>
                <w:rFonts w:ascii="Arial" w:eastAsia="Times New Roman" w:hAnsi="Arial"/>
                <w:bCs/>
                <w:iCs/>
                <w:sz w:val="18"/>
                <w:lang w:val="en-GB" w:eastAsia="en-GB"/>
              </w:rPr>
              <w:t xml:space="preserve">Indicates the value of the MAX_CID_EHC_UL parameter as specified in TS 38.323 [5]. The total value of MAX_CID_EHC_UL across all bearers for the UE should be less than or equal to the value of </w:t>
            </w:r>
            <w:r w:rsidRPr="000412ED">
              <w:rPr>
                <w:rFonts w:ascii="Arial" w:eastAsia="Times New Roman" w:hAnsi="Arial"/>
                <w:bCs/>
                <w:i/>
                <w:sz w:val="18"/>
                <w:lang w:val="en-GB" w:eastAsia="en-GB"/>
              </w:rPr>
              <w:t xml:space="preserve">maxNumberEHC-Contexts </w:t>
            </w:r>
            <w:r w:rsidRPr="000412ED">
              <w:rPr>
                <w:rFonts w:ascii="Arial" w:eastAsia="Times New Roman" w:hAnsi="Arial"/>
                <w:bCs/>
                <w:iCs/>
                <w:sz w:val="18"/>
                <w:lang w:val="en-GB" w:eastAsia="en-GB"/>
              </w:rPr>
              <w:t>parameter as indicated by the UE.</w:t>
            </w:r>
          </w:p>
        </w:tc>
      </w:tr>
    </w:tbl>
    <w:p w14:paraId="5FC37A85" w14:textId="77777777" w:rsidR="000412ED" w:rsidRPr="000412ED" w:rsidRDefault="000412ED" w:rsidP="000412ED">
      <w:pPr>
        <w:spacing w:line="240" w:lineRule="auto"/>
        <w:textAlignment w:val="baseline"/>
        <w:rPr>
          <w:rFonts w:eastAsia="Times New Roman"/>
          <w:lang w:val="en-GB" w:eastAsia="zh-CN"/>
        </w:rPr>
      </w:pPr>
    </w:p>
    <w:tbl>
      <w:tblPr>
        <w:tblW w:w="14173" w:type="dxa"/>
        <w:tblLook w:val="04A0" w:firstRow="1" w:lastRow="0" w:firstColumn="1" w:lastColumn="0" w:noHBand="0" w:noVBand="1"/>
      </w:tblPr>
      <w:tblGrid>
        <w:gridCol w:w="14173"/>
      </w:tblGrid>
      <w:tr w:rsidR="000412ED" w:rsidRPr="000412ED" w14:paraId="6000CB1C" w14:textId="77777777" w:rsidTr="00132751">
        <w:tc>
          <w:tcPr>
            <w:tcW w:w="14173" w:type="dxa"/>
            <w:tcBorders>
              <w:top w:val="single" w:sz="4" w:space="0" w:color="auto"/>
              <w:left w:val="single" w:sz="4" w:space="0" w:color="auto"/>
              <w:bottom w:val="single" w:sz="4" w:space="0" w:color="auto"/>
              <w:right w:val="single" w:sz="4" w:space="0" w:color="auto"/>
            </w:tcBorders>
            <w:hideMark/>
          </w:tcPr>
          <w:p w14:paraId="69403A13" w14:textId="77777777" w:rsidR="000412ED" w:rsidRPr="000412ED" w:rsidRDefault="000412ED" w:rsidP="000412ED">
            <w:pPr>
              <w:keepNext/>
              <w:keepLines/>
              <w:spacing w:after="0" w:line="240" w:lineRule="auto"/>
              <w:jc w:val="center"/>
              <w:textAlignment w:val="baseline"/>
              <w:rPr>
                <w:rFonts w:ascii="Arial" w:eastAsia="Times New Roman" w:hAnsi="Arial"/>
                <w:b/>
                <w:sz w:val="18"/>
                <w:lang w:val="en-GB" w:eastAsia="sv-SE"/>
              </w:rPr>
            </w:pPr>
            <w:r w:rsidRPr="000412ED">
              <w:rPr>
                <w:rFonts w:ascii="Arial" w:eastAsia="Times New Roman" w:hAnsi="Arial"/>
                <w:b/>
                <w:i/>
                <w:sz w:val="18"/>
                <w:lang w:val="en-GB" w:eastAsia="zh-CN"/>
              </w:rPr>
              <w:t>Uplink</w:t>
            </w:r>
            <w:r w:rsidRPr="000412ED">
              <w:rPr>
                <w:rFonts w:ascii="Arial" w:eastAsia="Times New Roman" w:hAnsi="Arial"/>
                <w:b/>
                <w:i/>
                <w:sz w:val="18"/>
                <w:lang w:val="en-GB" w:eastAsia="sv-SE"/>
              </w:rPr>
              <w:t>DataCompression field descriptions</w:t>
            </w:r>
          </w:p>
        </w:tc>
      </w:tr>
      <w:tr w:rsidR="000412ED" w:rsidRPr="000412ED" w14:paraId="78D6248B" w14:textId="77777777" w:rsidTr="00132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197CD3B5" w14:textId="77777777" w:rsidR="000412ED" w:rsidRPr="000412ED" w:rsidRDefault="000412ED" w:rsidP="000412ED">
            <w:pPr>
              <w:keepNext/>
              <w:keepLines/>
              <w:spacing w:after="0" w:line="240" w:lineRule="auto"/>
              <w:textAlignment w:val="baseline"/>
              <w:rPr>
                <w:rFonts w:ascii="Arial" w:eastAsia="Times New Roman" w:hAnsi="Arial"/>
                <w:b/>
                <w:bCs/>
                <w:i/>
                <w:iCs/>
                <w:noProof/>
                <w:sz w:val="18"/>
                <w:lang w:val="en-GB" w:eastAsia="en-GB"/>
              </w:rPr>
            </w:pPr>
            <w:r w:rsidRPr="000412ED">
              <w:rPr>
                <w:rFonts w:ascii="Arial" w:eastAsia="Times New Roman" w:hAnsi="Arial"/>
                <w:b/>
                <w:bCs/>
                <w:i/>
                <w:iCs/>
                <w:noProof/>
                <w:sz w:val="18"/>
                <w:lang w:val="en-GB" w:eastAsia="en-GB"/>
              </w:rPr>
              <w:t>bufferSize</w:t>
            </w:r>
          </w:p>
          <w:p w14:paraId="64D274C2" w14:textId="77777777" w:rsidR="000412ED" w:rsidRPr="000412ED" w:rsidRDefault="000412ED" w:rsidP="000412ED">
            <w:pPr>
              <w:keepNext/>
              <w:keepLines/>
              <w:spacing w:after="0" w:line="240" w:lineRule="auto"/>
              <w:textAlignment w:val="baseline"/>
              <w:rPr>
                <w:rFonts w:ascii="Arial" w:eastAsia="Times New Roman" w:hAnsi="Arial" w:cs="Arial"/>
                <w:b/>
                <w:i/>
                <w:sz w:val="18"/>
                <w:szCs w:val="18"/>
                <w:lang w:val="en-GB" w:eastAsia="sv-SE"/>
              </w:rPr>
            </w:pPr>
            <w:r w:rsidRPr="000412ED">
              <w:rPr>
                <w:rFonts w:ascii="Arial" w:eastAsia="Times New Roman" w:hAnsi="Arial" w:cs="Arial"/>
                <w:noProof/>
                <w:sz w:val="18"/>
                <w:szCs w:val="18"/>
                <w:lang w:val="en-GB" w:eastAsia="zh-CN"/>
              </w:rPr>
              <w:t xml:space="preserve">This field indicates the buffer size applied for </w:t>
            </w:r>
            <w:r w:rsidRPr="000412ED">
              <w:rPr>
                <w:rFonts w:ascii="Arial" w:eastAsia="Times New Roman" w:hAnsi="Arial" w:cs="Arial"/>
                <w:bCs/>
                <w:noProof/>
                <w:sz w:val="18"/>
                <w:szCs w:val="18"/>
                <w:lang w:val="en-GB" w:eastAsia="zh-CN"/>
              </w:rPr>
              <w:t xml:space="preserve">UDC as </w:t>
            </w:r>
            <w:r w:rsidRPr="000412ED">
              <w:rPr>
                <w:rFonts w:ascii="Arial" w:eastAsia="Times New Roman" w:hAnsi="Arial" w:cs="Arial"/>
                <w:sz w:val="18"/>
                <w:szCs w:val="18"/>
                <w:lang w:val="en-GB" w:eastAsia="en-GB"/>
              </w:rPr>
              <w:t>specified in TS 3</w:t>
            </w:r>
            <w:r w:rsidRPr="000412ED">
              <w:rPr>
                <w:rFonts w:ascii="Arial" w:eastAsia="Yu Mincho" w:hAnsi="Arial" w:cs="Arial"/>
                <w:sz w:val="18"/>
                <w:szCs w:val="18"/>
                <w:lang w:val="en-GB" w:eastAsia="zh-CN"/>
              </w:rPr>
              <w:t>8</w:t>
            </w:r>
            <w:r w:rsidRPr="000412ED">
              <w:rPr>
                <w:rFonts w:ascii="Arial" w:eastAsia="Times New Roman" w:hAnsi="Arial" w:cs="Arial"/>
                <w:sz w:val="18"/>
                <w:szCs w:val="18"/>
                <w:lang w:val="en-GB" w:eastAsia="en-GB"/>
              </w:rPr>
              <w:t>.323 [</w:t>
            </w:r>
            <w:r w:rsidRPr="000412ED">
              <w:rPr>
                <w:rFonts w:ascii="Arial" w:eastAsia="Yu Mincho" w:hAnsi="Arial" w:cs="Arial"/>
                <w:sz w:val="18"/>
                <w:szCs w:val="18"/>
                <w:lang w:val="en-GB" w:eastAsia="zh-CN"/>
              </w:rPr>
              <w:t>5</w:t>
            </w:r>
            <w:r w:rsidRPr="000412ED">
              <w:rPr>
                <w:rFonts w:ascii="Arial" w:eastAsia="Times New Roman" w:hAnsi="Arial" w:cs="Arial"/>
                <w:sz w:val="18"/>
                <w:szCs w:val="18"/>
                <w:lang w:val="en-GB" w:eastAsia="en-GB"/>
              </w:rPr>
              <w:t>]</w:t>
            </w:r>
            <w:r w:rsidRPr="000412ED">
              <w:rPr>
                <w:rFonts w:ascii="Arial" w:eastAsia="Times New Roman" w:hAnsi="Arial" w:cs="Arial"/>
                <w:noProof/>
                <w:sz w:val="18"/>
                <w:szCs w:val="18"/>
                <w:lang w:val="en-GB" w:eastAsia="zh-CN"/>
              </w:rPr>
              <w:t xml:space="preserve">. Value </w:t>
            </w:r>
            <w:r w:rsidRPr="000412ED">
              <w:rPr>
                <w:rFonts w:ascii="Arial" w:eastAsia="Times New Roman" w:hAnsi="Arial" w:cs="Arial"/>
                <w:i/>
                <w:noProof/>
                <w:sz w:val="18"/>
                <w:szCs w:val="18"/>
                <w:lang w:val="en-GB" w:eastAsia="zh-CN"/>
              </w:rPr>
              <w:t>kbyte2</w:t>
            </w:r>
            <w:r w:rsidRPr="000412ED">
              <w:rPr>
                <w:rFonts w:ascii="Arial" w:eastAsia="Times New Roman" w:hAnsi="Arial" w:cs="Arial"/>
                <w:noProof/>
                <w:sz w:val="18"/>
                <w:szCs w:val="18"/>
                <w:lang w:val="en-GB" w:eastAsia="zh-CN"/>
              </w:rPr>
              <w:t xml:space="preserve"> means 2048 bytes, </w:t>
            </w:r>
            <w:r w:rsidRPr="000412ED">
              <w:rPr>
                <w:rFonts w:ascii="Arial" w:eastAsia="Times New Roman" w:hAnsi="Arial" w:cs="Arial"/>
                <w:i/>
                <w:noProof/>
                <w:sz w:val="18"/>
                <w:szCs w:val="18"/>
                <w:lang w:val="en-GB" w:eastAsia="zh-CN"/>
              </w:rPr>
              <w:t>kbyte4</w:t>
            </w:r>
            <w:r w:rsidRPr="000412ED">
              <w:rPr>
                <w:rFonts w:ascii="Arial" w:eastAsia="Times New Roman" w:hAnsi="Arial" w:cs="Arial"/>
                <w:noProof/>
                <w:sz w:val="18"/>
                <w:szCs w:val="18"/>
                <w:lang w:val="en-GB" w:eastAsia="zh-CN"/>
              </w:rPr>
              <w:t xml:space="preserve"> means 4096 bytes and so on.</w:t>
            </w:r>
          </w:p>
        </w:tc>
      </w:tr>
      <w:tr w:rsidR="000412ED" w:rsidRPr="000412ED" w14:paraId="285A6BEE" w14:textId="77777777" w:rsidTr="00132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A44E22E" w14:textId="77777777" w:rsidR="000412ED" w:rsidRPr="000412ED" w:rsidRDefault="000412ED" w:rsidP="000412ED">
            <w:pPr>
              <w:keepNext/>
              <w:keepLines/>
              <w:spacing w:after="0" w:line="240" w:lineRule="auto"/>
              <w:textAlignment w:val="baseline"/>
              <w:rPr>
                <w:rFonts w:ascii="Arial" w:eastAsia="Times New Roman" w:hAnsi="Arial"/>
                <w:b/>
                <w:bCs/>
                <w:i/>
                <w:iCs/>
                <w:noProof/>
                <w:sz w:val="18"/>
                <w:lang w:val="en-GB" w:eastAsia="zh-CN"/>
              </w:rPr>
            </w:pPr>
            <w:r w:rsidRPr="000412ED">
              <w:rPr>
                <w:rFonts w:ascii="Arial" w:eastAsia="Times New Roman" w:hAnsi="Arial"/>
                <w:b/>
                <w:bCs/>
                <w:i/>
                <w:iCs/>
                <w:noProof/>
                <w:sz w:val="18"/>
                <w:lang w:val="en-GB" w:eastAsia="zh-CN"/>
              </w:rPr>
              <w:t>dictionary</w:t>
            </w:r>
          </w:p>
          <w:p w14:paraId="4FA5D7F3" w14:textId="77777777" w:rsidR="000412ED" w:rsidRPr="000412ED" w:rsidRDefault="000412ED" w:rsidP="000412ED">
            <w:pPr>
              <w:keepNext/>
              <w:keepLines/>
              <w:spacing w:after="0" w:line="240" w:lineRule="auto"/>
              <w:textAlignment w:val="baseline"/>
              <w:rPr>
                <w:rFonts w:ascii="Arial" w:eastAsia="Times New Roman" w:hAnsi="Arial" w:cs="Arial"/>
                <w:b/>
                <w:i/>
                <w:sz w:val="18"/>
                <w:szCs w:val="18"/>
                <w:lang w:val="en-GB" w:eastAsia="sv-SE"/>
              </w:rPr>
            </w:pPr>
            <w:r w:rsidRPr="000412ED">
              <w:rPr>
                <w:rFonts w:ascii="Arial" w:eastAsia="Times New Roman" w:hAnsi="Arial" w:cs="Arial"/>
                <w:bCs/>
                <w:noProof/>
                <w:sz w:val="18"/>
                <w:szCs w:val="18"/>
                <w:lang w:val="en-GB" w:eastAsia="zh-CN"/>
              </w:rPr>
              <w:t>This field i</w:t>
            </w:r>
            <w:r w:rsidRPr="000412ED">
              <w:rPr>
                <w:rFonts w:ascii="Arial" w:eastAsia="Times New Roman" w:hAnsi="Arial" w:cs="Arial"/>
                <w:bCs/>
                <w:noProof/>
                <w:sz w:val="18"/>
                <w:szCs w:val="18"/>
                <w:lang w:val="en-GB" w:eastAsia="en-GB"/>
              </w:rPr>
              <w:t>ndicates wh</w:t>
            </w:r>
            <w:r w:rsidRPr="000412ED">
              <w:rPr>
                <w:rFonts w:ascii="Arial" w:eastAsia="Times New Roman" w:hAnsi="Arial" w:cs="Arial"/>
                <w:bCs/>
                <w:noProof/>
                <w:sz w:val="18"/>
                <w:szCs w:val="18"/>
                <w:lang w:val="en-GB" w:eastAsia="zh-CN"/>
              </w:rPr>
              <w:t>ich</w:t>
            </w:r>
            <w:r w:rsidRPr="000412ED">
              <w:rPr>
                <w:rFonts w:ascii="Arial" w:eastAsia="Times New Roman" w:hAnsi="Arial" w:cs="Arial"/>
                <w:bCs/>
                <w:noProof/>
                <w:sz w:val="18"/>
                <w:szCs w:val="18"/>
                <w:lang w:val="en-GB" w:eastAsia="en-GB"/>
              </w:rPr>
              <w:t xml:space="preserve"> pre-defined dictionary is used</w:t>
            </w:r>
            <w:r w:rsidRPr="000412ED">
              <w:rPr>
                <w:rFonts w:ascii="Arial" w:eastAsia="Times New Roman" w:hAnsi="Arial" w:cs="Arial"/>
                <w:bCs/>
                <w:noProof/>
                <w:sz w:val="18"/>
                <w:szCs w:val="18"/>
                <w:lang w:val="en-GB" w:eastAsia="zh-CN"/>
              </w:rPr>
              <w:t xml:space="preserve"> </w:t>
            </w:r>
            <w:r w:rsidRPr="000412ED">
              <w:rPr>
                <w:rFonts w:ascii="Arial" w:eastAsia="Times New Roman" w:hAnsi="Arial" w:cs="Arial"/>
                <w:bCs/>
                <w:noProof/>
                <w:sz w:val="18"/>
                <w:szCs w:val="18"/>
                <w:lang w:val="en-GB" w:eastAsia="en-GB"/>
              </w:rPr>
              <w:t xml:space="preserve">for UDC </w:t>
            </w:r>
            <w:r w:rsidRPr="000412ED">
              <w:rPr>
                <w:rFonts w:ascii="Arial" w:eastAsia="Times New Roman" w:hAnsi="Arial" w:cs="Arial"/>
                <w:bCs/>
                <w:noProof/>
                <w:sz w:val="18"/>
                <w:szCs w:val="18"/>
                <w:lang w:val="en-GB" w:eastAsia="zh-CN"/>
              </w:rPr>
              <w:t xml:space="preserve">as </w:t>
            </w:r>
            <w:r w:rsidRPr="000412ED">
              <w:rPr>
                <w:rFonts w:ascii="Arial" w:eastAsia="Times New Roman" w:hAnsi="Arial" w:cs="Arial"/>
                <w:bCs/>
                <w:noProof/>
                <w:sz w:val="18"/>
                <w:szCs w:val="18"/>
                <w:lang w:val="en-GB" w:eastAsia="en-GB"/>
              </w:rPr>
              <w:t>specified in TS 3</w:t>
            </w:r>
            <w:r w:rsidRPr="000412ED">
              <w:rPr>
                <w:rFonts w:ascii="Arial" w:eastAsia="Yu Mincho" w:hAnsi="Arial" w:cs="Arial"/>
                <w:bCs/>
                <w:noProof/>
                <w:sz w:val="18"/>
                <w:szCs w:val="18"/>
                <w:lang w:val="en-GB" w:eastAsia="zh-CN"/>
              </w:rPr>
              <w:t>8</w:t>
            </w:r>
            <w:r w:rsidRPr="000412ED">
              <w:rPr>
                <w:rFonts w:ascii="Arial" w:eastAsia="Times New Roman" w:hAnsi="Arial" w:cs="Arial"/>
                <w:bCs/>
                <w:noProof/>
                <w:sz w:val="18"/>
                <w:szCs w:val="18"/>
                <w:lang w:val="en-GB" w:eastAsia="en-GB"/>
              </w:rPr>
              <w:t>.323 [</w:t>
            </w:r>
            <w:r w:rsidRPr="000412ED">
              <w:rPr>
                <w:rFonts w:ascii="Arial" w:eastAsia="Yu Mincho" w:hAnsi="Arial" w:cs="Arial"/>
                <w:bCs/>
                <w:noProof/>
                <w:sz w:val="18"/>
                <w:szCs w:val="18"/>
                <w:lang w:val="en-GB" w:eastAsia="zh-CN"/>
              </w:rPr>
              <w:t>5</w:t>
            </w:r>
            <w:r w:rsidRPr="000412ED">
              <w:rPr>
                <w:rFonts w:ascii="Arial" w:eastAsia="Times New Roman" w:hAnsi="Arial" w:cs="Arial"/>
                <w:bCs/>
                <w:noProof/>
                <w:sz w:val="18"/>
                <w:szCs w:val="18"/>
                <w:lang w:val="en-GB" w:eastAsia="en-GB"/>
              </w:rPr>
              <w:t>].</w:t>
            </w:r>
            <w:r w:rsidRPr="000412ED">
              <w:rPr>
                <w:rFonts w:ascii="Arial" w:eastAsia="Times New Roman" w:hAnsi="Arial" w:cs="Arial"/>
                <w:bCs/>
                <w:noProof/>
                <w:sz w:val="18"/>
                <w:szCs w:val="18"/>
                <w:lang w:val="en-GB" w:eastAsia="zh-CN"/>
              </w:rPr>
              <w:t xml:space="preserve"> The</w:t>
            </w:r>
            <w:r w:rsidRPr="000412ED">
              <w:rPr>
                <w:rFonts w:ascii="Arial" w:eastAsia="Times New Roman" w:hAnsi="Arial" w:cs="Arial"/>
                <w:bCs/>
                <w:noProof/>
                <w:sz w:val="18"/>
                <w:szCs w:val="18"/>
                <w:lang w:val="en-GB" w:eastAsia="en-GB"/>
              </w:rPr>
              <w:t xml:space="preserve"> value </w:t>
            </w:r>
            <w:r w:rsidRPr="000412ED">
              <w:rPr>
                <w:rFonts w:ascii="Arial" w:eastAsia="Times New Roman" w:hAnsi="Arial" w:cs="Arial"/>
                <w:bCs/>
                <w:i/>
                <w:noProof/>
                <w:sz w:val="18"/>
                <w:szCs w:val="18"/>
                <w:lang w:val="en-GB" w:eastAsia="zh-CN"/>
              </w:rPr>
              <w:t>sip-SDP</w:t>
            </w:r>
            <w:r w:rsidRPr="000412ED">
              <w:rPr>
                <w:rFonts w:ascii="Arial" w:eastAsia="Times New Roman" w:hAnsi="Arial" w:cs="Arial"/>
                <w:bCs/>
                <w:noProof/>
                <w:sz w:val="18"/>
                <w:szCs w:val="18"/>
                <w:lang w:val="en-GB" w:eastAsia="en-GB"/>
              </w:rPr>
              <w:t xml:space="preserve"> means that UE shall prefill the buffer with standard dictionary</w:t>
            </w:r>
            <w:r w:rsidRPr="000412ED">
              <w:rPr>
                <w:rFonts w:ascii="Arial" w:eastAsia="Times New Roman" w:hAnsi="Arial" w:cs="Arial"/>
                <w:bCs/>
                <w:noProof/>
                <w:sz w:val="18"/>
                <w:szCs w:val="18"/>
                <w:lang w:val="en-GB" w:eastAsia="zh-CN"/>
              </w:rPr>
              <w:t xml:space="preserve"> for SIP and SDP defined in TS 3</w:t>
            </w:r>
            <w:r w:rsidRPr="000412ED">
              <w:rPr>
                <w:rFonts w:ascii="Arial" w:eastAsia="Yu Mincho" w:hAnsi="Arial" w:cs="Arial"/>
                <w:bCs/>
                <w:noProof/>
                <w:sz w:val="18"/>
                <w:szCs w:val="18"/>
                <w:lang w:val="en-GB" w:eastAsia="zh-CN"/>
              </w:rPr>
              <w:t>8</w:t>
            </w:r>
            <w:r w:rsidRPr="000412ED">
              <w:rPr>
                <w:rFonts w:ascii="Arial" w:eastAsia="Times New Roman" w:hAnsi="Arial" w:cs="Arial"/>
                <w:bCs/>
                <w:noProof/>
                <w:sz w:val="18"/>
                <w:szCs w:val="18"/>
                <w:lang w:val="en-GB" w:eastAsia="zh-CN"/>
              </w:rPr>
              <w:t xml:space="preserve">.323 </w:t>
            </w:r>
            <w:r w:rsidRPr="000412ED">
              <w:rPr>
                <w:rFonts w:ascii="Arial" w:eastAsia="Times New Roman" w:hAnsi="Arial" w:cs="Arial"/>
                <w:bCs/>
                <w:noProof/>
                <w:sz w:val="18"/>
                <w:szCs w:val="18"/>
                <w:lang w:val="en-GB" w:eastAsia="en-GB"/>
              </w:rPr>
              <w:t>[</w:t>
            </w:r>
            <w:r w:rsidRPr="000412ED">
              <w:rPr>
                <w:rFonts w:ascii="Arial" w:eastAsia="Yu Mincho" w:hAnsi="Arial" w:cs="Arial"/>
                <w:bCs/>
                <w:noProof/>
                <w:sz w:val="18"/>
                <w:szCs w:val="18"/>
                <w:lang w:val="en-GB" w:eastAsia="zh-CN"/>
              </w:rPr>
              <w:t>5</w:t>
            </w:r>
            <w:r w:rsidRPr="000412ED">
              <w:rPr>
                <w:rFonts w:ascii="Arial" w:eastAsia="Times New Roman" w:hAnsi="Arial" w:cs="Arial"/>
                <w:bCs/>
                <w:noProof/>
                <w:sz w:val="18"/>
                <w:szCs w:val="18"/>
                <w:lang w:val="en-GB" w:eastAsia="en-GB"/>
              </w:rPr>
              <w:t xml:space="preserve">], and </w:t>
            </w:r>
            <w:r w:rsidRPr="000412ED">
              <w:rPr>
                <w:rFonts w:ascii="Arial" w:eastAsia="Times New Roman" w:hAnsi="Arial" w:cs="Arial"/>
                <w:bCs/>
                <w:noProof/>
                <w:sz w:val="18"/>
                <w:szCs w:val="18"/>
                <w:lang w:val="en-GB" w:eastAsia="zh-CN"/>
              </w:rPr>
              <w:t xml:space="preserve">the </w:t>
            </w:r>
            <w:r w:rsidRPr="000412ED">
              <w:rPr>
                <w:rFonts w:ascii="Arial" w:eastAsia="Times New Roman" w:hAnsi="Arial" w:cs="Arial"/>
                <w:bCs/>
                <w:noProof/>
                <w:sz w:val="18"/>
                <w:szCs w:val="18"/>
                <w:lang w:val="en-GB" w:eastAsia="en-GB"/>
              </w:rPr>
              <w:t xml:space="preserve">value </w:t>
            </w:r>
            <w:r w:rsidRPr="000412ED">
              <w:rPr>
                <w:rFonts w:ascii="Arial" w:eastAsia="Times New Roman" w:hAnsi="Arial" w:cs="Arial"/>
                <w:bCs/>
                <w:i/>
                <w:noProof/>
                <w:sz w:val="18"/>
                <w:szCs w:val="18"/>
                <w:lang w:val="en-GB" w:eastAsia="zh-CN"/>
              </w:rPr>
              <w:t>operator</w:t>
            </w:r>
            <w:r w:rsidRPr="000412ED">
              <w:rPr>
                <w:rFonts w:ascii="Arial" w:eastAsia="Times New Roman" w:hAnsi="Arial" w:cs="Arial"/>
                <w:bCs/>
                <w:noProof/>
                <w:sz w:val="18"/>
                <w:szCs w:val="18"/>
                <w:lang w:val="en-GB" w:eastAsia="en-GB"/>
              </w:rPr>
              <w:t xml:space="preserve"> </w:t>
            </w:r>
            <w:r w:rsidRPr="000412ED">
              <w:rPr>
                <w:rFonts w:ascii="Arial" w:eastAsia="Times New Roman" w:hAnsi="Arial" w:cs="Arial"/>
                <w:bCs/>
                <w:noProof/>
                <w:sz w:val="18"/>
                <w:szCs w:val="18"/>
                <w:lang w:val="en-GB" w:eastAsia="zh-CN"/>
              </w:rPr>
              <w:t>means</w:t>
            </w:r>
            <w:r w:rsidRPr="000412ED">
              <w:rPr>
                <w:rFonts w:ascii="Arial" w:eastAsia="Times New Roman" w:hAnsi="Arial" w:cs="Arial"/>
                <w:bCs/>
                <w:noProof/>
                <w:sz w:val="18"/>
                <w:szCs w:val="18"/>
                <w:lang w:val="en-GB" w:eastAsia="en-GB"/>
              </w:rPr>
              <w:t xml:space="preserve"> that UE shall prefill the buffer with operator-defined dictionary.</w:t>
            </w:r>
          </w:p>
        </w:tc>
      </w:tr>
    </w:tbl>
    <w:p w14:paraId="2FEB5D75" w14:textId="77777777" w:rsidR="000412ED" w:rsidRPr="000412ED" w:rsidRDefault="000412ED" w:rsidP="000412ED">
      <w:pPr>
        <w:spacing w:line="240" w:lineRule="auto"/>
        <w:textAlignment w:val="baseline"/>
        <w:rPr>
          <w:rFonts w:eastAsia="Times New Roman"/>
          <w:lang w:val="en-GB"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0412ED" w:rsidRPr="000412ED" w14:paraId="1E90E45E" w14:textId="77777777" w:rsidTr="001327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36D1CBB" w14:textId="77777777" w:rsidR="000412ED" w:rsidRPr="000412ED" w:rsidRDefault="000412ED" w:rsidP="000412ED">
            <w:pPr>
              <w:keepNext/>
              <w:keepLines/>
              <w:spacing w:after="0" w:line="240" w:lineRule="auto"/>
              <w:jc w:val="center"/>
              <w:textAlignment w:val="baseline"/>
              <w:rPr>
                <w:rFonts w:ascii="Arial" w:eastAsia="Times New Roman" w:hAnsi="Arial"/>
                <w:b/>
                <w:sz w:val="18"/>
                <w:lang w:val="en-GB" w:eastAsia="sv-SE"/>
              </w:rPr>
            </w:pPr>
            <w:r w:rsidRPr="000412ED">
              <w:rPr>
                <w:rFonts w:ascii="Arial" w:eastAsia="Times New Roman" w:hAnsi="Arial"/>
                <w:b/>
                <w:sz w:val="18"/>
                <w:lang w:val="en-GB"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BF419DC" w14:textId="77777777" w:rsidR="000412ED" w:rsidRPr="000412ED" w:rsidRDefault="000412ED" w:rsidP="000412ED">
            <w:pPr>
              <w:keepNext/>
              <w:keepLines/>
              <w:spacing w:after="0" w:line="240" w:lineRule="auto"/>
              <w:jc w:val="center"/>
              <w:textAlignment w:val="baseline"/>
              <w:rPr>
                <w:rFonts w:ascii="Arial" w:eastAsia="Times New Roman" w:hAnsi="Arial"/>
                <w:b/>
                <w:sz w:val="18"/>
                <w:lang w:val="en-GB" w:eastAsia="sv-SE"/>
              </w:rPr>
            </w:pPr>
            <w:r w:rsidRPr="000412ED">
              <w:rPr>
                <w:rFonts w:ascii="Arial" w:eastAsia="Times New Roman" w:hAnsi="Arial"/>
                <w:b/>
                <w:sz w:val="18"/>
                <w:lang w:val="en-GB" w:eastAsia="sv-SE"/>
              </w:rPr>
              <w:t>Explanation</w:t>
            </w:r>
          </w:p>
        </w:tc>
      </w:tr>
      <w:tr w:rsidR="000412ED" w:rsidRPr="000412ED" w14:paraId="10790EEC" w14:textId="77777777" w:rsidTr="001327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7959CA7"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1A7767B"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This field is mandatory present when the corresponding DRB/multicast MRB is being set up, absent for SRBs. Otherwise this field is optionally present, need M.</w:t>
            </w:r>
          </w:p>
        </w:tc>
      </w:tr>
      <w:tr w:rsidR="000412ED" w:rsidRPr="000412ED" w14:paraId="49E8387E" w14:textId="77777777" w:rsidTr="001327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F3E3D18"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61BA7A07"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zh-CN"/>
              </w:rPr>
              <w:t>This field is optionally present in case of DRB, need M. Otherwise, it is absent for SRBs and MRBs.</w:t>
            </w:r>
          </w:p>
        </w:tc>
      </w:tr>
      <w:tr w:rsidR="000412ED" w:rsidRPr="000412ED" w14:paraId="409E92D7" w14:textId="77777777" w:rsidTr="001327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CCC291D"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6F523A97"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For SRBs, this field is absent. For DRBs, this field is absent if duplication is not configured. Otherwise, this field is optional, need R.</w:t>
            </w:r>
          </w:p>
        </w:tc>
      </w:tr>
      <w:tr w:rsidR="000412ED" w:rsidRPr="000412ED" w14:paraId="29D5337E"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hideMark/>
          </w:tcPr>
          <w:p w14:paraId="1E740FCF"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658F3989"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429F2598"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 xml:space="preserve">The field is also mandatory present in case the field </w:t>
            </w:r>
            <w:r w:rsidRPr="000412ED">
              <w:rPr>
                <w:rFonts w:ascii="Arial" w:eastAsia="Times New Roman" w:hAnsi="Arial"/>
                <w:i/>
                <w:sz w:val="18"/>
                <w:lang w:val="en-GB" w:eastAsia="sv-SE"/>
              </w:rPr>
              <w:t>moreThanTwoRLC</w:t>
            </w:r>
            <w:r w:rsidRPr="000412ED">
              <w:rPr>
                <w:rFonts w:ascii="Arial" w:eastAsia="Times New Roman" w:hAnsi="Arial"/>
                <w:i/>
                <w:sz w:val="18"/>
                <w:lang w:val="en-GB" w:eastAsia="ja-JP"/>
              </w:rPr>
              <w:t>-DRB</w:t>
            </w:r>
            <w:r w:rsidRPr="000412ED">
              <w:rPr>
                <w:rFonts w:ascii="Arial" w:eastAsia="Times New Roman" w:hAnsi="Arial"/>
                <w:sz w:val="18"/>
                <w:lang w:val="en-GB" w:eastAsia="sv-SE"/>
              </w:rPr>
              <w:t xml:space="preserve"> is included in </w:t>
            </w:r>
            <w:r w:rsidRPr="000412ED">
              <w:rPr>
                <w:rFonts w:ascii="Arial" w:eastAsia="Times New Roman" w:hAnsi="Arial"/>
                <w:i/>
                <w:sz w:val="18"/>
                <w:lang w:val="en-GB" w:eastAsia="sv-SE"/>
              </w:rPr>
              <w:t>PDCP-Config</w:t>
            </w:r>
            <w:r w:rsidRPr="000412ED">
              <w:rPr>
                <w:rFonts w:ascii="Arial" w:eastAsia="Times New Roman" w:hAnsi="Arial"/>
                <w:sz w:val="18"/>
                <w:lang w:val="en-GB" w:eastAsia="sv-SE"/>
              </w:rPr>
              <w:t>.</w:t>
            </w:r>
          </w:p>
          <w:p w14:paraId="6E72167A"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Upon RRC reconfiguration when a PDCP entity is associated with multiple logical channels, this field is optionally present need M. Otherwise, this field is absent. Need R.</w:t>
            </w:r>
          </w:p>
        </w:tc>
      </w:tr>
      <w:tr w:rsidR="000412ED" w:rsidRPr="000412ED" w14:paraId="5DD9FC10"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hideMark/>
          </w:tcPr>
          <w:p w14:paraId="73253546"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MoreThanTwoRLC</w:t>
            </w:r>
            <w:r w:rsidRPr="000412ED">
              <w:rPr>
                <w:rFonts w:ascii="Arial" w:eastAsia="Times New Roman" w:hAnsi="Arial"/>
                <w:i/>
                <w:sz w:val="18"/>
                <w:lang w:val="en-GB"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7579A9B9" w14:textId="77777777" w:rsidR="000412ED" w:rsidRPr="000412ED" w:rsidRDefault="000412ED" w:rsidP="000412ED">
            <w:pPr>
              <w:keepNext/>
              <w:keepLines/>
              <w:spacing w:after="0" w:line="240" w:lineRule="auto"/>
              <w:textAlignment w:val="baseline"/>
              <w:rPr>
                <w:rFonts w:ascii="Arial" w:eastAsia="Times New Roman" w:hAnsi="Arial"/>
                <w:sz w:val="18"/>
                <w:lang w:val="en-GB" w:eastAsia="ja-JP"/>
              </w:rPr>
            </w:pPr>
            <w:r w:rsidRPr="000412ED">
              <w:rPr>
                <w:rFonts w:ascii="Arial" w:eastAsia="Times New Roman" w:hAnsi="Arial"/>
                <w:sz w:val="18"/>
                <w:lang w:val="en-GB" w:eastAsia="ja-JP"/>
              </w:rPr>
              <w:t>For SRBs, this field is absent.</w:t>
            </w:r>
          </w:p>
          <w:p w14:paraId="5771229B"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ja-JP"/>
              </w:rPr>
              <w:t xml:space="preserve">For DRBs, this </w:t>
            </w:r>
            <w:r w:rsidRPr="000412ED">
              <w:rPr>
                <w:rFonts w:ascii="Arial" w:eastAsia="Times New Roman" w:hAnsi="Arial"/>
                <w:sz w:val="18"/>
                <w:lang w:val="en-GB"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A496CA7"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 xml:space="preserve">Upon RRC reconfiguration when </w:t>
            </w:r>
            <w:r w:rsidRPr="000412ED">
              <w:rPr>
                <w:rFonts w:ascii="Arial" w:eastAsia="Times New Roman" w:hAnsi="Arial"/>
                <w:sz w:val="18"/>
                <w:lang w:val="en-GB" w:eastAsia="ja-JP"/>
              </w:rPr>
              <w:t>a PDCP entity is associated with more than two logical channels</w:t>
            </w:r>
            <w:r w:rsidRPr="000412ED">
              <w:rPr>
                <w:rFonts w:ascii="Arial" w:eastAsia="Times New Roman" w:hAnsi="Arial"/>
                <w:sz w:val="18"/>
                <w:lang w:val="en-GB" w:eastAsia="sv-SE"/>
              </w:rPr>
              <w:t>, this field is optionally present, Need M. Otherwise, the field is absent, Need R.</w:t>
            </w:r>
          </w:p>
        </w:tc>
      </w:tr>
      <w:tr w:rsidR="000412ED" w:rsidRPr="000412ED" w14:paraId="14C7B258"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tcPr>
          <w:p w14:paraId="0EA7D0E6"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5705CE49" w14:textId="77777777" w:rsidR="000412ED" w:rsidRPr="000412ED" w:rsidRDefault="000412ED" w:rsidP="000412ED">
            <w:pPr>
              <w:keepNext/>
              <w:keepLines/>
              <w:spacing w:after="0" w:line="240" w:lineRule="auto"/>
              <w:textAlignment w:val="baseline"/>
              <w:rPr>
                <w:rFonts w:ascii="Arial" w:eastAsia="Times New Roman" w:hAnsi="Arial"/>
                <w:sz w:val="18"/>
                <w:lang w:val="en-GB" w:eastAsia="ja-JP"/>
              </w:rPr>
            </w:pPr>
            <w:r w:rsidRPr="000412ED">
              <w:rPr>
                <w:rFonts w:ascii="Arial" w:eastAsia="Times New Roman" w:hAnsi="Arial"/>
                <w:sz w:val="18"/>
                <w:lang w:val="en-GB" w:eastAsia="zh-CN"/>
              </w:rPr>
              <w:t>For RLC AM, t</w:t>
            </w:r>
            <w:r w:rsidRPr="000412ED">
              <w:rPr>
                <w:rFonts w:ascii="Arial" w:eastAsia="Times New Roman" w:hAnsi="Arial"/>
                <w:sz w:val="18"/>
                <w:lang w:val="en-GB" w:eastAsia="ja-JP"/>
              </w:rPr>
              <w:t xml:space="preserve">he field is optionally present, need </w:t>
            </w:r>
            <w:r w:rsidRPr="000412ED">
              <w:rPr>
                <w:rFonts w:ascii="Arial" w:eastAsia="Times New Roman" w:hAnsi="Arial"/>
                <w:sz w:val="18"/>
                <w:lang w:val="en-GB" w:eastAsia="zh-CN"/>
              </w:rPr>
              <w:t>M.</w:t>
            </w:r>
            <w:r w:rsidRPr="000412ED">
              <w:rPr>
                <w:rFonts w:ascii="Arial" w:eastAsia="Times New Roman" w:hAnsi="Arial"/>
                <w:sz w:val="18"/>
                <w:lang w:val="en-GB" w:eastAsia="sv-SE"/>
              </w:rPr>
              <w:t xml:space="preserve"> Otherwise, the field is absent</w:t>
            </w:r>
            <w:r w:rsidRPr="000412ED">
              <w:rPr>
                <w:rFonts w:ascii="Arial" w:eastAsia="Times New Roman" w:hAnsi="Arial"/>
                <w:sz w:val="18"/>
                <w:lang w:val="en-GB" w:eastAsia="ja-JP"/>
              </w:rPr>
              <w:t>.</w:t>
            </w:r>
          </w:p>
        </w:tc>
      </w:tr>
      <w:tr w:rsidR="000412ED" w:rsidRPr="000412ED" w14:paraId="46BA6E10"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hideMark/>
          </w:tcPr>
          <w:p w14:paraId="4C119C0E"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Rlc-AM</w:t>
            </w:r>
            <w:r w:rsidRPr="000412ED">
              <w:rPr>
                <w:rFonts w:ascii="Arial" w:eastAsia="Times New Roman" w:hAnsi="Arial"/>
                <w:i/>
                <w:sz w:val="18"/>
                <w:lang w:val="en-GB"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5A9CA6DE"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 xml:space="preserve">In case of DRB, for </w:t>
            </w:r>
            <w:r w:rsidRPr="000412ED">
              <w:rPr>
                <w:rFonts w:ascii="Arial" w:eastAsia="Times New Roman" w:hAnsi="Arial"/>
                <w:sz w:val="18"/>
                <w:lang w:val="en-GB" w:eastAsia="ja-JP"/>
              </w:rPr>
              <w:t xml:space="preserve">RLC UM (if the UE supports DAPS handover) or </w:t>
            </w:r>
            <w:r w:rsidRPr="000412ED">
              <w:rPr>
                <w:rFonts w:ascii="Arial" w:eastAsia="Times New Roman" w:hAnsi="Arial"/>
                <w:sz w:val="18"/>
                <w:lang w:val="en-GB" w:eastAsia="sv-SE"/>
              </w:rPr>
              <w:t>RLC AM, the field is optionally present, need R. In case of multicast MRB, if multicast MRB is associated with at least one RLC AM entity, the field is optionally present, need R. Otherwise, the field is absent.</w:t>
            </w:r>
          </w:p>
        </w:tc>
      </w:tr>
      <w:tr w:rsidR="000412ED" w:rsidRPr="000412ED" w14:paraId="68DC9673"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hideMark/>
          </w:tcPr>
          <w:p w14:paraId="791D265D"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6E55B3B8"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The field is mandatory present in case of DRB setup. Otherwise the field is optionally present, need M.</w:t>
            </w:r>
          </w:p>
        </w:tc>
      </w:tr>
      <w:tr w:rsidR="000412ED" w:rsidRPr="000412ED" w14:paraId="12B0FE25"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hideMark/>
          </w:tcPr>
          <w:p w14:paraId="71849650"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0687616B"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en-GB"/>
              </w:rPr>
              <w:t xml:space="preserve">The field is absent for SRBs. Otherwise, the field is optional present, need M, in case of radio bearer with </w:t>
            </w:r>
            <w:r w:rsidRPr="000412ED">
              <w:rPr>
                <w:rFonts w:ascii="Arial" w:eastAsia="Times New Roman" w:hAnsi="Arial"/>
                <w:sz w:val="18"/>
                <w:lang w:val="en-GB" w:eastAsia="sv-SE"/>
              </w:rPr>
              <w:t>more than one associated RLC mapped to different cell groups.</w:t>
            </w:r>
          </w:p>
        </w:tc>
      </w:tr>
      <w:tr w:rsidR="000412ED" w:rsidRPr="000412ED" w14:paraId="79DEAF50"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hideMark/>
          </w:tcPr>
          <w:p w14:paraId="2B1294BB"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02E081C2"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sz w:val="18"/>
                <w:lang w:val="en-GB" w:eastAsia="en-GB"/>
              </w:rPr>
              <w:t>The field is mandatory present, in case of a split bearer. Otherwise the field is absent.</w:t>
            </w:r>
          </w:p>
        </w:tc>
      </w:tr>
      <w:tr w:rsidR="000412ED" w:rsidRPr="000412ED" w14:paraId="09933433" w14:textId="77777777" w:rsidTr="00132751">
        <w:trPr>
          <w:cantSplit/>
        </w:trPr>
        <w:tc>
          <w:tcPr>
            <w:tcW w:w="2863" w:type="dxa"/>
            <w:tcBorders>
              <w:top w:val="single" w:sz="4" w:space="0" w:color="auto"/>
              <w:left w:val="single" w:sz="4" w:space="0" w:color="auto"/>
              <w:bottom w:val="single" w:sz="4" w:space="0" w:color="auto"/>
              <w:right w:val="single" w:sz="4" w:space="0" w:color="808080"/>
            </w:tcBorders>
          </w:tcPr>
          <w:p w14:paraId="6EF886F9"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4F5EF96A"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iCs/>
                <w:sz w:val="18"/>
                <w:lang w:val="en-GB" w:eastAsia="sv-SE"/>
              </w:rPr>
              <w:t>The field is absent for SRBs. Otherwise, the field is optional present, need M, when MP is configured.</w:t>
            </w:r>
          </w:p>
        </w:tc>
      </w:tr>
      <w:tr w:rsidR="000412ED" w:rsidRPr="000412ED" w14:paraId="5A49A21E" w14:textId="77777777" w:rsidTr="001327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463016"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72AFB898"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sz w:val="18"/>
                <w:lang w:val="en-GB" w:eastAsia="en-GB"/>
              </w:rPr>
              <w:t>The field is optionally present, need R, if the UE is connected to 5GC. Otherwise the field is absent.</w:t>
            </w:r>
          </w:p>
        </w:tc>
      </w:tr>
      <w:tr w:rsidR="000412ED" w:rsidRPr="000412ED" w14:paraId="792F69E6" w14:textId="77777777" w:rsidTr="001327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5DD3F53"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23D3389B"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sz w:val="18"/>
                <w:lang w:val="en-GB" w:eastAsia="en-GB"/>
              </w:rPr>
              <w:t>The field is optionally present, need R, if the UE is connected to NR/5GC</w:t>
            </w:r>
            <w:r w:rsidRPr="000412ED">
              <w:rPr>
                <w:rFonts w:ascii="Arial" w:eastAsia="Times New Roman" w:hAnsi="Arial" w:cs="Arial"/>
                <w:sz w:val="18"/>
                <w:lang w:val="en-GB" w:eastAsia="en-GB"/>
              </w:rPr>
              <w:t xml:space="preserve"> or if the UE supports user plane integrity protection when connected to E-UTRA/EPC (as specified in TS 33.401 [30])</w:t>
            </w:r>
            <w:r w:rsidRPr="000412ED">
              <w:rPr>
                <w:rFonts w:ascii="Arial" w:eastAsia="Times New Roman" w:hAnsi="Arial"/>
                <w:sz w:val="18"/>
                <w:lang w:val="en-GB" w:eastAsia="en-GB"/>
              </w:rPr>
              <w:t>. Otherwise the field is absent.</w:t>
            </w:r>
          </w:p>
        </w:tc>
      </w:tr>
      <w:tr w:rsidR="000412ED" w:rsidRPr="000412ED" w14:paraId="48F8A242" w14:textId="77777777" w:rsidTr="00132751">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AFE835C"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01021BFE"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sz w:val="18"/>
                <w:lang w:val="en-GB" w:eastAsia="sv-SE"/>
              </w:rPr>
              <w:t xml:space="preserve">This field is mandatory present in </w:t>
            </w:r>
            <w:r w:rsidRPr="000412ED">
              <w:rPr>
                <w:rFonts w:ascii="Arial" w:eastAsia="Times New Roman" w:hAnsi="Arial"/>
                <w:sz w:val="18"/>
                <w:lang w:val="en-GB" w:eastAsia="en-GB"/>
              </w:rPr>
              <w:t>case</w:t>
            </w:r>
            <w:r w:rsidRPr="000412ED">
              <w:rPr>
                <w:rFonts w:ascii="Arial" w:eastAsia="Times New Roman" w:hAnsi="Arial"/>
                <w:sz w:val="18"/>
                <w:lang w:val="en-GB" w:eastAsia="sv-SE"/>
              </w:rPr>
              <w:t xml:space="preserve"> of DRB setup for RLC-AM and RLC-UM. Otherwise, this field is absent, Need M.</w:t>
            </w:r>
          </w:p>
        </w:tc>
      </w:tr>
      <w:tr w:rsidR="000412ED" w:rsidRPr="000412ED" w14:paraId="165ABF8A" w14:textId="77777777" w:rsidTr="001327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575A6A8"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D873075" w14:textId="77777777" w:rsidR="000412ED" w:rsidRPr="000412ED" w:rsidRDefault="000412ED" w:rsidP="000412ED">
            <w:pPr>
              <w:keepNext/>
              <w:keepLines/>
              <w:spacing w:after="0" w:line="240" w:lineRule="auto"/>
              <w:textAlignment w:val="baseline"/>
              <w:rPr>
                <w:rFonts w:ascii="Arial" w:eastAsia="Times New Roman" w:hAnsi="Arial"/>
                <w:sz w:val="18"/>
                <w:lang w:val="en-GB" w:eastAsia="en-GB"/>
              </w:rPr>
            </w:pPr>
            <w:r w:rsidRPr="000412ED">
              <w:rPr>
                <w:rFonts w:ascii="Arial" w:eastAsia="Times New Roman" w:hAnsi="Arial"/>
                <w:sz w:val="18"/>
                <w:lang w:val="en-GB" w:eastAsia="sv-SE"/>
              </w:rPr>
              <w:t>This field is mandatory present in case for radio bearer setup for RLC-AM and RLC-UM. Otherwise, this field is absent, Need M.</w:t>
            </w:r>
          </w:p>
        </w:tc>
      </w:tr>
      <w:tr w:rsidR="000412ED" w:rsidRPr="000412ED" w14:paraId="7CFD746C" w14:textId="77777777" w:rsidTr="001327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272CC1A" w14:textId="77777777" w:rsidR="000412ED" w:rsidRPr="000412ED" w:rsidRDefault="000412ED" w:rsidP="000412ED">
            <w:pPr>
              <w:keepNext/>
              <w:keepLines/>
              <w:spacing w:after="0" w:line="240" w:lineRule="auto"/>
              <w:textAlignment w:val="baseline"/>
              <w:rPr>
                <w:rFonts w:ascii="Arial" w:eastAsia="Times New Roman" w:hAnsi="Arial"/>
                <w:i/>
                <w:sz w:val="18"/>
                <w:lang w:val="en-GB" w:eastAsia="sv-SE"/>
              </w:rPr>
            </w:pPr>
            <w:r w:rsidRPr="000412ED">
              <w:rPr>
                <w:rFonts w:ascii="Arial" w:eastAsia="Times New Roman" w:hAnsi="Arial"/>
                <w:i/>
                <w:sz w:val="18"/>
                <w:lang w:val="en-GB"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790CD968" w14:textId="77777777" w:rsidR="000412ED" w:rsidRPr="000412ED" w:rsidRDefault="000412ED" w:rsidP="000412ED">
            <w:pPr>
              <w:keepNext/>
              <w:keepLines/>
              <w:spacing w:after="0" w:line="240" w:lineRule="auto"/>
              <w:textAlignment w:val="baseline"/>
              <w:rPr>
                <w:rFonts w:ascii="Arial" w:eastAsia="Times New Roman" w:hAnsi="Arial"/>
                <w:sz w:val="18"/>
                <w:lang w:val="en-GB" w:eastAsia="sv-SE"/>
              </w:rPr>
            </w:pPr>
            <w:r w:rsidRPr="000412ED">
              <w:rPr>
                <w:rFonts w:ascii="Arial" w:eastAsia="Times New Roman" w:hAnsi="Arial"/>
                <w:sz w:val="18"/>
                <w:lang w:val="en-GB" w:eastAsia="sv-SE"/>
              </w:rPr>
              <w:t>This field is mandatory present in case of multicast MRB setup. In case of PDCP re-establishment for multicast MRB, this field is optionally present, Need N. Otherwise, this field is absent, Need N.</w:t>
            </w:r>
          </w:p>
        </w:tc>
      </w:tr>
    </w:tbl>
    <w:p w14:paraId="0655035E" w14:textId="0B6A068B" w:rsidR="000412ED" w:rsidRPr="000412ED" w:rsidRDefault="000412ED" w:rsidP="000412ED">
      <w:pPr>
        <w:pStyle w:val="af0"/>
        <w:ind w:leftChars="-142" w:left="-1" w:hangingChars="118" w:hanging="283"/>
        <w:jc w:val="center"/>
        <w:rPr>
          <w:sz w:val="24"/>
          <w:lang w:val="en-GB"/>
        </w:rPr>
      </w:pPr>
      <w:r w:rsidRPr="000412ED">
        <w:rPr>
          <w:sz w:val="24"/>
          <w:highlight w:val="yellow"/>
          <w:lang w:val="en-GB"/>
        </w:rPr>
        <w:t>************************************************** Changes start**************</w:t>
      </w:r>
      <w:bookmarkStart w:id="43" w:name="_GoBack"/>
      <w:r w:rsidRPr="000412ED">
        <w:rPr>
          <w:sz w:val="24"/>
          <w:highlight w:val="yellow"/>
          <w:lang w:val="en-GB"/>
        </w:rPr>
        <w:t>*************************************</w:t>
      </w:r>
      <w:bookmarkEnd w:id="43"/>
    </w:p>
    <w:sectPr w:rsidR="000412ED" w:rsidRPr="000412ED" w:rsidSect="000412ED">
      <w:footnotePr>
        <w:numRestart w:val="eachSect"/>
      </w:footnotePr>
      <w:pgSz w:w="16840" w:h="11907" w:orient="landscape" w:code="9"/>
      <w:pgMar w:top="1134" w:right="1418" w:bottom="1275"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3E0234" w16cid:durableId="28ED2140"/>
  <w16cid:commentId w16cid:paraId="3534471A" w16cid:durableId="28ED1C9F"/>
  <w16cid:commentId w16cid:paraId="094DD842" w16cid:durableId="28ED1DB9"/>
  <w16cid:commentId w16cid:paraId="71B9EF1D" w16cid:durableId="28ED1E16"/>
  <w16cid:commentId w16cid:paraId="429BF7D6" w16cid:durableId="28ED20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D164D" w14:textId="77777777" w:rsidR="00913389" w:rsidRDefault="00913389">
      <w:pPr>
        <w:spacing w:after="0" w:line="240" w:lineRule="auto"/>
      </w:pPr>
      <w:r>
        <w:separator/>
      </w:r>
    </w:p>
  </w:endnote>
  <w:endnote w:type="continuationSeparator" w:id="0">
    <w:p w14:paraId="13A9A4EA" w14:textId="77777777" w:rsidR="00913389" w:rsidRDefault="0091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84F5D" w14:textId="77777777" w:rsidR="00A77EED" w:rsidRDefault="00A77EED">
    <w:pPr>
      <w:pStyle w:val="a8"/>
      <w:jc w:val="center"/>
    </w:pPr>
    <w:r>
      <w:fldChar w:fldCharType="begin"/>
    </w:r>
    <w:r>
      <w:instrText xml:space="preserve"> PAGE   \* MERGEFORMAT </w:instrText>
    </w:r>
    <w:r>
      <w:fldChar w:fldCharType="separate"/>
    </w:r>
    <w:r w:rsidR="00913389">
      <w:rPr>
        <w:noProof/>
      </w:rPr>
      <w:t>1</w:t>
    </w:r>
    <w:r>
      <w:fldChar w:fldCharType="end"/>
    </w:r>
  </w:p>
  <w:p w14:paraId="0A4951EB" w14:textId="77777777" w:rsidR="00A77EED" w:rsidRDefault="00A77EED">
    <w:pPr>
      <w:pStyle w:val="a8"/>
    </w:pPr>
  </w:p>
  <w:p w14:paraId="78EAEAB6" w14:textId="77777777" w:rsidR="00A77EED" w:rsidRDefault="00A77E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F085" w14:textId="77777777" w:rsidR="00913389" w:rsidRDefault="00913389">
      <w:pPr>
        <w:spacing w:after="0" w:line="240" w:lineRule="auto"/>
      </w:pPr>
      <w:r>
        <w:separator/>
      </w:r>
    </w:p>
  </w:footnote>
  <w:footnote w:type="continuationSeparator" w:id="0">
    <w:p w14:paraId="258DBCB2" w14:textId="77777777" w:rsidR="00913389" w:rsidRDefault="00913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3F4935"/>
    <w:multiLevelType w:val="hybridMultilevel"/>
    <w:tmpl w:val="43F6B47E"/>
    <w:lvl w:ilvl="0" w:tplc="CB8E7E40">
      <w:start w:val="1"/>
      <w:numFmt w:val="decimal"/>
      <w:lvlText w:val="Proposal %1:"/>
      <w:lvlJc w:val="left"/>
      <w:pPr>
        <w:tabs>
          <w:tab w:val="num" w:pos="1304"/>
        </w:tabs>
        <w:ind w:left="1304" w:hanging="1304"/>
      </w:pPr>
      <w:rPr>
        <w:rFonts w:ascii="Times New Roman" w:hAnsi="Times New Roman"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09D905F9"/>
    <w:multiLevelType w:val="hybridMultilevel"/>
    <w:tmpl w:val="9FC0F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A0535A"/>
    <w:multiLevelType w:val="hybridMultilevel"/>
    <w:tmpl w:val="C950BF84"/>
    <w:lvl w:ilvl="0" w:tplc="3DF42D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F7C3E1C"/>
    <w:multiLevelType w:val="hybridMultilevel"/>
    <w:tmpl w:val="43F6B47E"/>
    <w:lvl w:ilvl="0" w:tplc="CB8E7E40">
      <w:start w:val="1"/>
      <w:numFmt w:val="decimal"/>
      <w:lvlText w:val="Proposal %1:"/>
      <w:lvlJc w:val="left"/>
      <w:pPr>
        <w:tabs>
          <w:tab w:val="num" w:pos="1304"/>
        </w:tabs>
        <w:ind w:left="1304" w:hanging="1304"/>
      </w:pPr>
      <w:rPr>
        <w:rFonts w:ascii="Times New Roman" w:hAnsi="Times New Roman"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6" w15:restartNumberingAfterBreak="0">
    <w:nsid w:val="7D4C2FB6"/>
    <w:multiLevelType w:val="hybridMultilevel"/>
    <w:tmpl w:val="23A4ACC2"/>
    <w:lvl w:ilvl="0" w:tplc="CB7603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11"/>
  </w:num>
  <w:num w:numId="3">
    <w:abstractNumId w:val="4"/>
  </w:num>
  <w:num w:numId="4">
    <w:abstractNumId w:val="5"/>
  </w:num>
  <w:num w:numId="5">
    <w:abstractNumId w:val="15"/>
  </w:num>
  <w:num w:numId="6">
    <w:abstractNumId w:val="9"/>
  </w:num>
  <w:num w:numId="7">
    <w:abstractNumId w:val="8"/>
  </w:num>
  <w:num w:numId="8">
    <w:abstractNumId w:val="14"/>
  </w:num>
  <w:num w:numId="9">
    <w:abstractNumId w:val="10"/>
  </w:num>
  <w:num w:numId="10">
    <w:abstractNumId w:val="6"/>
  </w:num>
  <w:num w:numId="11">
    <w:abstractNumId w:val="13"/>
  </w:num>
  <w:num w:numId="12">
    <w:abstractNumId w:val="3"/>
  </w:num>
  <w:num w:numId="13">
    <w:abstractNumId w:val="2"/>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yujiao">
    <w15:presenceInfo w15:providerId="None" w15:userId="luyujiao"/>
  </w15:person>
  <w15:person w15:author="HW-Cristina QIANG">
    <w15:presenceInfo w15:providerId="None" w15:userId="HW-Cristina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oNotTrackFormatting/>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F27DE7"/>
    <w:rsid w:val="DFF86484"/>
    <w:rsid w:val="0000084E"/>
    <w:rsid w:val="0000125A"/>
    <w:rsid w:val="000016CB"/>
    <w:rsid w:val="00001DC9"/>
    <w:rsid w:val="00002016"/>
    <w:rsid w:val="00002886"/>
    <w:rsid w:val="00002DF9"/>
    <w:rsid w:val="00003C98"/>
    <w:rsid w:val="0000565D"/>
    <w:rsid w:val="00005738"/>
    <w:rsid w:val="00006377"/>
    <w:rsid w:val="000066B8"/>
    <w:rsid w:val="000069C4"/>
    <w:rsid w:val="00006B42"/>
    <w:rsid w:val="000070DE"/>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56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27652"/>
    <w:rsid w:val="00030941"/>
    <w:rsid w:val="00031617"/>
    <w:rsid w:val="00031BD3"/>
    <w:rsid w:val="00031DD1"/>
    <w:rsid w:val="00032022"/>
    <w:rsid w:val="0003203E"/>
    <w:rsid w:val="000328BB"/>
    <w:rsid w:val="0003291B"/>
    <w:rsid w:val="00032C29"/>
    <w:rsid w:val="00032E2B"/>
    <w:rsid w:val="00032E55"/>
    <w:rsid w:val="000342AB"/>
    <w:rsid w:val="00034A46"/>
    <w:rsid w:val="00034B67"/>
    <w:rsid w:val="00035076"/>
    <w:rsid w:val="00035AC6"/>
    <w:rsid w:val="00037D3E"/>
    <w:rsid w:val="000412ED"/>
    <w:rsid w:val="000419CB"/>
    <w:rsid w:val="00041F80"/>
    <w:rsid w:val="000428F2"/>
    <w:rsid w:val="0004367D"/>
    <w:rsid w:val="00043D30"/>
    <w:rsid w:val="00043F0F"/>
    <w:rsid w:val="000457E8"/>
    <w:rsid w:val="00045F01"/>
    <w:rsid w:val="0004667E"/>
    <w:rsid w:val="0004752B"/>
    <w:rsid w:val="0005050B"/>
    <w:rsid w:val="00050EE6"/>
    <w:rsid w:val="000516A4"/>
    <w:rsid w:val="00051D7F"/>
    <w:rsid w:val="00051F58"/>
    <w:rsid w:val="000524D1"/>
    <w:rsid w:val="000527DF"/>
    <w:rsid w:val="00052CA9"/>
    <w:rsid w:val="00052CDC"/>
    <w:rsid w:val="000533B6"/>
    <w:rsid w:val="00053CB5"/>
    <w:rsid w:val="000544B9"/>
    <w:rsid w:val="00054B86"/>
    <w:rsid w:val="00055786"/>
    <w:rsid w:val="00055D46"/>
    <w:rsid w:val="00057C27"/>
    <w:rsid w:val="00060253"/>
    <w:rsid w:val="000609CF"/>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525A"/>
    <w:rsid w:val="000664B7"/>
    <w:rsid w:val="00066944"/>
    <w:rsid w:val="00066962"/>
    <w:rsid w:val="00066E31"/>
    <w:rsid w:val="0006787F"/>
    <w:rsid w:val="00067ADF"/>
    <w:rsid w:val="0007019D"/>
    <w:rsid w:val="000701D2"/>
    <w:rsid w:val="00071BE4"/>
    <w:rsid w:val="00073A95"/>
    <w:rsid w:val="000741AE"/>
    <w:rsid w:val="00074DBA"/>
    <w:rsid w:val="00075266"/>
    <w:rsid w:val="000758A8"/>
    <w:rsid w:val="00075BD0"/>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4CF3"/>
    <w:rsid w:val="000852A0"/>
    <w:rsid w:val="000856D9"/>
    <w:rsid w:val="00085916"/>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A79C6"/>
    <w:rsid w:val="000A7A16"/>
    <w:rsid w:val="000B002F"/>
    <w:rsid w:val="000B01D8"/>
    <w:rsid w:val="000B08E4"/>
    <w:rsid w:val="000B1BB7"/>
    <w:rsid w:val="000B2631"/>
    <w:rsid w:val="000B2775"/>
    <w:rsid w:val="000B2ED0"/>
    <w:rsid w:val="000B2F3D"/>
    <w:rsid w:val="000B333D"/>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2C7D"/>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2267"/>
    <w:rsid w:val="000E3BB1"/>
    <w:rsid w:val="000E46BB"/>
    <w:rsid w:val="000E479E"/>
    <w:rsid w:val="000E48FA"/>
    <w:rsid w:val="000E5311"/>
    <w:rsid w:val="000E5439"/>
    <w:rsid w:val="000E5D54"/>
    <w:rsid w:val="000E6B2F"/>
    <w:rsid w:val="000E6C83"/>
    <w:rsid w:val="000E7DD0"/>
    <w:rsid w:val="000F02EA"/>
    <w:rsid w:val="000F072F"/>
    <w:rsid w:val="000F0756"/>
    <w:rsid w:val="000F0C56"/>
    <w:rsid w:val="000F0DA6"/>
    <w:rsid w:val="000F0EE8"/>
    <w:rsid w:val="000F11D1"/>
    <w:rsid w:val="000F133C"/>
    <w:rsid w:val="000F16CC"/>
    <w:rsid w:val="000F180F"/>
    <w:rsid w:val="000F1A08"/>
    <w:rsid w:val="000F1C40"/>
    <w:rsid w:val="000F24B2"/>
    <w:rsid w:val="000F26FA"/>
    <w:rsid w:val="000F2B06"/>
    <w:rsid w:val="000F3DD9"/>
    <w:rsid w:val="000F426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191"/>
    <w:rsid w:val="00114DA2"/>
    <w:rsid w:val="0011556C"/>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751"/>
    <w:rsid w:val="001328BB"/>
    <w:rsid w:val="00134172"/>
    <w:rsid w:val="00134EE4"/>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0D11"/>
    <w:rsid w:val="00151262"/>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1B86"/>
    <w:rsid w:val="00161DBD"/>
    <w:rsid w:val="00162193"/>
    <w:rsid w:val="00162354"/>
    <w:rsid w:val="001627FD"/>
    <w:rsid w:val="001631DC"/>
    <w:rsid w:val="0016351A"/>
    <w:rsid w:val="00164826"/>
    <w:rsid w:val="00164C4C"/>
    <w:rsid w:val="00165132"/>
    <w:rsid w:val="0016515B"/>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C56"/>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34F"/>
    <w:rsid w:val="001A15F6"/>
    <w:rsid w:val="001A1B45"/>
    <w:rsid w:val="001A2749"/>
    <w:rsid w:val="001A2AD9"/>
    <w:rsid w:val="001A3743"/>
    <w:rsid w:val="001A3895"/>
    <w:rsid w:val="001A585A"/>
    <w:rsid w:val="001A5E55"/>
    <w:rsid w:val="001A67B7"/>
    <w:rsid w:val="001A775A"/>
    <w:rsid w:val="001B00A3"/>
    <w:rsid w:val="001B0372"/>
    <w:rsid w:val="001B08B0"/>
    <w:rsid w:val="001B2359"/>
    <w:rsid w:val="001B2372"/>
    <w:rsid w:val="001B2648"/>
    <w:rsid w:val="001B265F"/>
    <w:rsid w:val="001B2BBB"/>
    <w:rsid w:val="001B3220"/>
    <w:rsid w:val="001B3D2C"/>
    <w:rsid w:val="001B3FB9"/>
    <w:rsid w:val="001B42CB"/>
    <w:rsid w:val="001B43EB"/>
    <w:rsid w:val="001B526D"/>
    <w:rsid w:val="001B5356"/>
    <w:rsid w:val="001B545D"/>
    <w:rsid w:val="001B6042"/>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471"/>
    <w:rsid w:val="001C6D61"/>
    <w:rsid w:val="001C701C"/>
    <w:rsid w:val="001C724D"/>
    <w:rsid w:val="001C777F"/>
    <w:rsid w:val="001C7855"/>
    <w:rsid w:val="001C7FED"/>
    <w:rsid w:val="001D07FB"/>
    <w:rsid w:val="001D0825"/>
    <w:rsid w:val="001D2161"/>
    <w:rsid w:val="001D217E"/>
    <w:rsid w:val="001D3D42"/>
    <w:rsid w:val="001D4E51"/>
    <w:rsid w:val="001D58FA"/>
    <w:rsid w:val="001D5B4E"/>
    <w:rsid w:val="001D7131"/>
    <w:rsid w:val="001D7A67"/>
    <w:rsid w:val="001E05FD"/>
    <w:rsid w:val="001E0E1B"/>
    <w:rsid w:val="001E0F97"/>
    <w:rsid w:val="001E1056"/>
    <w:rsid w:val="001E1219"/>
    <w:rsid w:val="001E194E"/>
    <w:rsid w:val="001E3214"/>
    <w:rsid w:val="001E3F2B"/>
    <w:rsid w:val="001E5D15"/>
    <w:rsid w:val="001E62B9"/>
    <w:rsid w:val="001E6786"/>
    <w:rsid w:val="001E68FF"/>
    <w:rsid w:val="001E6F3A"/>
    <w:rsid w:val="001E7F7A"/>
    <w:rsid w:val="001F02B0"/>
    <w:rsid w:val="001F062F"/>
    <w:rsid w:val="001F0890"/>
    <w:rsid w:val="001F129E"/>
    <w:rsid w:val="001F145E"/>
    <w:rsid w:val="001F1FA0"/>
    <w:rsid w:val="001F26EC"/>
    <w:rsid w:val="001F3146"/>
    <w:rsid w:val="001F3EBE"/>
    <w:rsid w:val="001F4364"/>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577"/>
    <w:rsid w:val="002026BD"/>
    <w:rsid w:val="00202F44"/>
    <w:rsid w:val="00203D40"/>
    <w:rsid w:val="00205644"/>
    <w:rsid w:val="00205AF0"/>
    <w:rsid w:val="00205C92"/>
    <w:rsid w:val="00205DD5"/>
    <w:rsid w:val="002075FB"/>
    <w:rsid w:val="00207699"/>
    <w:rsid w:val="00207C86"/>
    <w:rsid w:val="002102D9"/>
    <w:rsid w:val="00211154"/>
    <w:rsid w:val="002116B7"/>
    <w:rsid w:val="00211992"/>
    <w:rsid w:val="00213278"/>
    <w:rsid w:val="00213A94"/>
    <w:rsid w:val="00214D8B"/>
    <w:rsid w:val="0021531A"/>
    <w:rsid w:val="00215684"/>
    <w:rsid w:val="00216724"/>
    <w:rsid w:val="00216990"/>
    <w:rsid w:val="00216A66"/>
    <w:rsid w:val="00216E10"/>
    <w:rsid w:val="00217361"/>
    <w:rsid w:val="0021743C"/>
    <w:rsid w:val="0021778A"/>
    <w:rsid w:val="0021796E"/>
    <w:rsid w:val="00217D92"/>
    <w:rsid w:val="002217F4"/>
    <w:rsid w:val="00221800"/>
    <w:rsid w:val="00222478"/>
    <w:rsid w:val="00222601"/>
    <w:rsid w:val="00222F90"/>
    <w:rsid w:val="0022303B"/>
    <w:rsid w:val="002233A9"/>
    <w:rsid w:val="0022418D"/>
    <w:rsid w:val="0022425F"/>
    <w:rsid w:val="00224A5E"/>
    <w:rsid w:val="00224C8F"/>
    <w:rsid w:val="002258E2"/>
    <w:rsid w:val="002259C2"/>
    <w:rsid w:val="00225BED"/>
    <w:rsid w:val="00225F6A"/>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5683"/>
    <w:rsid w:val="002460C3"/>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035F"/>
    <w:rsid w:val="002621A8"/>
    <w:rsid w:val="002627D0"/>
    <w:rsid w:val="0026290F"/>
    <w:rsid w:val="0026292D"/>
    <w:rsid w:val="00262C43"/>
    <w:rsid w:val="002634F5"/>
    <w:rsid w:val="00263899"/>
    <w:rsid w:val="0026463D"/>
    <w:rsid w:val="00264BFA"/>
    <w:rsid w:val="0026507C"/>
    <w:rsid w:val="002656E7"/>
    <w:rsid w:val="002657F5"/>
    <w:rsid w:val="00265E89"/>
    <w:rsid w:val="002662B6"/>
    <w:rsid w:val="00266518"/>
    <w:rsid w:val="00267D75"/>
    <w:rsid w:val="00270618"/>
    <w:rsid w:val="00270698"/>
    <w:rsid w:val="00270AD2"/>
    <w:rsid w:val="00271182"/>
    <w:rsid w:val="002719BB"/>
    <w:rsid w:val="0027322A"/>
    <w:rsid w:val="00274330"/>
    <w:rsid w:val="00274473"/>
    <w:rsid w:val="002752BF"/>
    <w:rsid w:val="0027614C"/>
    <w:rsid w:val="00276319"/>
    <w:rsid w:val="0027684B"/>
    <w:rsid w:val="00277278"/>
    <w:rsid w:val="00277DBD"/>
    <w:rsid w:val="00280ADA"/>
    <w:rsid w:val="00280DA0"/>
    <w:rsid w:val="002812D4"/>
    <w:rsid w:val="0028228F"/>
    <w:rsid w:val="002831B7"/>
    <w:rsid w:val="0028380F"/>
    <w:rsid w:val="002842A9"/>
    <w:rsid w:val="00284A07"/>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04E6"/>
    <w:rsid w:val="002E1154"/>
    <w:rsid w:val="002E1EB1"/>
    <w:rsid w:val="002E30EA"/>
    <w:rsid w:val="002E38EA"/>
    <w:rsid w:val="002E3D59"/>
    <w:rsid w:val="002E484D"/>
    <w:rsid w:val="002E4AB8"/>
    <w:rsid w:val="002E4FA5"/>
    <w:rsid w:val="002E51CB"/>
    <w:rsid w:val="002E5956"/>
    <w:rsid w:val="002E5BFF"/>
    <w:rsid w:val="002E5CBF"/>
    <w:rsid w:val="002E5DF8"/>
    <w:rsid w:val="002E6142"/>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16B"/>
    <w:rsid w:val="00300717"/>
    <w:rsid w:val="00301492"/>
    <w:rsid w:val="00302335"/>
    <w:rsid w:val="003023ED"/>
    <w:rsid w:val="00303BAB"/>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3A37"/>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9C"/>
    <w:rsid w:val="003354C0"/>
    <w:rsid w:val="00335616"/>
    <w:rsid w:val="00337222"/>
    <w:rsid w:val="00340F70"/>
    <w:rsid w:val="00341178"/>
    <w:rsid w:val="003412EE"/>
    <w:rsid w:val="00343677"/>
    <w:rsid w:val="00343928"/>
    <w:rsid w:val="00343995"/>
    <w:rsid w:val="00343A2C"/>
    <w:rsid w:val="00344A8A"/>
    <w:rsid w:val="00344D27"/>
    <w:rsid w:val="00345352"/>
    <w:rsid w:val="00347041"/>
    <w:rsid w:val="003470DB"/>
    <w:rsid w:val="003474B3"/>
    <w:rsid w:val="003475D6"/>
    <w:rsid w:val="00347A9B"/>
    <w:rsid w:val="00347C4F"/>
    <w:rsid w:val="00347EC4"/>
    <w:rsid w:val="00350108"/>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2F22"/>
    <w:rsid w:val="00363289"/>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E5B"/>
    <w:rsid w:val="0038096A"/>
    <w:rsid w:val="00380A33"/>
    <w:rsid w:val="00380A80"/>
    <w:rsid w:val="00380A9D"/>
    <w:rsid w:val="00380FA5"/>
    <w:rsid w:val="00381997"/>
    <w:rsid w:val="00381CAA"/>
    <w:rsid w:val="0038255F"/>
    <w:rsid w:val="00383278"/>
    <w:rsid w:val="00383527"/>
    <w:rsid w:val="00383FE9"/>
    <w:rsid w:val="00384707"/>
    <w:rsid w:val="0038495D"/>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E13"/>
    <w:rsid w:val="003A64AE"/>
    <w:rsid w:val="003A71D6"/>
    <w:rsid w:val="003A7F86"/>
    <w:rsid w:val="003B00B8"/>
    <w:rsid w:val="003B0A4E"/>
    <w:rsid w:val="003B0CE4"/>
    <w:rsid w:val="003B17C7"/>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678"/>
    <w:rsid w:val="003C5702"/>
    <w:rsid w:val="003C5A92"/>
    <w:rsid w:val="003C5CF1"/>
    <w:rsid w:val="003C5DDC"/>
    <w:rsid w:val="003C6535"/>
    <w:rsid w:val="003C693F"/>
    <w:rsid w:val="003C713F"/>
    <w:rsid w:val="003C7834"/>
    <w:rsid w:val="003C78B6"/>
    <w:rsid w:val="003D005F"/>
    <w:rsid w:val="003D03B5"/>
    <w:rsid w:val="003D1092"/>
    <w:rsid w:val="003D130F"/>
    <w:rsid w:val="003D1C0D"/>
    <w:rsid w:val="003D2AB7"/>
    <w:rsid w:val="003D2BD7"/>
    <w:rsid w:val="003D3148"/>
    <w:rsid w:val="003D33D3"/>
    <w:rsid w:val="003D47AF"/>
    <w:rsid w:val="003D4BD5"/>
    <w:rsid w:val="003D4DCC"/>
    <w:rsid w:val="003D60DD"/>
    <w:rsid w:val="003D6894"/>
    <w:rsid w:val="003D71E1"/>
    <w:rsid w:val="003D7930"/>
    <w:rsid w:val="003E0286"/>
    <w:rsid w:val="003E04CA"/>
    <w:rsid w:val="003E08AB"/>
    <w:rsid w:val="003E0F9E"/>
    <w:rsid w:val="003E1DB2"/>
    <w:rsid w:val="003E249D"/>
    <w:rsid w:val="003E2D6B"/>
    <w:rsid w:val="003E37F4"/>
    <w:rsid w:val="003E3972"/>
    <w:rsid w:val="003E4187"/>
    <w:rsid w:val="003E479E"/>
    <w:rsid w:val="003E47B1"/>
    <w:rsid w:val="003E4EAC"/>
    <w:rsid w:val="003E5632"/>
    <w:rsid w:val="003E625E"/>
    <w:rsid w:val="003E64C3"/>
    <w:rsid w:val="003E6618"/>
    <w:rsid w:val="003E690F"/>
    <w:rsid w:val="003E73F7"/>
    <w:rsid w:val="003E749F"/>
    <w:rsid w:val="003F06CC"/>
    <w:rsid w:val="003F0863"/>
    <w:rsid w:val="003F0E4E"/>
    <w:rsid w:val="003F1689"/>
    <w:rsid w:val="003F1CF9"/>
    <w:rsid w:val="003F2A15"/>
    <w:rsid w:val="003F2B57"/>
    <w:rsid w:val="003F2DAC"/>
    <w:rsid w:val="003F3065"/>
    <w:rsid w:val="003F313B"/>
    <w:rsid w:val="003F43BB"/>
    <w:rsid w:val="003F4458"/>
    <w:rsid w:val="003F49DF"/>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17D4"/>
    <w:rsid w:val="004021B5"/>
    <w:rsid w:val="004034F3"/>
    <w:rsid w:val="00403693"/>
    <w:rsid w:val="00403C93"/>
    <w:rsid w:val="00405CAA"/>
    <w:rsid w:val="00406511"/>
    <w:rsid w:val="004065E4"/>
    <w:rsid w:val="00407094"/>
    <w:rsid w:val="004070B1"/>
    <w:rsid w:val="00407D41"/>
    <w:rsid w:val="00407ECC"/>
    <w:rsid w:val="004102E4"/>
    <w:rsid w:val="004104F5"/>
    <w:rsid w:val="004107A6"/>
    <w:rsid w:val="00410838"/>
    <w:rsid w:val="00410DFD"/>
    <w:rsid w:val="00411754"/>
    <w:rsid w:val="004123C3"/>
    <w:rsid w:val="004125BB"/>
    <w:rsid w:val="004127A5"/>
    <w:rsid w:val="00412AD4"/>
    <w:rsid w:val="00412E09"/>
    <w:rsid w:val="00413B4A"/>
    <w:rsid w:val="00413D35"/>
    <w:rsid w:val="00413F92"/>
    <w:rsid w:val="00414249"/>
    <w:rsid w:val="00414AEB"/>
    <w:rsid w:val="004150F9"/>
    <w:rsid w:val="00415555"/>
    <w:rsid w:val="004156F2"/>
    <w:rsid w:val="00415C5B"/>
    <w:rsid w:val="00416B05"/>
    <w:rsid w:val="00417233"/>
    <w:rsid w:val="004175FF"/>
    <w:rsid w:val="00420140"/>
    <w:rsid w:val="0042082D"/>
    <w:rsid w:val="004208A5"/>
    <w:rsid w:val="00420B5F"/>
    <w:rsid w:val="00420EAF"/>
    <w:rsid w:val="0042118A"/>
    <w:rsid w:val="00421B65"/>
    <w:rsid w:val="00422D50"/>
    <w:rsid w:val="00423E39"/>
    <w:rsid w:val="004241C8"/>
    <w:rsid w:val="004242A5"/>
    <w:rsid w:val="004252E1"/>
    <w:rsid w:val="00425A0F"/>
    <w:rsid w:val="00425EF5"/>
    <w:rsid w:val="0042683F"/>
    <w:rsid w:val="00426E38"/>
    <w:rsid w:val="004275CB"/>
    <w:rsid w:val="00430676"/>
    <w:rsid w:val="004306A4"/>
    <w:rsid w:val="0043073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5B35"/>
    <w:rsid w:val="00436394"/>
    <w:rsid w:val="004366D1"/>
    <w:rsid w:val="00437096"/>
    <w:rsid w:val="00437633"/>
    <w:rsid w:val="004378FF"/>
    <w:rsid w:val="00437F40"/>
    <w:rsid w:val="00440AC3"/>
    <w:rsid w:val="00442B2E"/>
    <w:rsid w:val="00442C5B"/>
    <w:rsid w:val="004435E8"/>
    <w:rsid w:val="0044374E"/>
    <w:rsid w:val="00444FFB"/>
    <w:rsid w:val="004452B1"/>
    <w:rsid w:val="004453BB"/>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6359"/>
    <w:rsid w:val="0046651D"/>
    <w:rsid w:val="004676F2"/>
    <w:rsid w:val="004701D5"/>
    <w:rsid w:val="004718B6"/>
    <w:rsid w:val="00472EFD"/>
    <w:rsid w:val="0047442B"/>
    <w:rsid w:val="00474C7B"/>
    <w:rsid w:val="00474F1D"/>
    <w:rsid w:val="004757D9"/>
    <w:rsid w:val="00477401"/>
    <w:rsid w:val="00477A3D"/>
    <w:rsid w:val="0048031E"/>
    <w:rsid w:val="004805D5"/>
    <w:rsid w:val="004826B7"/>
    <w:rsid w:val="004830D3"/>
    <w:rsid w:val="0048350C"/>
    <w:rsid w:val="00483964"/>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6CE"/>
    <w:rsid w:val="00495910"/>
    <w:rsid w:val="00496E86"/>
    <w:rsid w:val="004978EF"/>
    <w:rsid w:val="00497992"/>
    <w:rsid w:val="004A0233"/>
    <w:rsid w:val="004A1AC5"/>
    <w:rsid w:val="004A2C0E"/>
    <w:rsid w:val="004A2CBA"/>
    <w:rsid w:val="004A3214"/>
    <w:rsid w:val="004A3217"/>
    <w:rsid w:val="004A3380"/>
    <w:rsid w:val="004A339D"/>
    <w:rsid w:val="004A3761"/>
    <w:rsid w:val="004A3E39"/>
    <w:rsid w:val="004A3EC0"/>
    <w:rsid w:val="004A40F1"/>
    <w:rsid w:val="004A4552"/>
    <w:rsid w:val="004A4B7D"/>
    <w:rsid w:val="004A4C53"/>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6317"/>
    <w:rsid w:val="004B7536"/>
    <w:rsid w:val="004B7FB2"/>
    <w:rsid w:val="004C03F5"/>
    <w:rsid w:val="004C0844"/>
    <w:rsid w:val="004C1232"/>
    <w:rsid w:val="004C13AB"/>
    <w:rsid w:val="004C27DA"/>
    <w:rsid w:val="004C3E08"/>
    <w:rsid w:val="004C5B97"/>
    <w:rsid w:val="004C634F"/>
    <w:rsid w:val="004C6A52"/>
    <w:rsid w:val="004C7501"/>
    <w:rsid w:val="004D06D7"/>
    <w:rsid w:val="004D0906"/>
    <w:rsid w:val="004D0DE3"/>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0839"/>
    <w:rsid w:val="004F143B"/>
    <w:rsid w:val="004F1584"/>
    <w:rsid w:val="004F1B3C"/>
    <w:rsid w:val="004F1F46"/>
    <w:rsid w:val="004F2929"/>
    <w:rsid w:val="004F38D3"/>
    <w:rsid w:val="004F39CB"/>
    <w:rsid w:val="004F3D4F"/>
    <w:rsid w:val="004F3F35"/>
    <w:rsid w:val="004F407B"/>
    <w:rsid w:val="004F4F3D"/>
    <w:rsid w:val="004F5A05"/>
    <w:rsid w:val="004F5EDD"/>
    <w:rsid w:val="004F6658"/>
    <w:rsid w:val="004F6AED"/>
    <w:rsid w:val="004F774F"/>
    <w:rsid w:val="004F7782"/>
    <w:rsid w:val="005006C9"/>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6"/>
    <w:rsid w:val="00510888"/>
    <w:rsid w:val="00510D0C"/>
    <w:rsid w:val="00510E62"/>
    <w:rsid w:val="00511EFF"/>
    <w:rsid w:val="00511FD6"/>
    <w:rsid w:val="0051210E"/>
    <w:rsid w:val="00512545"/>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627"/>
    <w:rsid w:val="005408FE"/>
    <w:rsid w:val="00541AD0"/>
    <w:rsid w:val="00541B7A"/>
    <w:rsid w:val="00542503"/>
    <w:rsid w:val="00542B65"/>
    <w:rsid w:val="00542BD7"/>
    <w:rsid w:val="00542C34"/>
    <w:rsid w:val="005434BD"/>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53"/>
    <w:rsid w:val="005555EC"/>
    <w:rsid w:val="00555FF6"/>
    <w:rsid w:val="00556A7F"/>
    <w:rsid w:val="00556ADB"/>
    <w:rsid w:val="00556C71"/>
    <w:rsid w:val="00556E5C"/>
    <w:rsid w:val="00556F1C"/>
    <w:rsid w:val="0055736E"/>
    <w:rsid w:val="0056020C"/>
    <w:rsid w:val="0056098F"/>
    <w:rsid w:val="005610E5"/>
    <w:rsid w:val="00561950"/>
    <w:rsid w:val="00561BFD"/>
    <w:rsid w:val="005625D3"/>
    <w:rsid w:val="005633B6"/>
    <w:rsid w:val="0056421B"/>
    <w:rsid w:val="00564542"/>
    <w:rsid w:val="00565B7F"/>
    <w:rsid w:val="005673A9"/>
    <w:rsid w:val="00570148"/>
    <w:rsid w:val="00570503"/>
    <w:rsid w:val="00571045"/>
    <w:rsid w:val="0057149A"/>
    <w:rsid w:val="00571662"/>
    <w:rsid w:val="0057220C"/>
    <w:rsid w:val="00572776"/>
    <w:rsid w:val="00572A62"/>
    <w:rsid w:val="00572B39"/>
    <w:rsid w:val="00572BC5"/>
    <w:rsid w:val="00572D20"/>
    <w:rsid w:val="00573BA3"/>
    <w:rsid w:val="0057475A"/>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1C7E"/>
    <w:rsid w:val="00592E3C"/>
    <w:rsid w:val="00593389"/>
    <w:rsid w:val="00593628"/>
    <w:rsid w:val="00596401"/>
    <w:rsid w:val="00596405"/>
    <w:rsid w:val="00596FE2"/>
    <w:rsid w:val="00597A8A"/>
    <w:rsid w:val="00597F06"/>
    <w:rsid w:val="005A014E"/>
    <w:rsid w:val="005A136B"/>
    <w:rsid w:val="005A2565"/>
    <w:rsid w:val="005A2848"/>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15F"/>
    <w:rsid w:val="005B02AA"/>
    <w:rsid w:val="005B0490"/>
    <w:rsid w:val="005B0DEC"/>
    <w:rsid w:val="005B0ED2"/>
    <w:rsid w:val="005B1203"/>
    <w:rsid w:val="005B197E"/>
    <w:rsid w:val="005B1FB6"/>
    <w:rsid w:val="005B2C2D"/>
    <w:rsid w:val="005B3D5D"/>
    <w:rsid w:val="005B3E61"/>
    <w:rsid w:val="005B42EC"/>
    <w:rsid w:val="005B5200"/>
    <w:rsid w:val="005B5338"/>
    <w:rsid w:val="005B5911"/>
    <w:rsid w:val="005B7316"/>
    <w:rsid w:val="005B7B36"/>
    <w:rsid w:val="005C041D"/>
    <w:rsid w:val="005C0C5D"/>
    <w:rsid w:val="005C0DAE"/>
    <w:rsid w:val="005C15B9"/>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B50"/>
    <w:rsid w:val="005F0B02"/>
    <w:rsid w:val="005F0CA4"/>
    <w:rsid w:val="005F0F92"/>
    <w:rsid w:val="005F1BCE"/>
    <w:rsid w:val="005F1DB7"/>
    <w:rsid w:val="005F20C8"/>
    <w:rsid w:val="005F2125"/>
    <w:rsid w:val="005F2158"/>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B66"/>
    <w:rsid w:val="00603C0A"/>
    <w:rsid w:val="0060453A"/>
    <w:rsid w:val="006054A7"/>
    <w:rsid w:val="00606545"/>
    <w:rsid w:val="006075E0"/>
    <w:rsid w:val="006104FA"/>
    <w:rsid w:val="00611857"/>
    <w:rsid w:val="00611CC4"/>
    <w:rsid w:val="00612226"/>
    <w:rsid w:val="00613221"/>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091"/>
    <w:rsid w:val="0063223E"/>
    <w:rsid w:val="006328DC"/>
    <w:rsid w:val="0063317A"/>
    <w:rsid w:val="00634391"/>
    <w:rsid w:val="00634B3A"/>
    <w:rsid w:val="00634CDE"/>
    <w:rsid w:val="00634FF5"/>
    <w:rsid w:val="006356A8"/>
    <w:rsid w:val="00635DC3"/>
    <w:rsid w:val="00636F3C"/>
    <w:rsid w:val="00636F5E"/>
    <w:rsid w:val="00636F85"/>
    <w:rsid w:val="0063734A"/>
    <w:rsid w:val="0063758C"/>
    <w:rsid w:val="00637D49"/>
    <w:rsid w:val="0064084C"/>
    <w:rsid w:val="00640C25"/>
    <w:rsid w:val="006413B0"/>
    <w:rsid w:val="006415F0"/>
    <w:rsid w:val="00641DA2"/>
    <w:rsid w:val="006426CA"/>
    <w:rsid w:val="00642723"/>
    <w:rsid w:val="00642834"/>
    <w:rsid w:val="00642E66"/>
    <w:rsid w:val="0064403F"/>
    <w:rsid w:val="0064433F"/>
    <w:rsid w:val="00644907"/>
    <w:rsid w:val="006452FE"/>
    <w:rsid w:val="006462F0"/>
    <w:rsid w:val="0064763E"/>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35E"/>
    <w:rsid w:val="0066738F"/>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4EE"/>
    <w:rsid w:val="006817A3"/>
    <w:rsid w:val="006819C4"/>
    <w:rsid w:val="00681C18"/>
    <w:rsid w:val="00681CF9"/>
    <w:rsid w:val="00682DC7"/>
    <w:rsid w:val="00684BB2"/>
    <w:rsid w:val="00684D2C"/>
    <w:rsid w:val="006854F8"/>
    <w:rsid w:val="006867CE"/>
    <w:rsid w:val="00686FEE"/>
    <w:rsid w:val="006870E4"/>
    <w:rsid w:val="00687A3D"/>
    <w:rsid w:val="0069007A"/>
    <w:rsid w:val="00690458"/>
    <w:rsid w:val="006904F9"/>
    <w:rsid w:val="0069256C"/>
    <w:rsid w:val="00692F5D"/>
    <w:rsid w:val="006935E7"/>
    <w:rsid w:val="00693871"/>
    <w:rsid w:val="00693E27"/>
    <w:rsid w:val="0069440D"/>
    <w:rsid w:val="00694730"/>
    <w:rsid w:val="00694A69"/>
    <w:rsid w:val="00694AAE"/>
    <w:rsid w:val="00694EC5"/>
    <w:rsid w:val="006950D9"/>
    <w:rsid w:val="00695B02"/>
    <w:rsid w:val="0069658D"/>
    <w:rsid w:val="00696E71"/>
    <w:rsid w:val="006A0486"/>
    <w:rsid w:val="006A06AC"/>
    <w:rsid w:val="006A1957"/>
    <w:rsid w:val="006A260E"/>
    <w:rsid w:val="006A2FF1"/>
    <w:rsid w:val="006A3505"/>
    <w:rsid w:val="006A3C17"/>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95A"/>
    <w:rsid w:val="006B6C66"/>
    <w:rsid w:val="006B6DFD"/>
    <w:rsid w:val="006B6F1A"/>
    <w:rsid w:val="006B7376"/>
    <w:rsid w:val="006B7896"/>
    <w:rsid w:val="006C0997"/>
    <w:rsid w:val="006C0D1F"/>
    <w:rsid w:val="006C1060"/>
    <w:rsid w:val="006C1719"/>
    <w:rsid w:val="006C24A5"/>
    <w:rsid w:val="006C2693"/>
    <w:rsid w:val="006C2913"/>
    <w:rsid w:val="006C3548"/>
    <w:rsid w:val="006C3D77"/>
    <w:rsid w:val="006C4A39"/>
    <w:rsid w:val="006C5797"/>
    <w:rsid w:val="006C6182"/>
    <w:rsid w:val="006C61C4"/>
    <w:rsid w:val="006C62CB"/>
    <w:rsid w:val="006C6847"/>
    <w:rsid w:val="006C6AAF"/>
    <w:rsid w:val="006C6F6D"/>
    <w:rsid w:val="006C72E2"/>
    <w:rsid w:val="006D03F2"/>
    <w:rsid w:val="006D0758"/>
    <w:rsid w:val="006D0CC0"/>
    <w:rsid w:val="006D167D"/>
    <w:rsid w:val="006D19D0"/>
    <w:rsid w:val="006D1B80"/>
    <w:rsid w:val="006D3ED9"/>
    <w:rsid w:val="006D4C9E"/>
    <w:rsid w:val="006D5D24"/>
    <w:rsid w:val="006D62F3"/>
    <w:rsid w:val="006D6CB1"/>
    <w:rsid w:val="006E03B5"/>
    <w:rsid w:val="006E056A"/>
    <w:rsid w:val="006E1537"/>
    <w:rsid w:val="006E18A2"/>
    <w:rsid w:val="006E246F"/>
    <w:rsid w:val="006E3670"/>
    <w:rsid w:val="006E3E31"/>
    <w:rsid w:val="006E596B"/>
    <w:rsid w:val="006E5A26"/>
    <w:rsid w:val="006E5A85"/>
    <w:rsid w:val="006E5B16"/>
    <w:rsid w:val="006E6075"/>
    <w:rsid w:val="006E6F14"/>
    <w:rsid w:val="006E75C5"/>
    <w:rsid w:val="006E7B54"/>
    <w:rsid w:val="006F02CD"/>
    <w:rsid w:val="006F0F47"/>
    <w:rsid w:val="006F126A"/>
    <w:rsid w:val="006F3425"/>
    <w:rsid w:val="006F3742"/>
    <w:rsid w:val="006F5421"/>
    <w:rsid w:val="006F6513"/>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A3C"/>
    <w:rsid w:val="00720EAF"/>
    <w:rsid w:val="00721053"/>
    <w:rsid w:val="00721AD7"/>
    <w:rsid w:val="0072267E"/>
    <w:rsid w:val="00722824"/>
    <w:rsid w:val="00722A27"/>
    <w:rsid w:val="00722CBD"/>
    <w:rsid w:val="0072489D"/>
    <w:rsid w:val="007249E7"/>
    <w:rsid w:val="0072518D"/>
    <w:rsid w:val="007256C5"/>
    <w:rsid w:val="00725CE2"/>
    <w:rsid w:val="00725F85"/>
    <w:rsid w:val="00726568"/>
    <w:rsid w:val="00726A1A"/>
    <w:rsid w:val="00726B3B"/>
    <w:rsid w:val="00727D47"/>
    <w:rsid w:val="0073018E"/>
    <w:rsid w:val="007301B0"/>
    <w:rsid w:val="00730A66"/>
    <w:rsid w:val="00730B5A"/>
    <w:rsid w:val="00731AA6"/>
    <w:rsid w:val="00731C9A"/>
    <w:rsid w:val="007322D2"/>
    <w:rsid w:val="00732465"/>
    <w:rsid w:val="0073247C"/>
    <w:rsid w:val="00732703"/>
    <w:rsid w:val="00732A8E"/>
    <w:rsid w:val="007350DF"/>
    <w:rsid w:val="00735DC5"/>
    <w:rsid w:val="00736279"/>
    <w:rsid w:val="0073647B"/>
    <w:rsid w:val="00736484"/>
    <w:rsid w:val="00736AAA"/>
    <w:rsid w:val="0073748B"/>
    <w:rsid w:val="007376F3"/>
    <w:rsid w:val="0074039E"/>
    <w:rsid w:val="00740454"/>
    <w:rsid w:val="0074053A"/>
    <w:rsid w:val="00741401"/>
    <w:rsid w:val="00741EE1"/>
    <w:rsid w:val="00741F08"/>
    <w:rsid w:val="0074382F"/>
    <w:rsid w:val="00743879"/>
    <w:rsid w:val="00743C5B"/>
    <w:rsid w:val="007444AC"/>
    <w:rsid w:val="00744D23"/>
    <w:rsid w:val="0074575B"/>
    <w:rsid w:val="00745B7E"/>
    <w:rsid w:val="007462BF"/>
    <w:rsid w:val="00747401"/>
    <w:rsid w:val="007474B1"/>
    <w:rsid w:val="00751778"/>
    <w:rsid w:val="00751C78"/>
    <w:rsid w:val="007520BB"/>
    <w:rsid w:val="00752CE0"/>
    <w:rsid w:val="00752DA7"/>
    <w:rsid w:val="0075382E"/>
    <w:rsid w:val="00753A91"/>
    <w:rsid w:val="00753B94"/>
    <w:rsid w:val="00753BBF"/>
    <w:rsid w:val="00754786"/>
    <w:rsid w:val="007549CF"/>
    <w:rsid w:val="00754C39"/>
    <w:rsid w:val="007556BF"/>
    <w:rsid w:val="00756C0F"/>
    <w:rsid w:val="00756DF9"/>
    <w:rsid w:val="00757E04"/>
    <w:rsid w:val="00760964"/>
    <w:rsid w:val="00761FAD"/>
    <w:rsid w:val="0076297D"/>
    <w:rsid w:val="007631A7"/>
    <w:rsid w:val="007641E4"/>
    <w:rsid w:val="00764273"/>
    <w:rsid w:val="00764754"/>
    <w:rsid w:val="00764914"/>
    <w:rsid w:val="00765307"/>
    <w:rsid w:val="00765B83"/>
    <w:rsid w:val="00766CE6"/>
    <w:rsid w:val="007711C9"/>
    <w:rsid w:val="00771A0E"/>
    <w:rsid w:val="00771D80"/>
    <w:rsid w:val="00771F62"/>
    <w:rsid w:val="0077416C"/>
    <w:rsid w:val="0077439C"/>
    <w:rsid w:val="00774A7E"/>
    <w:rsid w:val="007761C4"/>
    <w:rsid w:val="00776FA3"/>
    <w:rsid w:val="0077740C"/>
    <w:rsid w:val="00777600"/>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C22"/>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97C7B"/>
    <w:rsid w:val="007A0963"/>
    <w:rsid w:val="007A0D55"/>
    <w:rsid w:val="007A1336"/>
    <w:rsid w:val="007A16E6"/>
    <w:rsid w:val="007A18A9"/>
    <w:rsid w:val="007A2B2E"/>
    <w:rsid w:val="007A2F62"/>
    <w:rsid w:val="007A464C"/>
    <w:rsid w:val="007A5431"/>
    <w:rsid w:val="007A58DE"/>
    <w:rsid w:val="007A614B"/>
    <w:rsid w:val="007A6EC1"/>
    <w:rsid w:val="007A7890"/>
    <w:rsid w:val="007A7BD1"/>
    <w:rsid w:val="007A7FC8"/>
    <w:rsid w:val="007B04E9"/>
    <w:rsid w:val="007B0FC4"/>
    <w:rsid w:val="007B1A19"/>
    <w:rsid w:val="007B2273"/>
    <w:rsid w:val="007B2398"/>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4E4B"/>
    <w:rsid w:val="007C60B9"/>
    <w:rsid w:val="007C7A35"/>
    <w:rsid w:val="007D03DD"/>
    <w:rsid w:val="007D0D6C"/>
    <w:rsid w:val="007D340F"/>
    <w:rsid w:val="007D3AA4"/>
    <w:rsid w:val="007D4965"/>
    <w:rsid w:val="007D51CC"/>
    <w:rsid w:val="007D551E"/>
    <w:rsid w:val="007D56F7"/>
    <w:rsid w:val="007D60E6"/>
    <w:rsid w:val="007D7593"/>
    <w:rsid w:val="007D7844"/>
    <w:rsid w:val="007E06FA"/>
    <w:rsid w:val="007E097A"/>
    <w:rsid w:val="007E0BA5"/>
    <w:rsid w:val="007E0D51"/>
    <w:rsid w:val="007E1536"/>
    <w:rsid w:val="007E2091"/>
    <w:rsid w:val="007E265F"/>
    <w:rsid w:val="007E2965"/>
    <w:rsid w:val="007E4262"/>
    <w:rsid w:val="007E52B7"/>
    <w:rsid w:val="007E53EB"/>
    <w:rsid w:val="007E57B1"/>
    <w:rsid w:val="007E57C3"/>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123"/>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7BC"/>
    <w:rsid w:val="00820E1C"/>
    <w:rsid w:val="00820F48"/>
    <w:rsid w:val="00821485"/>
    <w:rsid w:val="00822098"/>
    <w:rsid w:val="008227B0"/>
    <w:rsid w:val="00822D6D"/>
    <w:rsid w:val="008234ED"/>
    <w:rsid w:val="00823EFB"/>
    <w:rsid w:val="008241D6"/>
    <w:rsid w:val="00824BFA"/>
    <w:rsid w:val="00824DA2"/>
    <w:rsid w:val="00825CA1"/>
    <w:rsid w:val="00826CAF"/>
    <w:rsid w:val="008275AB"/>
    <w:rsid w:val="008279F7"/>
    <w:rsid w:val="00827C15"/>
    <w:rsid w:val="00827DDA"/>
    <w:rsid w:val="00830639"/>
    <w:rsid w:val="00830C71"/>
    <w:rsid w:val="00830C90"/>
    <w:rsid w:val="008314F4"/>
    <w:rsid w:val="00832980"/>
    <w:rsid w:val="00833611"/>
    <w:rsid w:val="00833AAA"/>
    <w:rsid w:val="00834323"/>
    <w:rsid w:val="00834AAE"/>
    <w:rsid w:val="00834BE3"/>
    <w:rsid w:val="008350CC"/>
    <w:rsid w:val="008351FF"/>
    <w:rsid w:val="0083522D"/>
    <w:rsid w:val="00835D48"/>
    <w:rsid w:val="00836136"/>
    <w:rsid w:val="0083621C"/>
    <w:rsid w:val="00836B5F"/>
    <w:rsid w:val="00836E51"/>
    <w:rsid w:val="00837558"/>
    <w:rsid w:val="008400AE"/>
    <w:rsid w:val="00840C06"/>
    <w:rsid w:val="008415A8"/>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40D"/>
    <w:rsid w:val="00851C96"/>
    <w:rsid w:val="0085272D"/>
    <w:rsid w:val="00852D85"/>
    <w:rsid w:val="00852E9B"/>
    <w:rsid w:val="008539AF"/>
    <w:rsid w:val="00853DBB"/>
    <w:rsid w:val="00854162"/>
    <w:rsid w:val="00854501"/>
    <w:rsid w:val="00854750"/>
    <w:rsid w:val="00854943"/>
    <w:rsid w:val="00854C12"/>
    <w:rsid w:val="008550ED"/>
    <w:rsid w:val="0085740C"/>
    <w:rsid w:val="008574A3"/>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67B3F"/>
    <w:rsid w:val="008705F4"/>
    <w:rsid w:val="008709B1"/>
    <w:rsid w:val="00871CCA"/>
    <w:rsid w:val="0087242F"/>
    <w:rsid w:val="0087296D"/>
    <w:rsid w:val="00873034"/>
    <w:rsid w:val="00873472"/>
    <w:rsid w:val="00873FB5"/>
    <w:rsid w:val="00874795"/>
    <w:rsid w:val="00876E7D"/>
    <w:rsid w:val="00876F89"/>
    <w:rsid w:val="00877A8F"/>
    <w:rsid w:val="00877E9D"/>
    <w:rsid w:val="008802FE"/>
    <w:rsid w:val="00880CB3"/>
    <w:rsid w:val="00881F40"/>
    <w:rsid w:val="00882FA0"/>
    <w:rsid w:val="00883032"/>
    <w:rsid w:val="00883B30"/>
    <w:rsid w:val="0088484B"/>
    <w:rsid w:val="00884C6B"/>
    <w:rsid w:val="00884D2C"/>
    <w:rsid w:val="008854BB"/>
    <w:rsid w:val="00885768"/>
    <w:rsid w:val="008859A0"/>
    <w:rsid w:val="00885AD8"/>
    <w:rsid w:val="00885E46"/>
    <w:rsid w:val="00885FE9"/>
    <w:rsid w:val="00886130"/>
    <w:rsid w:val="00886215"/>
    <w:rsid w:val="008874D8"/>
    <w:rsid w:val="008876AE"/>
    <w:rsid w:val="00887B80"/>
    <w:rsid w:val="008907D8"/>
    <w:rsid w:val="008910B9"/>
    <w:rsid w:val="00892914"/>
    <w:rsid w:val="00893C72"/>
    <w:rsid w:val="00893E0A"/>
    <w:rsid w:val="008943B5"/>
    <w:rsid w:val="0089536B"/>
    <w:rsid w:val="00895581"/>
    <w:rsid w:val="008956FD"/>
    <w:rsid w:val="00896EC3"/>
    <w:rsid w:val="008A019E"/>
    <w:rsid w:val="008A04CB"/>
    <w:rsid w:val="008A073F"/>
    <w:rsid w:val="008A0C52"/>
    <w:rsid w:val="008A1274"/>
    <w:rsid w:val="008A1E92"/>
    <w:rsid w:val="008A323F"/>
    <w:rsid w:val="008A32B9"/>
    <w:rsid w:val="008A36F6"/>
    <w:rsid w:val="008A50C3"/>
    <w:rsid w:val="008A5568"/>
    <w:rsid w:val="008A55D3"/>
    <w:rsid w:val="008A5752"/>
    <w:rsid w:val="008A62D6"/>
    <w:rsid w:val="008A666E"/>
    <w:rsid w:val="008A67B4"/>
    <w:rsid w:val="008A7AD3"/>
    <w:rsid w:val="008B0F8B"/>
    <w:rsid w:val="008B102E"/>
    <w:rsid w:val="008B10B8"/>
    <w:rsid w:val="008B2343"/>
    <w:rsid w:val="008B2D12"/>
    <w:rsid w:val="008B2E4B"/>
    <w:rsid w:val="008B2F7B"/>
    <w:rsid w:val="008B3572"/>
    <w:rsid w:val="008B3815"/>
    <w:rsid w:val="008B38E2"/>
    <w:rsid w:val="008B42E1"/>
    <w:rsid w:val="008B521E"/>
    <w:rsid w:val="008B5892"/>
    <w:rsid w:val="008B5B29"/>
    <w:rsid w:val="008B6567"/>
    <w:rsid w:val="008B6667"/>
    <w:rsid w:val="008B6788"/>
    <w:rsid w:val="008C0495"/>
    <w:rsid w:val="008C0BFE"/>
    <w:rsid w:val="008C1D99"/>
    <w:rsid w:val="008C1EDA"/>
    <w:rsid w:val="008C28B0"/>
    <w:rsid w:val="008C2930"/>
    <w:rsid w:val="008C30B1"/>
    <w:rsid w:val="008C3259"/>
    <w:rsid w:val="008C35A4"/>
    <w:rsid w:val="008C49EF"/>
    <w:rsid w:val="008C54A7"/>
    <w:rsid w:val="008C5D1C"/>
    <w:rsid w:val="008C5E9A"/>
    <w:rsid w:val="008C6880"/>
    <w:rsid w:val="008C77E4"/>
    <w:rsid w:val="008C7863"/>
    <w:rsid w:val="008D005E"/>
    <w:rsid w:val="008D2C2B"/>
    <w:rsid w:val="008D34EC"/>
    <w:rsid w:val="008D57CC"/>
    <w:rsid w:val="008D71D0"/>
    <w:rsid w:val="008D7566"/>
    <w:rsid w:val="008D7629"/>
    <w:rsid w:val="008D7968"/>
    <w:rsid w:val="008D7D20"/>
    <w:rsid w:val="008D7D97"/>
    <w:rsid w:val="008E026D"/>
    <w:rsid w:val="008E0AA6"/>
    <w:rsid w:val="008E0C67"/>
    <w:rsid w:val="008E0E92"/>
    <w:rsid w:val="008E0F01"/>
    <w:rsid w:val="008E1355"/>
    <w:rsid w:val="008E1FF2"/>
    <w:rsid w:val="008E25EB"/>
    <w:rsid w:val="008E2909"/>
    <w:rsid w:val="008E33A9"/>
    <w:rsid w:val="008E3EA6"/>
    <w:rsid w:val="008E43CD"/>
    <w:rsid w:val="008E531D"/>
    <w:rsid w:val="008E64C0"/>
    <w:rsid w:val="008E6DDC"/>
    <w:rsid w:val="008E6EA0"/>
    <w:rsid w:val="008E79D2"/>
    <w:rsid w:val="008F0615"/>
    <w:rsid w:val="008F2437"/>
    <w:rsid w:val="008F356C"/>
    <w:rsid w:val="008F3ADE"/>
    <w:rsid w:val="008F45D0"/>
    <w:rsid w:val="008F471A"/>
    <w:rsid w:val="008F4B6A"/>
    <w:rsid w:val="008F51BF"/>
    <w:rsid w:val="008F5E4E"/>
    <w:rsid w:val="008F714B"/>
    <w:rsid w:val="008F745F"/>
    <w:rsid w:val="008F7661"/>
    <w:rsid w:val="00900048"/>
    <w:rsid w:val="00900FC0"/>
    <w:rsid w:val="009013AE"/>
    <w:rsid w:val="00901CD6"/>
    <w:rsid w:val="0090268E"/>
    <w:rsid w:val="0090314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389"/>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CE0"/>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7E9"/>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087"/>
    <w:rsid w:val="00943979"/>
    <w:rsid w:val="009439B7"/>
    <w:rsid w:val="009442A4"/>
    <w:rsid w:val="00944618"/>
    <w:rsid w:val="009449E6"/>
    <w:rsid w:val="009456B2"/>
    <w:rsid w:val="009456FF"/>
    <w:rsid w:val="009458F0"/>
    <w:rsid w:val="0094608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6023"/>
    <w:rsid w:val="009571B7"/>
    <w:rsid w:val="00957BFC"/>
    <w:rsid w:val="0096047B"/>
    <w:rsid w:val="009605D2"/>
    <w:rsid w:val="0096079A"/>
    <w:rsid w:val="009608B8"/>
    <w:rsid w:val="00960950"/>
    <w:rsid w:val="009611A2"/>
    <w:rsid w:val="0096179D"/>
    <w:rsid w:val="00961CE0"/>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80575"/>
    <w:rsid w:val="00981046"/>
    <w:rsid w:val="0098172A"/>
    <w:rsid w:val="009818D7"/>
    <w:rsid w:val="0098260D"/>
    <w:rsid w:val="00982964"/>
    <w:rsid w:val="00983613"/>
    <w:rsid w:val="00983A0B"/>
    <w:rsid w:val="0098463E"/>
    <w:rsid w:val="00990A56"/>
    <w:rsid w:val="00990D1F"/>
    <w:rsid w:val="0099115A"/>
    <w:rsid w:val="009939FD"/>
    <w:rsid w:val="00994C86"/>
    <w:rsid w:val="00995C17"/>
    <w:rsid w:val="00996185"/>
    <w:rsid w:val="0099624F"/>
    <w:rsid w:val="009962C1"/>
    <w:rsid w:val="00996B08"/>
    <w:rsid w:val="009975C1"/>
    <w:rsid w:val="009A0C66"/>
    <w:rsid w:val="009A0D41"/>
    <w:rsid w:val="009A0EE8"/>
    <w:rsid w:val="009A1FC2"/>
    <w:rsid w:val="009A1FCE"/>
    <w:rsid w:val="009A25A7"/>
    <w:rsid w:val="009A3C8E"/>
    <w:rsid w:val="009A3E49"/>
    <w:rsid w:val="009A49FF"/>
    <w:rsid w:val="009A4A2D"/>
    <w:rsid w:val="009A525C"/>
    <w:rsid w:val="009A5B23"/>
    <w:rsid w:val="009A5C56"/>
    <w:rsid w:val="009A6147"/>
    <w:rsid w:val="009A7837"/>
    <w:rsid w:val="009B1829"/>
    <w:rsid w:val="009B225F"/>
    <w:rsid w:val="009B2270"/>
    <w:rsid w:val="009B2B5D"/>
    <w:rsid w:val="009B378C"/>
    <w:rsid w:val="009B45E1"/>
    <w:rsid w:val="009B4F72"/>
    <w:rsid w:val="009B52CB"/>
    <w:rsid w:val="009B5343"/>
    <w:rsid w:val="009B53A4"/>
    <w:rsid w:val="009B5B85"/>
    <w:rsid w:val="009B6D1C"/>
    <w:rsid w:val="009B6F6A"/>
    <w:rsid w:val="009B71FB"/>
    <w:rsid w:val="009B74DA"/>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816"/>
    <w:rsid w:val="009D4C39"/>
    <w:rsid w:val="009D4DC8"/>
    <w:rsid w:val="009D540D"/>
    <w:rsid w:val="009D6CCB"/>
    <w:rsid w:val="009D7603"/>
    <w:rsid w:val="009E03DC"/>
    <w:rsid w:val="009E10C8"/>
    <w:rsid w:val="009E111A"/>
    <w:rsid w:val="009E2A2D"/>
    <w:rsid w:val="009E32C4"/>
    <w:rsid w:val="009E3461"/>
    <w:rsid w:val="009E353C"/>
    <w:rsid w:val="009E4BCA"/>
    <w:rsid w:val="009E50C9"/>
    <w:rsid w:val="009E58D0"/>
    <w:rsid w:val="009E5C5C"/>
    <w:rsid w:val="009E73D0"/>
    <w:rsid w:val="009E73ED"/>
    <w:rsid w:val="009E7BBD"/>
    <w:rsid w:val="009F09E8"/>
    <w:rsid w:val="009F13E1"/>
    <w:rsid w:val="009F2CCA"/>
    <w:rsid w:val="009F3129"/>
    <w:rsid w:val="009F416E"/>
    <w:rsid w:val="009F4440"/>
    <w:rsid w:val="009F44FE"/>
    <w:rsid w:val="009F4E94"/>
    <w:rsid w:val="009F4F12"/>
    <w:rsid w:val="009F7894"/>
    <w:rsid w:val="00A0088B"/>
    <w:rsid w:val="00A00C61"/>
    <w:rsid w:val="00A01D32"/>
    <w:rsid w:val="00A02837"/>
    <w:rsid w:val="00A03487"/>
    <w:rsid w:val="00A035B9"/>
    <w:rsid w:val="00A03F7D"/>
    <w:rsid w:val="00A0436F"/>
    <w:rsid w:val="00A0465F"/>
    <w:rsid w:val="00A053AD"/>
    <w:rsid w:val="00A061EE"/>
    <w:rsid w:val="00A0703B"/>
    <w:rsid w:val="00A07CE3"/>
    <w:rsid w:val="00A07CF2"/>
    <w:rsid w:val="00A10D8A"/>
    <w:rsid w:val="00A115DA"/>
    <w:rsid w:val="00A11E82"/>
    <w:rsid w:val="00A120AF"/>
    <w:rsid w:val="00A13163"/>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E58"/>
    <w:rsid w:val="00A31F7A"/>
    <w:rsid w:val="00A32C7D"/>
    <w:rsid w:val="00A335AF"/>
    <w:rsid w:val="00A35A05"/>
    <w:rsid w:val="00A35B2B"/>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16"/>
    <w:rsid w:val="00A5279C"/>
    <w:rsid w:val="00A5393A"/>
    <w:rsid w:val="00A55A2D"/>
    <w:rsid w:val="00A55CAE"/>
    <w:rsid w:val="00A55E63"/>
    <w:rsid w:val="00A56082"/>
    <w:rsid w:val="00A5660F"/>
    <w:rsid w:val="00A57C3A"/>
    <w:rsid w:val="00A6014B"/>
    <w:rsid w:val="00A60261"/>
    <w:rsid w:val="00A60D90"/>
    <w:rsid w:val="00A614EE"/>
    <w:rsid w:val="00A615B8"/>
    <w:rsid w:val="00A622E9"/>
    <w:rsid w:val="00A63279"/>
    <w:rsid w:val="00A63EB9"/>
    <w:rsid w:val="00A64297"/>
    <w:rsid w:val="00A64A3D"/>
    <w:rsid w:val="00A651C2"/>
    <w:rsid w:val="00A655F5"/>
    <w:rsid w:val="00A65AA8"/>
    <w:rsid w:val="00A667FF"/>
    <w:rsid w:val="00A668EA"/>
    <w:rsid w:val="00A66921"/>
    <w:rsid w:val="00A6732B"/>
    <w:rsid w:val="00A67776"/>
    <w:rsid w:val="00A700F2"/>
    <w:rsid w:val="00A7045B"/>
    <w:rsid w:val="00A7150D"/>
    <w:rsid w:val="00A71711"/>
    <w:rsid w:val="00A721BB"/>
    <w:rsid w:val="00A7236C"/>
    <w:rsid w:val="00A7242E"/>
    <w:rsid w:val="00A72EBB"/>
    <w:rsid w:val="00A73C6A"/>
    <w:rsid w:val="00A7427E"/>
    <w:rsid w:val="00A7450A"/>
    <w:rsid w:val="00A74E8D"/>
    <w:rsid w:val="00A75125"/>
    <w:rsid w:val="00A75756"/>
    <w:rsid w:val="00A7658F"/>
    <w:rsid w:val="00A7671C"/>
    <w:rsid w:val="00A77568"/>
    <w:rsid w:val="00A779B0"/>
    <w:rsid w:val="00A77A24"/>
    <w:rsid w:val="00A77EED"/>
    <w:rsid w:val="00A802FD"/>
    <w:rsid w:val="00A8064B"/>
    <w:rsid w:val="00A81A45"/>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62E7"/>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A2D"/>
    <w:rsid w:val="00AB6AAC"/>
    <w:rsid w:val="00AB6B2E"/>
    <w:rsid w:val="00AB6CA0"/>
    <w:rsid w:val="00AB7324"/>
    <w:rsid w:val="00AC06C1"/>
    <w:rsid w:val="00AC0ACC"/>
    <w:rsid w:val="00AC1453"/>
    <w:rsid w:val="00AC1910"/>
    <w:rsid w:val="00AC1EC5"/>
    <w:rsid w:val="00AC278A"/>
    <w:rsid w:val="00AC3528"/>
    <w:rsid w:val="00AC4D04"/>
    <w:rsid w:val="00AC4D54"/>
    <w:rsid w:val="00AC5834"/>
    <w:rsid w:val="00AC5AB8"/>
    <w:rsid w:val="00AC5B8D"/>
    <w:rsid w:val="00AC5FCD"/>
    <w:rsid w:val="00AC6535"/>
    <w:rsid w:val="00AC6648"/>
    <w:rsid w:val="00AC6D99"/>
    <w:rsid w:val="00AC6F47"/>
    <w:rsid w:val="00AC7707"/>
    <w:rsid w:val="00AD0170"/>
    <w:rsid w:val="00AD0E03"/>
    <w:rsid w:val="00AD0EC2"/>
    <w:rsid w:val="00AD16E3"/>
    <w:rsid w:val="00AD3601"/>
    <w:rsid w:val="00AD3BF6"/>
    <w:rsid w:val="00AD3D78"/>
    <w:rsid w:val="00AD58E8"/>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846"/>
    <w:rsid w:val="00B00081"/>
    <w:rsid w:val="00B00F1D"/>
    <w:rsid w:val="00B011F3"/>
    <w:rsid w:val="00B012CE"/>
    <w:rsid w:val="00B01454"/>
    <w:rsid w:val="00B01969"/>
    <w:rsid w:val="00B01C54"/>
    <w:rsid w:val="00B01DED"/>
    <w:rsid w:val="00B01E95"/>
    <w:rsid w:val="00B0246B"/>
    <w:rsid w:val="00B03034"/>
    <w:rsid w:val="00B03229"/>
    <w:rsid w:val="00B03501"/>
    <w:rsid w:val="00B04C5F"/>
    <w:rsid w:val="00B04E24"/>
    <w:rsid w:val="00B0560A"/>
    <w:rsid w:val="00B05B1A"/>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1998"/>
    <w:rsid w:val="00B221C9"/>
    <w:rsid w:val="00B2244D"/>
    <w:rsid w:val="00B228BE"/>
    <w:rsid w:val="00B234A4"/>
    <w:rsid w:val="00B23C64"/>
    <w:rsid w:val="00B24435"/>
    <w:rsid w:val="00B24442"/>
    <w:rsid w:val="00B24474"/>
    <w:rsid w:val="00B2476B"/>
    <w:rsid w:val="00B25401"/>
    <w:rsid w:val="00B25B55"/>
    <w:rsid w:val="00B25EDE"/>
    <w:rsid w:val="00B26A96"/>
    <w:rsid w:val="00B307F0"/>
    <w:rsid w:val="00B30B28"/>
    <w:rsid w:val="00B31EB8"/>
    <w:rsid w:val="00B328B2"/>
    <w:rsid w:val="00B32A2D"/>
    <w:rsid w:val="00B33363"/>
    <w:rsid w:val="00B3472F"/>
    <w:rsid w:val="00B355E8"/>
    <w:rsid w:val="00B35702"/>
    <w:rsid w:val="00B3683C"/>
    <w:rsid w:val="00B3760F"/>
    <w:rsid w:val="00B4042C"/>
    <w:rsid w:val="00B40AE8"/>
    <w:rsid w:val="00B40DA6"/>
    <w:rsid w:val="00B40DC1"/>
    <w:rsid w:val="00B410DA"/>
    <w:rsid w:val="00B4195B"/>
    <w:rsid w:val="00B41BE9"/>
    <w:rsid w:val="00B41EC2"/>
    <w:rsid w:val="00B4206F"/>
    <w:rsid w:val="00B422C1"/>
    <w:rsid w:val="00B42311"/>
    <w:rsid w:val="00B42FCB"/>
    <w:rsid w:val="00B4349C"/>
    <w:rsid w:val="00B4494C"/>
    <w:rsid w:val="00B44AA5"/>
    <w:rsid w:val="00B45071"/>
    <w:rsid w:val="00B45903"/>
    <w:rsid w:val="00B45C0F"/>
    <w:rsid w:val="00B45E22"/>
    <w:rsid w:val="00B45EDB"/>
    <w:rsid w:val="00B46430"/>
    <w:rsid w:val="00B46458"/>
    <w:rsid w:val="00B46B47"/>
    <w:rsid w:val="00B517CB"/>
    <w:rsid w:val="00B52190"/>
    <w:rsid w:val="00B523AE"/>
    <w:rsid w:val="00B526DE"/>
    <w:rsid w:val="00B52D79"/>
    <w:rsid w:val="00B52F1E"/>
    <w:rsid w:val="00B5321B"/>
    <w:rsid w:val="00B537A7"/>
    <w:rsid w:val="00B53963"/>
    <w:rsid w:val="00B53EC5"/>
    <w:rsid w:val="00B546D4"/>
    <w:rsid w:val="00B54A81"/>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4BCD"/>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7BA"/>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ECD"/>
    <w:rsid w:val="00B960EA"/>
    <w:rsid w:val="00B96580"/>
    <w:rsid w:val="00B96E19"/>
    <w:rsid w:val="00B970AF"/>
    <w:rsid w:val="00BA0D80"/>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921"/>
    <w:rsid w:val="00BB5D14"/>
    <w:rsid w:val="00BB6230"/>
    <w:rsid w:val="00BB7568"/>
    <w:rsid w:val="00BC0653"/>
    <w:rsid w:val="00BC1360"/>
    <w:rsid w:val="00BC1ADA"/>
    <w:rsid w:val="00BC2623"/>
    <w:rsid w:val="00BC2660"/>
    <w:rsid w:val="00BC2BC1"/>
    <w:rsid w:val="00BC2D37"/>
    <w:rsid w:val="00BC3340"/>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21D3"/>
    <w:rsid w:val="00BE3409"/>
    <w:rsid w:val="00BE39CC"/>
    <w:rsid w:val="00BE3D71"/>
    <w:rsid w:val="00BE4EE4"/>
    <w:rsid w:val="00BE5D29"/>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BF792B"/>
    <w:rsid w:val="00C001A6"/>
    <w:rsid w:val="00C00584"/>
    <w:rsid w:val="00C00B28"/>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860"/>
    <w:rsid w:val="00C1592E"/>
    <w:rsid w:val="00C15EA7"/>
    <w:rsid w:val="00C16E54"/>
    <w:rsid w:val="00C171E8"/>
    <w:rsid w:val="00C17631"/>
    <w:rsid w:val="00C202FA"/>
    <w:rsid w:val="00C2094C"/>
    <w:rsid w:val="00C21210"/>
    <w:rsid w:val="00C21CF9"/>
    <w:rsid w:val="00C21DC8"/>
    <w:rsid w:val="00C2384B"/>
    <w:rsid w:val="00C24C10"/>
    <w:rsid w:val="00C25209"/>
    <w:rsid w:val="00C2544C"/>
    <w:rsid w:val="00C25EF6"/>
    <w:rsid w:val="00C25FEE"/>
    <w:rsid w:val="00C271EF"/>
    <w:rsid w:val="00C27FF7"/>
    <w:rsid w:val="00C30E41"/>
    <w:rsid w:val="00C31EDD"/>
    <w:rsid w:val="00C3232B"/>
    <w:rsid w:val="00C32474"/>
    <w:rsid w:val="00C330A9"/>
    <w:rsid w:val="00C333D7"/>
    <w:rsid w:val="00C336EB"/>
    <w:rsid w:val="00C33B27"/>
    <w:rsid w:val="00C3407D"/>
    <w:rsid w:val="00C343D7"/>
    <w:rsid w:val="00C3523B"/>
    <w:rsid w:val="00C356ED"/>
    <w:rsid w:val="00C36402"/>
    <w:rsid w:val="00C36542"/>
    <w:rsid w:val="00C36AF0"/>
    <w:rsid w:val="00C37049"/>
    <w:rsid w:val="00C406FD"/>
    <w:rsid w:val="00C40E48"/>
    <w:rsid w:val="00C41999"/>
    <w:rsid w:val="00C42188"/>
    <w:rsid w:val="00C42244"/>
    <w:rsid w:val="00C42B0E"/>
    <w:rsid w:val="00C42EBD"/>
    <w:rsid w:val="00C44963"/>
    <w:rsid w:val="00C44B51"/>
    <w:rsid w:val="00C44C6A"/>
    <w:rsid w:val="00C451C0"/>
    <w:rsid w:val="00C4584A"/>
    <w:rsid w:val="00C45D72"/>
    <w:rsid w:val="00C45EE1"/>
    <w:rsid w:val="00C46296"/>
    <w:rsid w:val="00C46C82"/>
    <w:rsid w:val="00C50FA3"/>
    <w:rsid w:val="00C519CA"/>
    <w:rsid w:val="00C52884"/>
    <w:rsid w:val="00C529B7"/>
    <w:rsid w:val="00C53791"/>
    <w:rsid w:val="00C53C2D"/>
    <w:rsid w:val="00C53DA1"/>
    <w:rsid w:val="00C54CCA"/>
    <w:rsid w:val="00C55E60"/>
    <w:rsid w:val="00C5681E"/>
    <w:rsid w:val="00C5696A"/>
    <w:rsid w:val="00C56B9B"/>
    <w:rsid w:val="00C578DA"/>
    <w:rsid w:val="00C57BA5"/>
    <w:rsid w:val="00C6021C"/>
    <w:rsid w:val="00C60D9E"/>
    <w:rsid w:val="00C618DA"/>
    <w:rsid w:val="00C61CF7"/>
    <w:rsid w:val="00C6296A"/>
    <w:rsid w:val="00C62E97"/>
    <w:rsid w:val="00C63B19"/>
    <w:rsid w:val="00C652B3"/>
    <w:rsid w:val="00C6530D"/>
    <w:rsid w:val="00C65A83"/>
    <w:rsid w:val="00C65CA5"/>
    <w:rsid w:val="00C65E14"/>
    <w:rsid w:val="00C661DE"/>
    <w:rsid w:val="00C66CF4"/>
    <w:rsid w:val="00C6741E"/>
    <w:rsid w:val="00C67B72"/>
    <w:rsid w:val="00C70149"/>
    <w:rsid w:val="00C714FE"/>
    <w:rsid w:val="00C718AD"/>
    <w:rsid w:val="00C71B38"/>
    <w:rsid w:val="00C7279F"/>
    <w:rsid w:val="00C73CBA"/>
    <w:rsid w:val="00C73DF3"/>
    <w:rsid w:val="00C73EC9"/>
    <w:rsid w:val="00C741CA"/>
    <w:rsid w:val="00C74674"/>
    <w:rsid w:val="00C74A5E"/>
    <w:rsid w:val="00C75DE1"/>
    <w:rsid w:val="00C762A6"/>
    <w:rsid w:val="00C762C2"/>
    <w:rsid w:val="00C771A5"/>
    <w:rsid w:val="00C774FF"/>
    <w:rsid w:val="00C7756B"/>
    <w:rsid w:val="00C77BEE"/>
    <w:rsid w:val="00C77FB9"/>
    <w:rsid w:val="00C81AEE"/>
    <w:rsid w:val="00C81BE6"/>
    <w:rsid w:val="00C81DDD"/>
    <w:rsid w:val="00C82DF4"/>
    <w:rsid w:val="00C8326B"/>
    <w:rsid w:val="00C83865"/>
    <w:rsid w:val="00C83EC2"/>
    <w:rsid w:val="00C84282"/>
    <w:rsid w:val="00C87B8A"/>
    <w:rsid w:val="00C90642"/>
    <w:rsid w:val="00C90C3E"/>
    <w:rsid w:val="00C921C5"/>
    <w:rsid w:val="00C9221E"/>
    <w:rsid w:val="00C9242C"/>
    <w:rsid w:val="00C931A9"/>
    <w:rsid w:val="00C932F3"/>
    <w:rsid w:val="00C934C7"/>
    <w:rsid w:val="00C9401A"/>
    <w:rsid w:val="00C948B8"/>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B4E"/>
    <w:rsid w:val="00CC158D"/>
    <w:rsid w:val="00CC199F"/>
    <w:rsid w:val="00CC1B54"/>
    <w:rsid w:val="00CC39DC"/>
    <w:rsid w:val="00CC4459"/>
    <w:rsid w:val="00CC4859"/>
    <w:rsid w:val="00CC4B62"/>
    <w:rsid w:val="00CC4F94"/>
    <w:rsid w:val="00CC5B15"/>
    <w:rsid w:val="00CC62FC"/>
    <w:rsid w:val="00CC7154"/>
    <w:rsid w:val="00CC7913"/>
    <w:rsid w:val="00CD08D1"/>
    <w:rsid w:val="00CD113C"/>
    <w:rsid w:val="00CD1410"/>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8EE"/>
    <w:rsid w:val="00CE298A"/>
    <w:rsid w:val="00CE2C57"/>
    <w:rsid w:val="00CE327F"/>
    <w:rsid w:val="00CE37ED"/>
    <w:rsid w:val="00CE38FC"/>
    <w:rsid w:val="00CE3D11"/>
    <w:rsid w:val="00CE6A98"/>
    <w:rsid w:val="00CE7E84"/>
    <w:rsid w:val="00CE7EDB"/>
    <w:rsid w:val="00CF1EED"/>
    <w:rsid w:val="00CF2A9E"/>
    <w:rsid w:val="00CF2C1D"/>
    <w:rsid w:val="00CF2FD1"/>
    <w:rsid w:val="00CF4744"/>
    <w:rsid w:val="00CF5C47"/>
    <w:rsid w:val="00CF7B2C"/>
    <w:rsid w:val="00CF7FAA"/>
    <w:rsid w:val="00D00EDD"/>
    <w:rsid w:val="00D019EA"/>
    <w:rsid w:val="00D01B5F"/>
    <w:rsid w:val="00D02344"/>
    <w:rsid w:val="00D029B3"/>
    <w:rsid w:val="00D0357D"/>
    <w:rsid w:val="00D03616"/>
    <w:rsid w:val="00D03CAF"/>
    <w:rsid w:val="00D03E1C"/>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267"/>
    <w:rsid w:val="00D23C04"/>
    <w:rsid w:val="00D24A65"/>
    <w:rsid w:val="00D25DE7"/>
    <w:rsid w:val="00D25DF7"/>
    <w:rsid w:val="00D26757"/>
    <w:rsid w:val="00D2694D"/>
    <w:rsid w:val="00D275CE"/>
    <w:rsid w:val="00D276C5"/>
    <w:rsid w:val="00D278AD"/>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CB4"/>
    <w:rsid w:val="00D52888"/>
    <w:rsid w:val="00D5302F"/>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682B"/>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74A"/>
    <w:rsid w:val="00D93365"/>
    <w:rsid w:val="00D93BFB"/>
    <w:rsid w:val="00D9526A"/>
    <w:rsid w:val="00D96987"/>
    <w:rsid w:val="00D96A3B"/>
    <w:rsid w:val="00D970EE"/>
    <w:rsid w:val="00D97616"/>
    <w:rsid w:val="00D976AA"/>
    <w:rsid w:val="00DA05BD"/>
    <w:rsid w:val="00DA172A"/>
    <w:rsid w:val="00DA2158"/>
    <w:rsid w:val="00DA2946"/>
    <w:rsid w:val="00DA2D82"/>
    <w:rsid w:val="00DA383F"/>
    <w:rsid w:val="00DA3B49"/>
    <w:rsid w:val="00DA422E"/>
    <w:rsid w:val="00DA547C"/>
    <w:rsid w:val="00DA60F1"/>
    <w:rsid w:val="00DB1583"/>
    <w:rsid w:val="00DB1D72"/>
    <w:rsid w:val="00DB2A48"/>
    <w:rsid w:val="00DB2C90"/>
    <w:rsid w:val="00DB2D66"/>
    <w:rsid w:val="00DB414B"/>
    <w:rsid w:val="00DB499B"/>
    <w:rsid w:val="00DB4B2F"/>
    <w:rsid w:val="00DB4BFD"/>
    <w:rsid w:val="00DB4F92"/>
    <w:rsid w:val="00DB5108"/>
    <w:rsid w:val="00DB64D3"/>
    <w:rsid w:val="00DB6E71"/>
    <w:rsid w:val="00DC04FD"/>
    <w:rsid w:val="00DC0A68"/>
    <w:rsid w:val="00DC11CF"/>
    <w:rsid w:val="00DC132E"/>
    <w:rsid w:val="00DC1403"/>
    <w:rsid w:val="00DC1C76"/>
    <w:rsid w:val="00DC1D96"/>
    <w:rsid w:val="00DC3B6F"/>
    <w:rsid w:val="00DC4970"/>
    <w:rsid w:val="00DC5179"/>
    <w:rsid w:val="00DC5622"/>
    <w:rsid w:val="00DC59FA"/>
    <w:rsid w:val="00DC5A7C"/>
    <w:rsid w:val="00DC5DC5"/>
    <w:rsid w:val="00DC5F81"/>
    <w:rsid w:val="00DC6062"/>
    <w:rsid w:val="00DC69A9"/>
    <w:rsid w:val="00DC7C73"/>
    <w:rsid w:val="00DD0195"/>
    <w:rsid w:val="00DD0730"/>
    <w:rsid w:val="00DD0F74"/>
    <w:rsid w:val="00DD2155"/>
    <w:rsid w:val="00DD24E8"/>
    <w:rsid w:val="00DD27CF"/>
    <w:rsid w:val="00DD2C78"/>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0FAD"/>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2C69"/>
    <w:rsid w:val="00E02E48"/>
    <w:rsid w:val="00E0384D"/>
    <w:rsid w:val="00E03C01"/>
    <w:rsid w:val="00E04812"/>
    <w:rsid w:val="00E04F77"/>
    <w:rsid w:val="00E05182"/>
    <w:rsid w:val="00E05298"/>
    <w:rsid w:val="00E054BD"/>
    <w:rsid w:val="00E059A2"/>
    <w:rsid w:val="00E05EE6"/>
    <w:rsid w:val="00E06578"/>
    <w:rsid w:val="00E06854"/>
    <w:rsid w:val="00E0692E"/>
    <w:rsid w:val="00E06C6D"/>
    <w:rsid w:val="00E1056C"/>
    <w:rsid w:val="00E10EBC"/>
    <w:rsid w:val="00E11A6A"/>
    <w:rsid w:val="00E11C52"/>
    <w:rsid w:val="00E11E32"/>
    <w:rsid w:val="00E125EC"/>
    <w:rsid w:val="00E1381D"/>
    <w:rsid w:val="00E138DE"/>
    <w:rsid w:val="00E13F16"/>
    <w:rsid w:val="00E13FF0"/>
    <w:rsid w:val="00E14197"/>
    <w:rsid w:val="00E141AE"/>
    <w:rsid w:val="00E1473B"/>
    <w:rsid w:val="00E14D1F"/>
    <w:rsid w:val="00E15166"/>
    <w:rsid w:val="00E159FB"/>
    <w:rsid w:val="00E15AA6"/>
    <w:rsid w:val="00E166D3"/>
    <w:rsid w:val="00E16F5B"/>
    <w:rsid w:val="00E16F88"/>
    <w:rsid w:val="00E16FB1"/>
    <w:rsid w:val="00E1796E"/>
    <w:rsid w:val="00E17DD0"/>
    <w:rsid w:val="00E17E1B"/>
    <w:rsid w:val="00E2014E"/>
    <w:rsid w:val="00E20545"/>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0D93"/>
    <w:rsid w:val="00E31201"/>
    <w:rsid w:val="00E316AF"/>
    <w:rsid w:val="00E31D77"/>
    <w:rsid w:val="00E31E55"/>
    <w:rsid w:val="00E32864"/>
    <w:rsid w:val="00E328AC"/>
    <w:rsid w:val="00E33107"/>
    <w:rsid w:val="00E3366B"/>
    <w:rsid w:val="00E33794"/>
    <w:rsid w:val="00E34117"/>
    <w:rsid w:val="00E346D0"/>
    <w:rsid w:val="00E34729"/>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73A"/>
    <w:rsid w:val="00E50EAC"/>
    <w:rsid w:val="00E50F3E"/>
    <w:rsid w:val="00E513C5"/>
    <w:rsid w:val="00E53093"/>
    <w:rsid w:val="00E530BD"/>
    <w:rsid w:val="00E53C02"/>
    <w:rsid w:val="00E55135"/>
    <w:rsid w:val="00E5581A"/>
    <w:rsid w:val="00E55852"/>
    <w:rsid w:val="00E55B95"/>
    <w:rsid w:val="00E55D00"/>
    <w:rsid w:val="00E55D40"/>
    <w:rsid w:val="00E567A1"/>
    <w:rsid w:val="00E56961"/>
    <w:rsid w:val="00E56ADB"/>
    <w:rsid w:val="00E56D46"/>
    <w:rsid w:val="00E57B6E"/>
    <w:rsid w:val="00E57D95"/>
    <w:rsid w:val="00E61197"/>
    <w:rsid w:val="00E6176E"/>
    <w:rsid w:val="00E619AB"/>
    <w:rsid w:val="00E61B46"/>
    <w:rsid w:val="00E62DD0"/>
    <w:rsid w:val="00E6367C"/>
    <w:rsid w:val="00E64AFB"/>
    <w:rsid w:val="00E64E91"/>
    <w:rsid w:val="00E65075"/>
    <w:rsid w:val="00E65AEB"/>
    <w:rsid w:val="00E66395"/>
    <w:rsid w:val="00E67866"/>
    <w:rsid w:val="00E67D23"/>
    <w:rsid w:val="00E70267"/>
    <w:rsid w:val="00E70C56"/>
    <w:rsid w:val="00E70FB7"/>
    <w:rsid w:val="00E71621"/>
    <w:rsid w:val="00E71D93"/>
    <w:rsid w:val="00E7262A"/>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B72"/>
    <w:rsid w:val="00E83CE9"/>
    <w:rsid w:val="00E83DF5"/>
    <w:rsid w:val="00E84306"/>
    <w:rsid w:val="00E8453F"/>
    <w:rsid w:val="00E85068"/>
    <w:rsid w:val="00E8511A"/>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AFD"/>
    <w:rsid w:val="00EA2B4F"/>
    <w:rsid w:val="00EA32A4"/>
    <w:rsid w:val="00EA3630"/>
    <w:rsid w:val="00EA50DB"/>
    <w:rsid w:val="00EA57BC"/>
    <w:rsid w:val="00EA6A2B"/>
    <w:rsid w:val="00EA74F8"/>
    <w:rsid w:val="00EA78CD"/>
    <w:rsid w:val="00EA7979"/>
    <w:rsid w:val="00EB061A"/>
    <w:rsid w:val="00EB090F"/>
    <w:rsid w:val="00EB1006"/>
    <w:rsid w:val="00EB11A3"/>
    <w:rsid w:val="00EB1690"/>
    <w:rsid w:val="00EB22AA"/>
    <w:rsid w:val="00EB289B"/>
    <w:rsid w:val="00EB297C"/>
    <w:rsid w:val="00EB319A"/>
    <w:rsid w:val="00EB3EE2"/>
    <w:rsid w:val="00EB4BC0"/>
    <w:rsid w:val="00EB4C24"/>
    <w:rsid w:val="00EB5717"/>
    <w:rsid w:val="00EB5C06"/>
    <w:rsid w:val="00EB5D6A"/>
    <w:rsid w:val="00EB606D"/>
    <w:rsid w:val="00EB609C"/>
    <w:rsid w:val="00EB6195"/>
    <w:rsid w:val="00EB6946"/>
    <w:rsid w:val="00EB6E04"/>
    <w:rsid w:val="00EB7043"/>
    <w:rsid w:val="00EB7167"/>
    <w:rsid w:val="00EB7971"/>
    <w:rsid w:val="00EC034C"/>
    <w:rsid w:val="00EC08B3"/>
    <w:rsid w:val="00EC137F"/>
    <w:rsid w:val="00EC153A"/>
    <w:rsid w:val="00EC3961"/>
    <w:rsid w:val="00EC3A7E"/>
    <w:rsid w:val="00EC4743"/>
    <w:rsid w:val="00EC4B57"/>
    <w:rsid w:val="00EC4B74"/>
    <w:rsid w:val="00EC69D5"/>
    <w:rsid w:val="00ED0CCA"/>
    <w:rsid w:val="00ED17E7"/>
    <w:rsid w:val="00ED1A8E"/>
    <w:rsid w:val="00ED22BE"/>
    <w:rsid w:val="00ED22D3"/>
    <w:rsid w:val="00ED252E"/>
    <w:rsid w:val="00ED25AC"/>
    <w:rsid w:val="00ED29EE"/>
    <w:rsid w:val="00ED4926"/>
    <w:rsid w:val="00ED49BE"/>
    <w:rsid w:val="00ED5150"/>
    <w:rsid w:val="00ED56FC"/>
    <w:rsid w:val="00ED629E"/>
    <w:rsid w:val="00ED7BE5"/>
    <w:rsid w:val="00ED7EC1"/>
    <w:rsid w:val="00EE02E6"/>
    <w:rsid w:val="00EE0A36"/>
    <w:rsid w:val="00EE1791"/>
    <w:rsid w:val="00EE235D"/>
    <w:rsid w:val="00EE3035"/>
    <w:rsid w:val="00EE308F"/>
    <w:rsid w:val="00EE3C24"/>
    <w:rsid w:val="00EE4083"/>
    <w:rsid w:val="00EE4BEB"/>
    <w:rsid w:val="00EE560E"/>
    <w:rsid w:val="00EE5FEE"/>
    <w:rsid w:val="00EE607F"/>
    <w:rsid w:val="00EE6251"/>
    <w:rsid w:val="00EE6455"/>
    <w:rsid w:val="00EE6D2A"/>
    <w:rsid w:val="00EE71EC"/>
    <w:rsid w:val="00EE7607"/>
    <w:rsid w:val="00EE7F2F"/>
    <w:rsid w:val="00EF04AD"/>
    <w:rsid w:val="00EF1412"/>
    <w:rsid w:val="00EF2AA7"/>
    <w:rsid w:val="00EF3763"/>
    <w:rsid w:val="00EF4F32"/>
    <w:rsid w:val="00EF4F39"/>
    <w:rsid w:val="00EF5D52"/>
    <w:rsid w:val="00EF5FDE"/>
    <w:rsid w:val="00EF6374"/>
    <w:rsid w:val="00EF63C7"/>
    <w:rsid w:val="00EF66E4"/>
    <w:rsid w:val="00EF694F"/>
    <w:rsid w:val="00EF6A9D"/>
    <w:rsid w:val="00EF6E8E"/>
    <w:rsid w:val="00EF7360"/>
    <w:rsid w:val="00F006EF"/>
    <w:rsid w:val="00F01B78"/>
    <w:rsid w:val="00F02029"/>
    <w:rsid w:val="00F02200"/>
    <w:rsid w:val="00F02346"/>
    <w:rsid w:val="00F02ADA"/>
    <w:rsid w:val="00F02FDE"/>
    <w:rsid w:val="00F0317F"/>
    <w:rsid w:val="00F03394"/>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6D2"/>
    <w:rsid w:val="00F24C8C"/>
    <w:rsid w:val="00F25314"/>
    <w:rsid w:val="00F270A6"/>
    <w:rsid w:val="00F273D5"/>
    <w:rsid w:val="00F27DE7"/>
    <w:rsid w:val="00F27E5B"/>
    <w:rsid w:val="00F27F90"/>
    <w:rsid w:val="00F30343"/>
    <w:rsid w:val="00F30492"/>
    <w:rsid w:val="00F307C1"/>
    <w:rsid w:val="00F3188C"/>
    <w:rsid w:val="00F3231D"/>
    <w:rsid w:val="00F32821"/>
    <w:rsid w:val="00F32EDF"/>
    <w:rsid w:val="00F33694"/>
    <w:rsid w:val="00F33EA9"/>
    <w:rsid w:val="00F34A89"/>
    <w:rsid w:val="00F34BA2"/>
    <w:rsid w:val="00F366F5"/>
    <w:rsid w:val="00F3792F"/>
    <w:rsid w:val="00F37FD9"/>
    <w:rsid w:val="00F412A5"/>
    <w:rsid w:val="00F42AFB"/>
    <w:rsid w:val="00F42BA8"/>
    <w:rsid w:val="00F43AD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3057"/>
    <w:rsid w:val="00F53354"/>
    <w:rsid w:val="00F53568"/>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5E3"/>
    <w:rsid w:val="00F619DC"/>
    <w:rsid w:val="00F61A1F"/>
    <w:rsid w:val="00F61E2B"/>
    <w:rsid w:val="00F62297"/>
    <w:rsid w:val="00F62725"/>
    <w:rsid w:val="00F630B5"/>
    <w:rsid w:val="00F644AE"/>
    <w:rsid w:val="00F6473F"/>
    <w:rsid w:val="00F64918"/>
    <w:rsid w:val="00F6540E"/>
    <w:rsid w:val="00F656F4"/>
    <w:rsid w:val="00F65823"/>
    <w:rsid w:val="00F65D71"/>
    <w:rsid w:val="00F65FBD"/>
    <w:rsid w:val="00F66269"/>
    <w:rsid w:val="00F66673"/>
    <w:rsid w:val="00F6682A"/>
    <w:rsid w:val="00F668EA"/>
    <w:rsid w:val="00F6716F"/>
    <w:rsid w:val="00F67409"/>
    <w:rsid w:val="00F67D8B"/>
    <w:rsid w:val="00F7143C"/>
    <w:rsid w:val="00F71BE2"/>
    <w:rsid w:val="00F7287B"/>
    <w:rsid w:val="00F72C84"/>
    <w:rsid w:val="00F739DE"/>
    <w:rsid w:val="00F73D2A"/>
    <w:rsid w:val="00F73FD0"/>
    <w:rsid w:val="00F7432C"/>
    <w:rsid w:val="00F74350"/>
    <w:rsid w:val="00F74C4A"/>
    <w:rsid w:val="00F74E4A"/>
    <w:rsid w:val="00F751F6"/>
    <w:rsid w:val="00F756C0"/>
    <w:rsid w:val="00F75C30"/>
    <w:rsid w:val="00F760A6"/>
    <w:rsid w:val="00F7753E"/>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AA8"/>
    <w:rsid w:val="00F95CEF"/>
    <w:rsid w:val="00F961B3"/>
    <w:rsid w:val="00F961E2"/>
    <w:rsid w:val="00F965DB"/>
    <w:rsid w:val="00F97137"/>
    <w:rsid w:val="00F976A8"/>
    <w:rsid w:val="00F976CB"/>
    <w:rsid w:val="00FA1B16"/>
    <w:rsid w:val="00FA2C3E"/>
    <w:rsid w:val="00FA3129"/>
    <w:rsid w:val="00FA3668"/>
    <w:rsid w:val="00FA3914"/>
    <w:rsid w:val="00FA3E2C"/>
    <w:rsid w:val="00FA4046"/>
    <w:rsid w:val="00FA506A"/>
    <w:rsid w:val="00FA59B5"/>
    <w:rsid w:val="00FA694A"/>
    <w:rsid w:val="00FA71B1"/>
    <w:rsid w:val="00FA78AF"/>
    <w:rsid w:val="00FA78F0"/>
    <w:rsid w:val="00FA7974"/>
    <w:rsid w:val="00FB059E"/>
    <w:rsid w:val="00FB0B50"/>
    <w:rsid w:val="00FB2646"/>
    <w:rsid w:val="00FB2A1E"/>
    <w:rsid w:val="00FB3103"/>
    <w:rsid w:val="00FB3303"/>
    <w:rsid w:val="00FB3E46"/>
    <w:rsid w:val="00FB3E5C"/>
    <w:rsid w:val="00FB3EFF"/>
    <w:rsid w:val="00FB429E"/>
    <w:rsid w:val="00FB4474"/>
    <w:rsid w:val="00FB4EC3"/>
    <w:rsid w:val="00FB5267"/>
    <w:rsid w:val="00FB5D13"/>
    <w:rsid w:val="00FB6095"/>
    <w:rsid w:val="00FB6408"/>
    <w:rsid w:val="00FB7E8C"/>
    <w:rsid w:val="00FC039F"/>
    <w:rsid w:val="00FC0D70"/>
    <w:rsid w:val="00FC1207"/>
    <w:rsid w:val="00FC1E5B"/>
    <w:rsid w:val="00FC39A9"/>
    <w:rsid w:val="00FC3A06"/>
    <w:rsid w:val="00FC4234"/>
    <w:rsid w:val="00FC613B"/>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99"/>
    <w:rsid w:val="00FE1136"/>
    <w:rsid w:val="00FE1359"/>
    <w:rsid w:val="00FE1B79"/>
    <w:rsid w:val="00FE26A9"/>
    <w:rsid w:val="00FE3174"/>
    <w:rsid w:val="00FE5738"/>
    <w:rsid w:val="00FE6B0C"/>
    <w:rsid w:val="00FE6BCE"/>
    <w:rsid w:val="00FE74FE"/>
    <w:rsid w:val="00FE7FC8"/>
    <w:rsid w:val="00FF0E18"/>
    <w:rsid w:val="00FF1902"/>
    <w:rsid w:val="00FF2624"/>
    <w:rsid w:val="00FF2641"/>
    <w:rsid w:val="00FF39A5"/>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D78"/>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
    <w:link w:val="Char"/>
    <w:unhideWhenUsed/>
    <w:qFormat/>
    <w:pPr>
      <w:widowControl w:val="0"/>
      <w:overflowPunct w:val="0"/>
      <w:autoSpaceDE w:val="0"/>
      <w:autoSpaceDN w:val="0"/>
      <w:adjustRightInd w:val="0"/>
    </w:pPr>
    <w:rPr>
      <w:rFonts w:ascii="Arial" w:eastAsia="宋体" w:hAnsi="Arial"/>
      <w:b/>
      <w:sz w:val="18"/>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semiHidden/>
    <w:qFormat/>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rPr>
      <w:rFonts w:eastAsia="Times New Roman"/>
      <w:i/>
      <w:iCs/>
      <w:sz w:val="24"/>
      <w:szCs w:val="24"/>
      <w:lang w:val="zh-CN" w:eastAsia="zh-CN"/>
    </w:rPr>
  </w:style>
  <w:style w:type="character" w:customStyle="1" w:styleId="9Char">
    <w:name w:val="标题 9 Char"/>
    <w:link w:val="9"/>
    <w:uiPriority w:val="9"/>
    <w:semiHidden/>
    <w:qFormat/>
    <w:rPr>
      <w:rFonts w:ascii="Calibri Light" w:eastAsia="Times New Roman" w:hAnsi="Calibri Light"/>
      <w:sz w:val="22"/>
      <w:szCs w:val="22"/>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character" w:customStyle="1" w:styleId="UnresolvedMention2">
    <w:name w:val="Unresolved Mention2"/>
    <w:basedOn w:val="a1"/>
    <w:uiPriority w:val="99"/>
    <w:semiHidden/>
    <w:unhideWhenUsed/>
    <w:rsid w:val="00C56B9B"/>
    <w:rPr>
      <w:color w:val="605E5C"/>
      <w:shd w:val="clear" w:color="auto" w:fill="E1DFDD"/>
    </w:rPr>
  </w:style>
  <w:style w:type="paragraph" w:customStyle="1" w:styleId="B5">
    <w:name w:val="B5"/>
    <w:basedOn w:val="50"/>
    <w:link w:val="B5Char"/>
    <w:rsid w:val="00E05EE6"/>
    <w:pPr>
      <w:spacing w:line="240" w:lineRule="auto"/>
      <w:ind w:leftChars="0" w:left="1702" w:firstLineChars="0" w:hanging="284"/>
      <w:contextualSpacing w:val="0"/>
      <w:textAlignment w:val="baseline"/>
    </w:pPr>
    <w:rPr>
      <w:lang w:val="en-GB" w:eastAsia="ja-JP"/>
    </w:rPr>
  </w:style>
  <w:style w:type="character" w:customStyle="1" w:styleId="B2Car">
    <w:name w:val="B2 Car"/>
    <w:basedOn w:val="a1"/>
    <w:rsid w:val="00E05EE6"/>
  </w:style>
  <w:style w:type="paragraph" w:customStyle="1" w:styleId="B7">
    <w:name w:val="B7"/>
    <w:basedOn w:val="B6"/>
    <w:link w:val="B7Char"/>
    <w:qFormat/>
    <w:rsid w:val="00E05EE6"/>
    <w:pPr>
      <w:ind w:left="1985"/>
    </w:pPr>
    <w:rPr>
      <w:rFonts w:eastAsia="Malgun Gothic"/>
    </w:rPr>
  </w:style>
  <w:style w:type="character" w:customStyle="1" w:styleId="B7Char">
    <w:name w:val="B7 Char"/>
    <w:basedOn w:val="B6Char"/>
    <w:link w:val="B7"/>
    <w:rsid w:val="00E05EE6"/>
    <w:rPr>
      <w:rFonts w:ascii="Times New Roman" w:eastAsia="Malgun Gothic" w:hAnsi="Times New Roman"/>
      <w:lang w:val="en-GB" w:eastAsia="ja-JP"/>
    </w:rPr>
  </w:style>
  <w:style w:type="character" w:customStyle="1" w:styleId="B5Char">
    <w:name w:val="B5 Char"/>
    <w:link w:val="B5"/>
    <w:rsid w:val="00E05EE6"/>
    <w:rPr>
      <w:rFonts w:ascii="Times New Roman" w:eastAsia="宋体" w:hAnsi="Times New Roman"/>
      <w:lang w:val="en-GB" w:eastAsia="ja-JP"/>
    </w:rPr>
  </w:style>
  <w:style w:type="paragraph" w:customStyle="1" w:styleId="B6">
    <w:name w:val="B6"/>
    <w:basedOn w:val="B5"/>
    <w:link w:val="B6Char"/>
    <w:qFormat/>
    <w:rsid w:val="00E05EE6"/>
    <w:pPr>
      <w:ind w:left="1701" w:firstLine="0"/>
    </w:pPr>
  </w:style>
  <w:style w:type="character" w:customStyle="1" w:styleId="B6Char">
    <w:name w:val="B6 Char"/>
    <w:basedOn w:val="B5Char"/>
    <w:link w:val="B6"/>
    <w:rsid w:val="00E05EE6"/>
    <w:rPr>
      <w:rFonts w:ascii="Times New Roman" w:eastAsia="宋体" w:hAnsi="Times New Roman"/>
      <w:lang w:val="en-GB" w:eastAsia="ja-JP"/>
    </w:rPr>
  </w:style>
  <w:style w:type="paragraph" w:styleId="50">
    <w:name w:val="List 5"/>
    <w:basedOn w:val="a"/>
    <w:uiPriority w:val="99"/>
    <w:semiHidden/>
    <w:unhideWhenUsed/>
    <w:rsid w:val="00E05EE6"/>
    <w:pPr>
      <w:ind w:leftChars="800" w:left="100" w:hangingChars="200" w:hanging="200"/>
      <w:contextualSpacing/>
    </w:pPr>
  </w:style>
  <w:style w:type="paragraph" w:customStyle="1" w:styleId="EditorsNote">
    <w:name w:val="Editor's Note"/>
    <w:aliases w:val="Editor's Noteormal,EN"/>
    <w:basedOn w:val="a"/>
    <w:link w:val="EditorsNoteChar"/>
    <w:qFormat/>
    <w:rsid w:val="008802FE"/>
    <w:pPr>
      <w:keepLines/>
      <w:spacing w:line="240" w:lineRule="auto"/>
      <w:ind w:left="1135" w:hanging="851"/>
      <w:textAlignment w:val="baseline"/>
    </w:pPr>
    <w:rPr>
      <w:rFonts w:eastAsia="Times New Roman"/>
      <w:color w:val="FF0000"/>
      <w:lang w:val="en-GB" w:eastAsia="ja-JP"/>
    </w:rPr>
  </w:style>
  <w:style w:type="character" w:customStyle="1" w:styleId="EditorsNoteChar">
    <w:name w:val="Editor's Note Char"/>
    <w:aliases w:val="EN Char"/>
    <w:link w:val="EditorsNote"/>
    <w:qFormat/>
    <w:locked/>
    <w:rsid w:val="008802FE"/>
    <w:rPr>
      <w:rFonts w:ascii="Times New Roman" w:eastAsia="Times New Roman" w:hAnsi="Times New Roman"/>
      <w:color w:val="FF0000"/>
      <w:lang w:val="en-GB" w:eastAsia="ja-JP"/>
    </w:rPr>
  </w:style>
  <w:style w:type="paragraph" w:styleId="af1">
    <w:name w:val="Revision"/>
    <w:hidden/>
    <w:uiPriority w:val="99"/>
    <w:semiHidden/>
    <w:rsid w:val="00161B86"/>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74205852">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757679319">
      <w:bodyDiv w:val="1"/>
      <w:marLeft w:val="0"/>
      <w:marRight w:val="0"/>
      <w:marTop w:val="0"/>
      <w:marBottom w:val="0"/>
      <w:divBdr>
        <w:top w:val="none" w:sz="0" w:space="0" w:color="auto"/>
        <w:left w:val="none" w:sz="0" w:space="0" w:color="auto"/>
        <w:bottom w:val="none" w:sz="0" w:space="0" w:color="auto"/>
        <w:right w:val="none" w:sz="0" w:space="0" w:color="auto"/>
      </w:divBdr>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70744337">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39065082">
      <w:bodyDiv w:val="1"/>
      <w:marLeft w:val="0"/>
      <w:marRight w:val="0"/>
      <w:marTop w:val="0"/>
      <w:marBottom w:val="0"/>
      <w:divBdr>
        <w:top w:val="none" w:sz="0" w:space="0" w:color="auto"/>
        <w:left w:val="none" w:sz="0" w:space="0" w:color="auto"/>
        <w:bottom w:val="none" w:sz="0" w:space="0" w:color="auto"/>
        <w:right w:val="none" w:sz="0" w:space="0" w:color="auto"/>
      </w:divBdr>
    </w:div>
    <w:div w:id="1449813973">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31869116">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846164965">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042775893">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4/Inbox/Chair_Notes/R2_124_ChairNotes_23-11-17_final.docx"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2_RL2/TSGR2_123bis/Inbox/Chair_Notes/R2_123bis_ChairNotes_23-10-13_13-00_final.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F918D-0DE9-4EE9-82C7-8D5DB98A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keywords>CTPClassification=CTP_IC:VisualMarkings=</cp:keywords>
  <cp:lastModifiedBy>HW-Cristina QIANG</cp:lastModifiedBy>
  <cp:revision>10</cp:revision>
  <dcterms:created xsi:type="dcterms:W3CDTF">2024-01-31T09:47:00Z</dcterms:created>
  <dcterms:modified xsi:type="dcterms:W3CDTF">2024-02-05T07:15:00Z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(3)tYnjE0ZHYVh8mNuPZAR8Rzp2AvtpFbVWeE4OjgglbcEwe3uPCTXUUgLSr4TG0/Fa5Y6pg/D5
Z6ocSai8SadqQuCaGehhMX29hAX+jkyVJY4NM+ZMm7ADLtQx1FkpxGazwgKFbXHGfp88885T
8kqF+4AaGlMy5GH8R5tgpFPkxKQIikZEZq6uX3bZm6flWqzm1k0c4x6Py5iAbTRQP1gAa2fp
eA86/qxxwEdHXno8oM</vt:lpwstr>
  </property>
  <property fmtid="{D5CDD505-2E9C-101B-9397-08002B2CF9AE}" pid="7" name="_2015_ms_pID_7253431">
    <vt:lpwstr>pF75bxEJqjtJm+UjWxgfzjhUkIqZt8/XJsjyBitoZZcKcdR+OpFpMd
aNDls+Yc5vXHdsBzwOwgieT2XOm7QrpnZZsGuO2p4k96kYMFoOBjF7WJvxvyYhu1CuFpfIBG
Ug6J0bDSik+yKjt7L/R7oJWD+NrYC4wdvtw1kPlq09WwbOsfRBhwjLHag6WkjGBNCEYPMqe6
T+9ouY00lXqvpsFlGF6k1VHZewLkGeq6UGty</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2Q==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1706262990</vt:lpwstr>
  </property>
</Properties>
</file>