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994"/>
        <w:gridCol w:w="888"/>
        <w:gridCol w:w="12066"/>
      </w:tblGrid>
      <w:tr w:rsidR="00230DC6" w:rsidRPr="00A644F2" w14:paraId="137D5423" w14:textId="77777777" w:rsidTr="00460862">
        <w:tc>
          <w:tcPr>
            <w:tcW w:w="994" w:type="dxa"/>
          </w:tcPr>
          <w:p w14:paraId="3046E47E" w14:textId="03E788A6" w:rsidR="00A644F2" w:rsidRPr="00A644F2" w:rsidRDefault="00A644F2">
            <w:pPr>
              <w:rPr>
                <w:rFonts w:ascii="Calibri" w:hAnsi="Calibri" w:cs="Calibri"/>
                <w:b/>
                <w:bCs/>
                <w:sz w:val="20"/>
                <w:szCs w:val="21"/>
              </w:rPr>
            </w:pPr>
            <w:r w:rsidRPr="00A644F2">
              <w:rPr>
                <w:rFonts w:ascii="Calibri" w:hAnsi="Calibri" w:cs="Calibri"/>
                <w:b/>
                <w:bCs/>
                <w:sz w:val="20"/>
                <w:szCs w:val="21"/>
              </w:rPr>
              <w:t>Company</w:t>
            </w:r>
          </w:p>
        </w:tc>
        <w:tc>
          <w:tcPr>
            <w:tcW w:w="888" w:type="dxa"/>
          </w:tcPr>
          <w:p w14:paraId="2AB87C6F" w14:textId="0F3D03D3" w:rsidR="00A644F2" w:rsidRPr="00A644F2" w:rsidRDefault="00A644F2">
            <w:pPr>
              <w:rPr>
                <w:rFonts w:ascii="Calibri" w:hAnsi="Calibri" w:cs="Calibri"/>
                <w:b/>
                <w:bCs/>
                <w:sz w:val="20"/>
                <w:szCs w:val="21"/>
              </w:rPr>
            </w:pPr>
            <w:r w:rsidRPr="00A644F2">
              <w:rPr>
                <w:rFonts w:ascii="Calibri" w:hAnsi="Calibri" w:cs="Calibri"/>
                <w:b/>
                <w:bCs/>
                <w:sz w:val="20"/>
                <w:szCs w:val="21"/>
              </w:rPr>
              <w:t>RIL Number</w:t>
            </w:r>
          </w:p>
        </w:tc>
        <w:tc>
          <w:tcPr>
            <w:tcW w:w="12066" w:type="dxa"/>
          </w:tcPr>
          <w:p w14:paraId="028A6CD2" w14:textId="41C3F703" w:rsidR="00A644F2" w:rsidRPr="00A644F2" w:rsidRDefault="00A644F2">
            <w:pPr>
              <w:rPr>
                <w:rFonts w:ascii="Calibri" w:hAnsi="Calibri" w:cs="Calibri"/>
                <w:b/>
                <w:bCs/>
                <w:sz w:val="20"/>
                <w:szCs w:val="21"/>
              </w:rPr>
            </w:pPr>
            <w:r w:rsidRPr="00A644F2">
              <w:rPr>
                <w:rFonts w:ascii="Calibri" w:hAnsi="Calibri" w:cs="Calibri"/>
                <w:b/>
                <w:bCs/>
                <w:sz w:val="20"/>
                <w:szCs w:val="21"/>
              </w:rPr>
              <w:t>Comment</w:t>
            </w:r>
          </w:p>
        </w:tc>
      </w:tr>
      <w:tr w:rsidR="00230DC6" w:rsidRPr="00A644F2" w14:paraId="2ECA7379" w14:textId="77777777" w:rsidTr="00460862">
        <w:tc>
          <w:tcPr>
            <w:tcW w:w="994" w:type="dxa"/>
          </w:tcPr>
          <w:p w14:paraId="4A117DC3" w14:textId="31EC5E56" w:rsidR="00A644F2" w:rsidRPr="00A644F2" w:rsidRDefault="00C90393">
            <w:pPr>
              <w:rPr>
                <w:rFonts w:ascii="Calibri" w:hAnsi="Calibri" w:cs="Calibri"/>
                <w:sz w:val="20"/>
                <w:szCs w:val="21"/>
              </w:rPr>
            </w:pPr>
            <w:r>
              <w:rPr>
                <w:rFonts w:ascii="Calibri" w:hAnsi="Calibri" w:cs="Calibri" w:hint="eastAsia"/>
                <w:sz w:val="20"/>
                <w:szCs w:val="21"/>
              </w:rPr>
              <w:t>CATT</w:t>
            </w:r>
          </w:p>
        </w:tc>
        <w:tc>
          <w:tcPr>
            <w:tcW w:w="888" w:type="dxa"/>
          </w:tcPr>
          <w:p w14:paraId="1C12716B" w14:textId="5DEBED17" w:rsidR="00A644F2" w:rsidRPr="00A644F2" w:rsidRDefault="00C90393">
            <w:pPr>
              <w:rPr>
                <w:rFonts w:ascii="Calibri" w:hAnsi="Calibri" w:cs="Calibri"/>
                <w:sz w:val="20"/>
                <w:szCs w:val="21"/>
              </w:rPr>
            </w:pPr>
            <w:r>
              <w:t>C234, C235, H661</w:t>
            </w:r>
          </w:p>
        </w:tc>
        <w:tc>
          <w:tcPr>
            <w:tcW w:w="12066" w:type="dxa"/>
          </w:tcPr>
          <w:p w14:paraId="1A785329" w14:textId="4862D18E" w:rsidR="00C90393" w:rsidRDefault="00C90393" w:rsidP="00C90393">
            <w:r>
              <w:rPr>
                <w:rFonts w:hint="eastAsia"/>
              </w:rPr>
              <w:t>Rapporteur</w:t>
            </w:r>
            <w:r>
              <w:t xml:space="preserve">’s comment for the </w:t>
            </w:r>
            <w:r w:rsidR="00230DC6">
              <w:t xml:space="preserve">related </w:t>
            </w:r>
            <w:r>
              <w:t>RIL is listed as below:</w:t>
            </w:r>
          </w:p>
          <w:p w14:paraId="4847EB3C" w14:textId="5E7A19CC" w:rsidR="00C90393" w:rsidRDefault="00C90393" w:rsidP="00C90393">
            <w:r>
              <w:rPr>
                <w:noProof/>
              </w:rPr>
              <w:drawing>
                <wp:inline distT="0" distB="0" distL="0" distR="0" wp14:anchorId="672BE836" wp14:editId="3F5930EE">
                  <wp:extent cx="7625080" cy="823595"/>
                  <wp:effectExtent l="0" t="0" r="0" b="0"/>
                  <wp:docPr id="1" name="图片 1" descr="Rapp: C234 and C235 are based on assumption of support N3C indirect path addition/change failure detection and reporting, while H661 propose to not have T421 for N3C case.&#10;The rapp understands if totally align with scenario 1, there should be path addition/change failure for scenario 2, but the issue is whether/how to determine change failure. In scenario 1, the remote UE may not be able to establish PC5 connection with relay UE successfully, so T421 is specified; however, in scenario 2, can we assume the N3C is stable without failure detection based on timer? &#10;if companies think failure handling is necessary, we can have further discuss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pp: C234 and C235 are based on assumption of support N3C indirect path addition/change failure detection and reporting, while H661 propose to not have T421 for N3C case.&#10;The rapp understands if totally align with scenario 1, there should be path addition/change failure for scenario 2, but the issue is whether/how to determine change failure. In scenario 1, the remote UE may not be able to establish PC5 connection with relay UE successfully, so T421 is specified; however, in scenario 2, can we assume the N3C is stable without failure detection based on timer? &#10;if companies think failure handling is necessary, we can have further discussion.&#1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7625080" cy="823595"/>
                          </a:xfrm>
                          <a:prstGeom prst="rect">
                            <a:avLst/>
                          </a:prstGeom>
                          <a:noFill/>
                          <a:ln>
                            <a:noFill/>
                          </a:ln>
                        </pic:spPr>
                      </pic:pic>
                    </a:graphicData>
                  </a:graphic>
                </wp:inline>
              </w:drawing>
            </w:r>
          </w:p>
          <w:p w14:paraId="0A183870" w14:textId="77777777" w:rsidR="00C90393" w:rsidRDefault="00C90393" w:rsidP="00C90393">
            <w:r>
              <w:t>Indeed, C234 and C235 assume supporting N3C indirect path addition/change failure detection and reporting. But this does mean we need to have T421 for N3C case.</w:t>
            </w:r>
          </w:p>
          <w:p w14:paraId="5E39D9C8" w14:textId="77777777" w:rsidR="00C90393" w:rsidRDefault="00C90393" w:rsidP="00C90393">
            <w:r>
              <w:t xml:space="preserve">For the </w:t>
            </w:r>
            <w:r>
              <w:rPr>
                <w:highlight w:val="yellow"/>
              </w:rPr>
              <w:t>yellow marked part</w:t>
            </w:r>
            <w:r>
              <w:t>, CATT’s have the same point with HW that T421 for N3C case is not needed.</w:t>
            </w:r>
          </w:p>
          <w:p w14:paraId="6C64B73A" w14:textId="0D3C98EE" w:rsidR="00C90393" w:rsidRDefault="00C90393" w:rsidP="00C90393">
            <w:r>
              <w:t xml:space="preserve">For the </w:t>
            </w:r>
            <w:r>
              <w:rPr>
                <w:highlight w:val="green"/>
              </w:rPr>
              <w:t>green marked part</w:t>
            </w:r>
            <w:r>
              <w:t>, our point is the case for N3C indirect path addition/change failure can really happen, but we don’t need to specify any method to determine the change failure (leave it to UE implementation).</w:t>
            </w:r>
          </w:p>
          <w:p w14:paraId="6ED629A6" w14:textId="68C39290" w:rsidR="00C90393" w:rsidRDefault="00C90393" w:rsidP="00C90393">
            <w:r>
              <w:t>When the case for N3C indirect path addition/change failure happens, our target is to capture some procedure description to guidance UE how to handle it (For this part, we can fully reuse scenario1 case).</w:t>
            </w:r>
          </w:p>
          <w:p w14:paraId="2908AFA1" w14:textId="77777777" w:rsidR="00C90393" w:rsidRDefault="00C90393" w:rsidP="00C90393"/>
          <w:p w14:paraId="4D4683BC" w14:textId="1BB0418E" w:rsidR="00C90393" w:rsidRDefault="00C90393" w:rsidP="00C90393">
            <w:r>
              <w:t xml:space="preserve">As </w:t>
            </w:r>
            <w:r>
              <w:rPr>
                <w:rFonts w:hint="eastAsia"/>
              </w:rPr>
              <w:t>Rapporteur</w:t>
            </w:r>
            <w:r>
              <w:t xml:space="preserve"> mentioned in the comment, the 1</w:t>
            </w:r>
            <w:r>
              <w:rPr>
                <w:vertAlign w:val="superscript"/>
              </w:rPr>
              <w:t>st</w:t>
            </w:r>
            <w:r>
              <w:t xml:space="preserve"> question is for N3C whether the failure will happen for N3C indirect path addition/change case? </w:t>
            </w:r>
          </w:p>
          <w:p w14:paraId="2538B1BE" w14:textId="77777777" w:rsidR="00C90393" w:rsidRDefault="00C90393" w:rsidP="00C90393">
            <w:r>
              <w:t>If the answer to 1</w:t>
            </w:r>
            <w:r>
              <w:rPr>
                <w:vertAlign w:val="superscript"/>
              </w:rPr>
              <w:t>st</w:t>
            </w:r>
            <w:r>
              <w:t xml:space="preserve"> question is “will happen”, then we need to further check whether we leave the failure detection to UE implementation?</w:t>
            </w:r>
          </w:p>
          <w:p w14:paraId="7D643B7D" w14:textId="77777777" w:rsidR="00C90393" w:rsidRDefault="00C90393">
            <w:pPr>
              <w:rPr>
                <w:ins w:id="0" w:author="Huawei, HiSilicon" w:date="2024-02-16T18:08:00Z"/>
              </w:rPr>
            </w:pPr>
            <w:r>
              <w:t>If the answer to 2</w:t>
            </w:r>
            <w:r>
              <w:rPr>
                <w:vertAlign w:val="superscript"/>
              </w:rPr>
              <w:t>nd</w:t>
            </w:r>
            <w:r>
              <w:t xml:space="preserve"> question</w:t>
            </w:r>
            <w:r>
              <w:rPr>
                <w:vertAlign w:val="superscript"/>
              </w:rPr>
              <w:t xml:space="preserve"> </w:t>
            </w:r>
            <w:r>
              <w:t>is “leave the detection to UE implementation”, then we just add some text procedure description without introduce any new IE to finish the whole task (to guidance UE how to handle it).</w:t>
            </w:r>
          </w:p>
          <w:p w14:paraId="117101F3" w14:textId="77777777" w:rsidR="0033220A" w:rsidRDefault="0033220A"/>
          <w:p w14:paraId="37647283" w14:textId="2389DE03" w:rsidR="0033220A" w:rsidRDefault="0033220A">
            <w:pPr>
              <w:rPr>
                <w:rFonts w:eastAsia="等线"/>
              </w:rPr>
            </w:pPr>
            <w:r w:rsidRPr="00954A68">
              <w:rPr>
                <w:b/>
              </w:rPr>
              <w:t>Samsung(Weiwei)</w:t>
            </w:r>
            <w:r>
              <w:t xml:space="preserve">: We have different understandings. </w:t>
            </w:r>
            <w:r>
              <w:rPr>
                <w:rFonts w:eastAsia="等线"/>
              </w:rPr>
              <w:t xml:space="preserve">The original intention of introducing of T421 in scenario 1 is to avoid spending a long period for PC5 link establishment, and the time spent by the indirect path addition/change can be restricted by T421. In our </w:t>
            </w:r>
            <w:r>
              <w:rPr>
                <w:rFonts w:eastAsia="等线"/>
              </w:rPr>
              <w:lastRenderedPageBreak/>
              <w:t>understanding, regardless of type of indirect path, the remote UE should have the same latency requirement for path addition/change. Thus, for scenario 2, the intention for T421 is still applicable, and it is more meaningful than scenario 1. The reason is that the N3C link establishment relies on the unknown non-3GPP technology; if T421 is not introduced for scenario 2, it means that the path addition/change procedure has no time restriction, and it completely relies on the procedure of N3C link.</w:t>
            </w:r>
          </w:p>
          <w:p w14:paraId="7B16EB6F" w14:textId="77777777" w:rsidR="0033220A" w:rsidRDefault="0033220A">
            <w:pPr>
              <w:rPr>
                <w:ins w:id="1" w:author="Huawei, HiSilicon" w:date="2024-02-16T15:37:00Z"/>
                <w:rFonts w:hint="eastAsia"/>
              </w:rPr>
            </w:pPr>
          </w:p>
          <w:p w14:paraId="0A95C59B" w14:textId="2649B355" w:rsidR="009248A2" w:rsidRPr="00C90393" w:rsidRDefault="009248A2" w:rsidP="0033220A">
            <w:ins w:id="2" w:author="Huawei, HiSilicon" w:date="2024-02-16T15:37:00Z">
              <w:r>
                <w:t>Rapp</w:t>
              </w:r>
            </w:ins>
            <w:ins w:id="3" w:author="Huawei, HiSilicon" w:date="2024-02-16T16:10:00Z">
              <w:r w:rsidR="00CD58C6">
                <w:t>_v1</w:t>
              </w:r>
            </w:ins>
            <w:ins w:id="4" w:author="Huawei, HiSilicon" w:date="2024-02-16T15:37:00Z">
              <w:r>
                <w:t xml:space="preserve">: </w:t>
              </w:r>
            </w:ins>
            <w:ins w:id="5" w:author="Huawei, HiSilicon" w:date="2024-02-16T18:09:00Z">
              <w:r w:rsidR="0033220A">
                <w:t xml:space="preserve">we tend to </w:t>
              </w:r>
            </w:ins>
            <w:ins w:id="6" w:author="Huawei, HiSilicon" w:date="2024-02-16T15:39:00Z">
              <w:r>
                <w:t xml:space="preserve">agree with CATT that if to support N3C </w:t>
              </w:r>
            </w:ins>
            <w:ins w:id="7" w:author="Huawei, HiSilicon" w:date="2024-02-16T15:40:00Z">
              <w:r>
                <w:t xml:space="preserve">indirect path addition/change failure, </w:t>
              </w:r>
            </w:ins>
            <w:ins w:id="8" w:author="Huawei, HiSilicon" w:date="2024-02-16T15:42:00Z">
              <w:r>
                <w:t xml:space="preserve">asn.1 change and </w:t>
              </w:r>
            </w:ins>
            <w:ins w:id="9" w:author="Huawei, HiSilicon" w:date="2024-02-16T15:41:00Z">
              <w:r>
                <w:t>T421</w:t>
              </w:r>
            </w:ins>
            <w:ins w:id="10" w:author="Huawei, HiSilicon" w:date="2024-02-16T15:42:00Z">
              <w:r>
                <w:t xml:space="preserve"> are both </w:t>
              </w:r>
            </w:ins>
            <w:ins w:id="11" w:author="Huawei, HiSilicon" w:date="2024-02-16T15:41:00Z">
              <w:r>
                <w:t>not needed, as</w:t>
              </w:r>
            </w:ins>
            <w:ins w:id="12" w:author="Huawei, HiSilicon" w:date="2024-02-16T15:40:00Z">
              <w:r>
                <w:t xml:space="preserve"> </w:t>
              </w:r>
            </w:ins>
            <w:ins w:id="13" w:author="Huawei, HiSilicon" w:date="2024-02-16T15:42:00Z">
              <w:r>
                <w:t xml:space="preserve">failure detection can be left to UE implementation and </w:t>
              </w:r>
            </w:ins>
            <w:ins w:id="14" w:author="Huawei, HiSilicon" w:date="2024-02-16T15:40:00Z">
              <w:r>
                <w:t>the existing failure type can be reused, and only some procedure text is needed.</w:t>
              </w:r>
            </w:ins>
            <w:ins w:id="15" w:author="Huawei, HiSilicon" w:date="2024-02-16T15:41:00Z">
              <w:r>
                <w:t xml:space="preserve"> </w:t>
              </w:r>
            </w:ins>
            <w:ins w:id="16" w:author="Huawei, HiSilicon" w:date="2024-02-16T18:10:00Z">
              <w:r w:rsidR="0033220A">
                <w:t xml:space="preserve">but if not all companies agree to remove T421 in scenario 2, we can </w:t>
              </w:r>
            </w:ins>
            <w:ins w:id="17" w:author="Huawei, HiSilicon" w:date="2024-02-16T15:45:00Z">
              <w:r>
                <w:t>further discussion</w:t>
              </w:r>
            </w:ins>
            <w:ins w:id="18" w:author="Huawei, HiSilicon" w:date="2024-02-16T18:10:00Z">
              <w:r w:rsidR="0033220A">
                <w:t xml:space="preserve"> in the meeting</w:t>
              </w:r>
            </w:ins>
            <w:ins w:id="19" w:author="Huawei, HiSilicon" w:date="2024-02-16T15:45:00Z">
              <w:r>
                <w:t>.</w:t>
              </w:r>
            </w:ins>
          </w:p>
        </w:tc>
      </w:tr>
      <w:tr w:rsidR="00230DC6" w:rsidRPr="00A644F2" w14:paraId="7969A713" w14:textId="77777777" w:rsidTr="00460862">
        <w:tc>
          <w:tcPr>
            <w:tcW w:w="994" w:type="dxa"/>
          </w:tcPr>
          <w:p w14:paraId="27BCAA39" w14:textId="5D2C746D" w:rsidR="00A644F2" w:rsidRPr="00A644F2" w:rsidRDefault="009B50FD">
            <w:pPr>
              <w:rPr>
                <w:rFonts w:ascii="Calibri" w:hAnsi="Calibri" w:cs="Calibri"/>
                <w:sz w:val="20"/>
                <w:szCs w:val="21"/>
              </w:rPr>
            </w:pPr>
            <w:r>
              <w:rPr>
                <w:rFonts w:ascii="Calibri" w:hAnsi="Calibri" w:cs="Calibri"/>
                <w:sz w:val="20"/>
                <w:szCs w:val="21"/>
              </w:rPr>
              <w:lastRenderedPageBreak/>
              <w:t>MediaTek</w:t>
            </w:r>
          </w:p>
        </w:tc>
        <w:tc>
          <w:tcPr>
            <w:tcW w:w="888" w:type="dxa"/>
          </w:tcPr>
          <w:p w14:paraId="0BDB0834" w14:textId="2435DF3E" w:rsidR="00A644F2" w:rsidRPr="00A644F2" w:rsidRDefault="009B50FD">
            <w:pPr>
              <w:rPr>
                <w:rFonts w:ascii="Calibri" w:hAnsi="Calibri" w:cs="Calibri"/>
                <w:sz w:val="20"/>
                <w:szCs w:val="21"/>
              </w:rPr>
            </w:pPr>
            <w:r>
              <w:rPr>
                <w:rFonts w:ascii="Calibri" w:hAnsi="Calibri" w:cs="Calibri"/>
                <w:sz w:val="20"/>
                <w:szCs w:val="21"/>
              </w:rPr>
              <w:t>H659</w:t>
            </w:r>
          </w:p>
        </w:tc>
        <w:tc>
          <w:tcPr>
            <w:tcW w:w="12066" w:type="dxa"/>
          </w:tcPr>
          <w:p w14:paraId="7A2CBE2D" w14:textId="77777777" w:rsidR="00A644F2" w:rsidRDefault="009B50FD">
            <w:pPr>
              <w:rPr>
                <w:ins w:id="20" w:author="Huawei, HiSilicon" w:date="2024-02-16T15:50:00Z"/>
                <w:rFonts w:ascii="Calibri" w:hAnsi="Calibri" w:cs="Calibri"/>
                <w:sz w:val="20"/>
                <w:szCs w:val="21"/>
              </w:rPr>
            </w:pPr>
            <w:r>
              <w:rPr>
                <w:rFonts w:ascii="Calibri" w:hAnsi="Calibri" w:cs="Calibri"/>
                <w:sz w:val="20"/>
                <w:szCs w:val="21"/>
              </w:rPr>
              <w:t>We agree with the issue given the current structure of the ASN.1, but we think the current way of triggering the UE to detect non-3GPP connections is not the best solution in the scenario where a UE supporting N3C originates an RRC connection for data that would benefit from MP.  We will bring a tdoc.</w:t>
            </w:r>
          </w:p>
          <w:p w14:paraId="6CD66EE8" w14:textId="16A4AD99" w:rsidR="00E46662" w:rsidRPr="00A644F2" w:rsidRDefault="00E46662" w:rsidP="00CD58C6">
            <w:pPr>
              <w:rPr>
                <w:rFonts w:ascii="Calibri" w:hAnsi="Calibri" w:cs="Calibri"/>
                <w:sz w:val="20"/>
                <w:szCs w:val="21"/>
              </w:rPr>
            </w:pPr>
            <w:ins w:id="21" w:author="Huawei, HiSilicon" w:date="2024-02-16T15:50:00Z">
              <w:r>
                <w:rPr>
                  <w:rFonts w:ascii="Calibri" w:hAnsi="Calibri" w:cs="Calibri"/>
                  <w:sz w:val="20"/>
                  <w:szCs w:val="21"/>
                </w:rPr>
                <w:t>Rapp</w:t>
              </w:r>
            </w:ins>
            <w:ins w:id="22" w:author="Huawei, HiSilicon" w:date="2024-02-16T16:10:00Z">
              <w:r w:rsidR="00CD58C6">
                <w:rPr>
                  <w:rFonts w:ascii="Calibri" w:hAnsi="Calibri" w:cs="Calibri"/>
                  <w:sz w:val="20"/>
                  <w:szCs w:val="21"/>
                </w:rPr>
                <w:t>_v1</w:t>
              </w:r>
            </w:ins>
            <w:ins w:id="23" w:author="Huawei, HiSilicon" w:date="2024-02-16T15:50:00Z">
              <w:r>
                <w:rPr>
                  <w:rFonts w:ascii="Calibri" w:hAnsi="Calibri" w:cs="Calibri"/>
                  <w:sz w:val="20"/>
                  <w:szCs w:val="21"/>
                </w:rPr>
                <w:t xml:space="preserve">: </w:t>
              </w:r>
            </w:ins>
            <w:ins w:id="24" w:author="Huawei, HiSilicon" w:date="2024-02-16T16:01:00Z">
              <w:r w:rsidR="007F21EB">
                <w:rPr>
                  <w:rFonts w:ascii="Calibri" w:hAnsi="Calibri" w:cs="Calibri"/>
                  <w:sz w:val="20"/>
                  <w:szCs w:val="21"/>
                </w:rPr>
                <w:t>m</w:t>
              </w:r>
            </w:ins>
            <w:ins w:id="25" w:author="Huawei, HiSilicon" w:date="2024-02-16T16:02:00Z">
              <w:r w:rsidR="007F21EB">
                <w:rPr>
                  <w:rFonts w:ascii="Calibri" w:hAnsi="Calibri" w:cs="Calibri"/>
                  <w:sz w:val="20"/>
                  <w:szCs w:val="21"/>
                </w:rPr>
                <w:t>y understanding is the proposed text in H659 is compatible with the idea “</w:t>
              </w:r>
            </w:ins>
            <w:ins w:id="26" w:author="Huawei, HiSilicon" w:date="2024-02-16T16:03:00Z">
              <w:r w:rsidR="007F21EB">
                <w:rPr>
                  <w:rFonts w:ascii="Calibri" w:hAnsi="Calibri" w:cs="Calibri"/>
                  <w:sz w:val="20"/>
                  <w:szCs w:val="21"/>
                </w:rPr>
                <w:t>the UE to detect non-3GPP connections</w:t>
              </w:r>
              <w:r w:rsidR="007F21EB">
                <w:rPr>
                  <w:rFonts w:ascii="Calibri" w:hAnsi="Calibri" w:cs="Calibri"/>
                  <w:sz w:val="20"/>
                  <w:szCs w:val="21"/>
                </w:rPr>
                <w:t xml:space="preserve"> </w:t>
              </w:r>
            </w:ins>
            <w:ins w:id="27" w:author="Huawei, HiSilicon" w:date="2024-02-16T16:04:00Z">
              <w:r w:rsidR="007F21EB">
                <w:rPr>
                  <w:rFonts w:ascii="Calibri" w:hAnsi="Calibri" w:cs="Calibri"/>
                  <w:sz w:val="20"/>
                  <w:szCs w:val="21"/>
                </w:rPr>
                <w:t xml:space="preserve">when </w:t>
              </w:r>
            </w:ins>
            <w:ins w:id="28" w:author="Huawei, HiSilicon" w:date="2024-02-16T16:03:00Z">
              <w:r w:rsidR="007F21EB">
                <w:rPr>
                  <w:rFonts w:ascii="Calibri" w:hAnsi="Calibri" w:cs="Calibri"/>
                  <w:sz w:val="20"/>
                  <w:szCs w:val="21"/>
                </w:rPr>
                <w:t>a UE supporting N3C originates an RRC connection for data</w:t>
              </w:r>
            </w:ins>
            <w:ins w:id="29" w:author="Huawei, HiSilicon" w:date="2024-02-16T16:02:00Z">
              <w:r w:rsidR="007F21EB">
                <w:rPr>
                  <w:rFonts w:ascii="Calibri" w:hAnsi="Calibri" w:cs="Calibri"/>
                  <w:sz w:val="20"/>
                  <w:szCs w:val="21"/>
                </w:rPr>
                <w:t>’</w:t>
              </w:r>
            </w:ins>
            <w:ins w:id="30" w:author="Huawei, HiSilicon" w:date="2024-02-16T16:04:00Z">
              <w:r w:rsidR="007F21EB">
                <w:rPr>
                  <w:rFonts w:ascii="Calibri" w:hAnsi="Calibri" w:cs="Calibri"/>
                  <w:sz w:val="20"/>
                  <w:szCs w:val="21"/>
                </w:rPr>
                <w:t xml:space="preserve">, because how to determine there is </w:t>
              </w:r>
            </w:ins>
            <w:ins w:id="31" w:author="Huawei, HiSilicon" w:date="2024-02-16T16:05:00Z">
              <w:r w:rsidR="007F21EB">
                <w:rPr>
                  <w:rFonts w:ascii="Calibri" w:hAnsi="Calibri" w:cs="Calibri"/>
                  <w:sz w:val="20"/>
                  <w:szCs w:val="21"/>
                </w:rPr>
                <w:t xml:space="preserve">N3C is up to UE implementation. Considering idle/inactive relay reporting is not supported, only when the relay UE is in connected state, the </w:t>
              </w:r>
            </w:ins>
            <w:ins w:id="32" w:author="Huawei, HiSilicon" w:date="2024-02-16T16:06:00Z">
              <w:r w:rsidR="007F21EB">
                <w:rPr>
                  <w:rFonts w:ascii="Calibri" w:hAnsi="Calibri" w:cs="Calibri"/>
                  <w:sz w:val="20"/>
                  <w:szCs w:val="21"/>
                </w:rPr>
                <w:t>(remote) UE can report this to network, before that, if network configures N3C relay reporting, the (remote) UE just report 0 relay UE, and if this status changed, i.e. relay UE moves to connected state, the</w:t>
              </w:r>
            </w:ins>
            <w:ins w:id="33" w:author="Huawei, HiSilicon" w:date="2024-02-16T16:07:00Z">
              <w:r w:rsidR="007F21EB">
                <w:rPr>
                  <w:rFonts w:ascii="Calibri" w:hAnsi="Calibri" w:cs="Calibri"/>
                  <w:sz w:val="20"/>
                  <w:szCs w:val="21"/>
                </w:rPr>
                <w:t xml:space="preserve"> (remote) UE updates the reporting. </w:t>
              </w:r>
            </w:ins>
            <w:ins w:id="34" w:author="Huawei, HiSilicon" w:date="2024-02-16T16:08:00Z">
              <w:r w:rsidR="00CD58C6">
                <w:rPr>
                  <w:rFonts w:ascii="Calibri" w:hAnsi="Calibri" w:cs="Calibri" w:hint="eastAsia"/>
                  <w:sz w:val="20"/>
                  <w:szCs w:val="21"/>
                </w:rPr>
                <w:t>w</w:t>
              </w:r>
              <w:r w:rsidR="00CD58C6">
                <w:rPr>
                  <w:rFonts w:ascii="Calibri" w:hAnsi="Calibri" w:cs="Calibri"/>
                  <w:sz w:val="20"/>
                  <w:szCs w:val="21"/>
                </w:rPr>
                <w:t xml:space="preserve">e can further check this in the meeting, so for now the status of H659 is </w:t>
              </w:r>
            </w:ins>
            <w:ins w:id="35" w:author="Huawei, HiSilicon" w:date="2024-02-16T15:50:00Z">
              <w:r>
                <w:rPr>
                  <w:rFonts w:ascii="Calibri" w:hAnsi="Calibri" w:cs="Calibri"/>
                  <w:sz w:val="20"/>
                  <w:szCs w:val="21"/>
                </w:rPr>
                <w:t>changed to To</w:t>
              </w:r>
            </w:ins>
            <w:ins w:id="36" w:author="Huawei, HiSilicon" w:date="2024-02-16T15:51:00Z">
              <w:r>
                <w:rPr>
                  <w:rFonts w:ascii="Calibri" w:hAnsi="Calibri" w:cs="Calibri"/>
                  <w:sz w:val="20"/>
                  <w:szCs w:val="21"/>
                </w:rPr>
                <w:t>Do.</w:t>
              </w:r>
            </w:ins>
          </w:p>
        </w:tc>
      </w:tr>
      <w:tr w:rsidR="00460862" w:rsidRPr="00A644F2" w14:paraId="30B9F741" w14:textId="77777777" w:rsidTr="00460862">
        <w:tc>
          <w:tcPr>
            <w:tcW w:w="994" w:type="dxa"/>
          </w:tcPr>
          <w:p w14:paraId="653B7A36" w14:textId="267C085C" w:rsidR="00460862" w:rsidRPr="00A644F2" w:rsidRDefault="00460862" w:rsidP="00460862">
            <w:pPr>
              <w:rPr>
                <w:rFonts w:ascii="Calibri" w:hAnsi="Calibri" w:cs="Calibri"/>
                <w:sz w:val="20"/>
                <w:szCs w:val="21"/>
              </w:rPr>
            </w:pPr>
            <w:r>
              <w:rPr>
                <w:rFonts w:ascii="Calibri" w:eastAsia="Yu Mincho" w:hAnsi="Calibri" w:cs="Calibri" w:hint="eastAsia"/>
                <w:sz w:val="20"/>
                <w:szCs w:val="21"/>
                <w:lang w:eastAsia="ja-JP"/>
              </w:rPr>
              <w:t>S</w:t>
            </w:r>
            <w:r>
              <w:rPr>
                <w:rFonts w:ascii="Calibri" w:eastAsia="Yu Mincho" w:hAnsi="Calibri" w:cs="Calibri"/>
                <w:sz w:val="20"/>
                <w:szCs w:val="21"/>
                <w:lang w:eastAsia="ja-JP"/>
              </w:rPr>
              <w:t>harp</w:t>
            </w:r>
          </w:p>
        </w:tc>
        <w:tc>
          <w:tcPr>
            <w:tcW w:w="888" w:type="dxa"/>
          </w:tcPr>
          <w:p w14:paraId="35CC62A1" w14:textId="7F597B99" w:rsidR="00460862" w:rsidRPr="00A644F2" w:rsidRDefault="00460862" w:rsidP="00460862">
            <w:pPr>
              <w:rPr>
                <w:rFonts w:ascii="Calibri" w:hAnsi="Calibri" w:cs="Calibri"/>
                <w:sz w:val="20"/>
                <w:szCs w:val="21"/>
              </w:rPr>
            </w:pPr>
            <w:r>
              <w:rPr>
                <w:rFonts w:ascii="Calibri" w:eastAsia="Yu Mincho" w:hAnsi="Calibri" w:cs="Calibri" w:hint="eastAsia"/>
                <w:sz w:val="20"/>
                <w:szCs w:val="21"/>
                <w:lang w:eastAsia="ja-JP"/>
              </w:rPr>
              <w:t>J</w:t>
            </w:r>
            <w:r>
              <w:rPr>
                <w:rFonts w:ascii="Calibri" w:eastAsia="Yu Mincho" w:hAnsi="Calibri" w:cs="Calibri"/>
                <w:sz w:val="20"/>
                <w:szCs w:val="21"/>
                <w:lang w:eastAsia="ja-JP"/>
              </w:rPr>
              <w:t>106</w:t>
            </w:r>
          </w:p>
        </w:tc>
        <w:tc>
          <w:tcPr>
            <w:tcW w:w="12066" w:type="dxa"/>
          </w:tcPr>
          <w:p w14:paraId="1F2459BA" w14:textId="17453EDB" w:rsidR="00460862" w:rsidRPr="00460862" w:rsidRDefault="00460862" w:rsidP="00460862">
            <w:pPr>
              <w:rPr>
                <w:rFonts w:ascii="Calibri" w:eastAsia="Yu Mincho" w:hAnsi="Calibri" w:cs="Calibri"/>
                <w:sz w:val="20"/>
                <w:szCs w:val="21"/>
                <w:lang w:eastAsia="ja-JP"/>
              </w:rPr>
            </w:pPr>
            <w:r w:rsidRPr="00460862">
              <w:rPr>
                <w:rFonts w:ascii="Calibri" w:eastAsia="Yu Mincho" w:hAnsi="Calibri" w:cs="Calibri"/>
                <w:sz w:val="20"/>
                <w:szCs w:val="21"/>
                <w:lang w:eastAsia="ja-JP"/>
              </w:rPr>
              <w:t>[RIL]</w:t>
            </w:r>
          </w:p>
          <w:p w14:paraId="509300B2" w14:textId="77777777" w:rsidR="00460862" w:rsidRPr="00460862" w:rsidRDefault="00460862" w:rsidP="00460862">
            <w:pPr>
              <w:rPr>
                <w:rFonts w:ascii="Calibri" w:eastAsia="Yu Mincho" w:hAnsi="Calibri" w:cs="Calibri"/>
                <w:sz w:val="20"/>
                <w:szCs w:val="21"/>
                <w:lang w:eastAsia="ja-JP"/>
              </w:rPr>
            </w:pPr>
            <w:r w:rsidRPr="00460862">
              <w:rPr>
                <w:rFonts w:ascii="Calibri" w:eastAsia="Yu Mincho" w:hAnsi="Calibri" w:cs="Calibri"/>
                <w:sz w:val="20"/>
                <w:szCs w:val="21"/>
                <w:lang w:eastAsia="ja-JP"/>
              </w:rPr>
              <w:t>SIZE should start from 1 since this field is optional.</w:t>
            </w:r>
            <w:r w:rsidRPr="00460862">
              <w:rPr>
                <w:rFonts w:ascii="Calibri" w:eastAsia="Yu Mincho" w:hAnsi="Calibri" w:cs="Calibri"/>
                <w:sz w:val="20"/>
                <w:szCs w:val="21"/>
                <w:lang w:eastAsia="ja-JP"/>
              </w:rPr>
              <w:tab/>
            </w:r>
          </w:p>
          <w:p w14:paraId="328E9B7C" w14:textId="77777777" w:rsidR="00460862" w:rsidRPr="00460862" w:rsidRDefault="00460862" w:rsidP="00460862">
            <w:pPr>
              <w:rPr>
                <w:rFonts w:ascii="Calibri" w:eastAsia="Yu Mincho" w:hAnsi="Calibri" w:cs="Calibri"/>
                <w:sz w:val="20"/>
                <w:szCs w:val="21"/>
                <w:lang w:eastAsia="ja-JP"/>
              </w:rPr>
            </w:pPr>
            <w:r w:rsidRPr="00460862">
              <w:rPr>
                <w:rFonts w:ascii="Calibri" w:eastAsia="Yu Mincho" w:hAnsi="Calibri" w:cs="Calibri"/>
                <w:sz w:val="20"/>
                <w:szCs w:val="21"/>
                <w:lang w:eastAsia="ja-JP"/>
              </w:rPr>
              <w:t>[proposed change]</w:t>
            </w:r>
          </w:p>
          <w:p w14:paraId="2FD55CE5" w14:textId="34BE2618" w:rsidR="00460862" w:rsidRDefault="00460862" w:rsidP="00460862">
            <w:pPr>
              <w:rPr>
                <w:rFonts w:ascii="Calibri" w:eastAsia="Yu Mincho" w:hAnsi="Calibri" w:cs="Calibri"/>
                <w:sz w:val="20"/>
                <w:szCs w:val="21"/>
                <w:lang w:eastAsia="ja-JP"/>
              </w:rPr>
            </w:pPr>
            <w:r w:rsidRPr="00460862">
              <w:rPr>
                <w:rFonts w:ascii="Calibri" w:eastAsia="Yu Mincho" w:hAnsi="Calibri" w:cs="Calibri"/>
                <w:sz w:val="20"/>
                <w:szCs w:val="21"/>
                <w:lang w:eastAsia="ja-JP"/>
              </w:rPr>
              <w:t>N3C-RelayUE-InfoList-r18 ::= SEQUENCE (SIZE (</w:t>
            </w:r>
            <w:r w:rsidRPr="00460862">
              <w:rPr>
                <w:rFonts w:ascii="Calibri" w:eastAsia="Yu Mincho" w:hAnsi="Calibri" w:cs="Calibri"/>
                <w:color w:val="FF0000"/>
                <w:sz w:val="20"/>
                <w:szCs w:val="21"/>
                <w:lang w:eastAsia="ja-JP"/>
              </w:rPr>
              <w:t>1</w:t>
            </w:r>
            <w:r w:rsidRPr="00460862">
              <w:rPr>
                <w:rFonts w:ascii="Calibri" w:eastAsia="Yu Mincho" w:hAnsi="Calibri" w:cs="Calibri"/>
                <w:sz w:val="20"/>
                <w:szCs w:val="21"/>
                <w:lang w:eastAsia="ja-JP"/>
              </w:rPr>
              <w:t>..8)) OF N3C-RelayUE-Info-r18</w:t>
            </w:r>
          </w:p>
          <w:p w14:paraId="26E7960B" w14:textId="3D4C368C" w:rsidR="00460862" w:rsidRDefault="00460862" w:rsidP="00460862">
            <w:pPr>
              <w:rPr>
                <w:rFonts w:ascii="Calibri" w:eastAsia="Yu Mincho" w:hAnsi="Calibri" w:cs="Calibri"/>
                <w:sz w:val="20"/>
                <w:szCs w:val="21"/>
                <w:lang w:eastAsia="ja-JP"/>
              </w:rPr>
            </w:pPr>
            <w:r>
              <w:rPr>
                <w:rFonts w:ascii="Calibri" w:eastAsia="Yu Mincho" w:hAnsi="Calibri" w:cs="Calibri" w:hint="eastAsia"/>
                <w:sz w:val="20"/>
                <w:szCs w:val="21"/>
                <w:lang w:eastAsia="ja-JP"/>
              </w:rPr>
              <w:t>R</w:t>
            </w:r>
            <w:r>
              <w:rPr>
                <w:rFonts w:ascii="Calibri" w:eastAsia="Yu Mincho" w:hAnsi="Calibri" w:cs="Calibri"/>
                <w:sz w:val="20"/>
                <w:szCs w:val="21"/>
                <w:lang w:eastAsia="ja-JP"/>
              </w:rPr>
              <w:t>app’s comment is below</w:t>
            </w:r>
          </w:p>
          <w:p w14:paraId="1D73E868" w14:textId="77777777" w:rsidR="00460862" w:rsidRPr="00FA4DE9" w:rsidRDefault="00460862" w:rsidP="00460862">
            <w:pPr>
              <w:rPr>
                <w:rFonts w:ascii="Calibri" w:eastAsia="Yu Mincho" w:hAnsi="Calibri" w:cs="Calibri"/>
                <w:i/>
                <w:sz w:val="20"/>
                <w:szCs w:val="21"/>
                <w:lang w:eastAsia="ja-JP"/>
              </w:rPr>
            </w:pPr>
            <w:r w:rsidRPr="00FA4DE9">
              <w:rPr>
                <w:rFonts w:ascii="Calibri" w:eastAsia="Yu Mincho" w:hAnsi="Calibri" w:cs="Calibri"/>
                <w:i/>
                <w:sz w:val="20"/>
                <w:szCs w:val="21"/>
                <w:lang w:eastAsia="ja-JP"/>
              </w:rPr>
              <w:t>Rapp: size 0 is useful which means there is no N3C available.</w:t>
            </w:r>
          </w:p>
          <w:p w14:paraId="02A7B168" w14:textId="77777777" w:rsidR="00460862" w:rsidRDefault="00460862" w:rsidP="00460862">
            <w:pPr>
              <w:rPr>
                <w:rFonts w:ascii="Calibri" w:eastAsia="Yu Mincho" w:hAnsi="Calibri" w:cs="Calibri"/>
                <w:sz w:val="20"/>
                <w:szCs w:val="21"/>
                <w:lang w:eastAsia="ja-JP"/>
              </w:rPr>
            </w:pPr>
          </w:p>
          <w:p w14:paraId="764D8B2A" w14:textId="77777777" w:rsidR="00460862" w:rsidRDefault="00460862" w:rsidP="00460862">
            <w:pPr>
              <w:rPr>
                <w:rFonts w:ascii="Calibri" w:eastAsia="Yu Mincho" w:hAnsi="Calibri" w:cs="Calibri"/>
                <w:sz w:val="20"/>
                <w:szCs w:val="21"/>
                <w:lang w:eastAsia="ja-JP"/>
              </w:rPr>
            </w:pPr>
            <w:r>
              <w:rPr>
                <w:rFonts w:ascii="Calibri" w:eastAsia="Yu Mincho" w:hAnsi="Calibri" w:cs="Calibri"/>
                <w:sz w:val="20"/>
                <w:szCs w:val="21"/>
                <w:lang w:eastAsia="ja-JP"/>
              </w:rPr>
              <w:t xml:space="preserve">gNB understand there is no N3C available when </w:t>
            </w:r>
            <w:r w:rsidRPr="00FA4DE9">
              <w:rPr>
                <w:rFonts w:ascii="Calibri" w:eastAsia="Yu Mincho" w:hAnsi="Calibri" w:cs="Calibri"/>
                <w:sz w:val="20"/>
                <w:szCs w:val="21"/>
                <w:lang w:eastAsia="ja-JP"/>
              </w:rPr>
              <w:t>n3c-RelayUE-InfoList-r18</w:t>
            </w:r>
            <w:r>
              <w:rPr>
                <w:rFonts w:ascii="Calibri" w:eastAsia="Yu Mincho" w:hAnsi="Calibri" w:cs="Calibri"/>
                <w:sz w:val="20"/>
                <w:szCs w:val="21"/>
                <w:lang w:eastAsia="ja-JP"/>
              </w:rPr>
              <w:t xml:space="preserve"> is absent in UEAssistanceInformation (gNB also understands there is no L2 U2N relay available when </w:t>
            </w:r>
            <w:r w:rsidRPr="004D0372">
              <w:rPr>
                <w:rFonts w:ascii="Calibri" w:eastAsia="Yu Mincho" w:hAnsi="Calibri" w:cs="Calibri"/>
                <w:sz w:val="20"/>
                <w:szCs w:val="21"/>
                <w:lang w:eastAsia="ja-JP"/>
              </w:rPr>
              <w:t>sl-MeasResultsCandRelay-r17</w:t>
            </w:r>
            <w:r>
              <w:rPr>
                <w:rFonts w:ascii="Calibri" w:eastAsia="Yu Mincho" w:hAnsi="Calibri" w:cs="Calibri"/>
                <w:sz w:val="20"/>
                <w:szCs w:val="21"/>
                <w:lang w:eastAsia="ja-JP"/>
              </w:rPr>
              <w:t xml:space="preserve"> is absent in measurement report). </w:t>
            </w:r>
          </w:p>
          <w:p w14:paraId="43C649BF" w14:textId="77777777" w:rsidR="00460862" w:rsidRDefault="00460862" w:rsidP="00460862">
            <w:pPr>
              <w:rPr>
                <w:ins w:id="37" w:author="Huawei, HiSilicon" w:date="2024-02-16T16:12:00Z"/>
                <w:rFonts w:ascii="Calibri" w:eastAsia="Yu Mincho" w:hAnsi="Calibri" w:cs="Calibri"/>
                <w:sz w:val="20"/>
                <w:szCs w:val="21"/>
                <w:lang w:eastAsia="ja-JP"/>
              </w:rPr>
            </w:pPr>
            <w:r>
              <w:rPr>
                <w:rFonts w:ascii="Calibri" w:eastAsia="Yu Mincho" w:hAnsi="Calibri" w:cs="Calibri" w:hint="eastAsia"/>
                <w:sz w:val="20"/>
                <w:szCs w:val="21"/>
                <w:lang w:eastAsia="ja-JP"/>
              </w:rPr>
              <w:t>W</w:t>
            </w:r>
            <w:r>
              <w:rPr>
                <w:rFonts w:ascii="Calibri" w:eastAsia="Yu Mincho" w:hAnsi="Calibri" w:cs="Calibri"/>
                <w:sz w:val="20"/>
                <w:szCs w:val="21"/>
                <w:lang w:eastAsia="ja-JP"/>
              </w:rPr>
              <w:t xml:space="preserve">hat is the difference between the case that n3c-Relay-InfoList-r18 is absent and the case that n3c-Relay-InfoList-r18 is exist but size is 0? </w:t>
            </w:r>
          </w:p>
          <w:p w14:paraId="7CF07B5F" w14:textId="50791690" w:rsidR="00CD58C6" w:rsidRPr="00CD58C6" w:rsidRDefault="00CD58C6" w:rsidP="00CD58C6">
            <w:pPr>
              <w:rPr>
                <w:rFonts w:ascii="Calibri" w:hAnsi="Calibri" w:cs="Calibri"/>
                <w:sz w:val="20"/>
                <w:szCs w:val="21"/>
              </w:rPr>
            </w:pPr>
            <w:ins w:id="38" w:author="Huawei, HiSilicon" w:date="2024-02-16T16:12:00Z">
              <w:r>
                <w:rPr>
                  <w:rFonts w:ascii="Calibri" w:eastAsia="Yu Mincho" w:hAnsi="Calibri" w:cs="Calibri"/>
                  <w:sz w:val="20"/>
                  <w:szCs w:val="21"/>
                  <w:lang w:eastAsia="ja-JP"/>
                </w:rPr>
                <w:lastRenderedPageBreak/>
                <w:t xml:space="preserve">Rapp_v1: the considering is more for the </w:t>
              </w:r>
            </w:ins>
            <w:ins w:id="39" w:author="Huawei, HiSilicon" w:date="2024-02-16T16:13:00Z">
              <w:r>
                <w:rPr>
                  <w:rFonts w:ascii="Calibri" w:eastAsia="Yu Mincho" w:hAnsi="Calibri" w:cs="Calibri"/>
                  <w:sz w:val="20"/>
                  <w:szCs w:val="21"/>
                  <w:lang w:eastAsia="ja-JP"/>
                </w:rPr>
                <w:t>case when the number of candidate N3C relay UEs changes from non-zero to 0, i</w:t>
              </w:r>
            </w:ins>
            <w:ins w:id="40" w:author="Huawei, HiSilicon" w:date="2024-02-16T16:22:00Z">
              <w:r>
                <w:rPr>
                  <w:rFonts w:ascii="Calibri" w:eastAsia="Yu Mincho" w:hAnsi="Calibri" w:cs="Calibri"/>
                  <w:sz w:val="20"/>
                  <w:szCs w:val="21"/>
                  <w:lang w:eastAsia="ja-JP"/>
                </w:rPr>
                <w:t xml:space="preserve">t </w:t>
              </w:r>
            </w:ins>
            <w:ins w:id="41" w:author="Huawei, HiSilicon" w:date="2024-02-16T16:23:00Z">
              <w:r>
                <w:rPr>
                  <w:rFonts w:ascii="Calibri" w:eastAsia="Yu Mincho" w:hAnsi="Calibri" w:cs="Calibri"/>
                  <w:sz w:val="20"/>
                  <w:szCs w:val="21"/>
                  <w:lang w:eastAsia="ja-JP"/>
                </w:rPr>
                <w:t>is not clear absent means there is no candidate relay or candidate relay number is not change.</w:t>
              </w:r>
            </w:ins>
            <w:ins w:id="42" w:author="Huawei, HiSilicon" w:date="2024-02-16T16:13:00Z">
              <w:r>
                <w:rPr>
                  <w:rFonts w:ascii="Calibri" w:eastAsia="Yu Mincho" w:hAnsi="Calibri" w:cs="Calibri"/>
                  <w:sz w:val="20"/>
                  <w:szCs w:val="21"/>
                  <w:lang w:eastAsia="ja-JP"/>
                </w:rPr>
                <w:t xml:space="preserve"> </w:t>
              </w:r>
            </w:ins>
          </w:p>
        </w:tc>
      </w:tr>
      <w:tr w:rsidR="00460862" w:rsidRPr="00A644F2" w14:paraId="30623F21" w14:textId="77777777" w:rsidTr="00460862">
        <w:tc>
          <w:tcPr>
            <w:tcW w:w="994" w:type="dxa"/>
          </w:tcPr>
          <w:p w14:paraId="694F494F" w14:textId="25371FF5" w:rsidR="00460862" w:rsidRPr="00A644F2" w:rsidRDefault="00460862" w:rsidP="00460862">
            <w:pPr>
              <w:rPr>
                <w:rFonts w:ascii="Calibri" w:hAnsi="Calibri" w:cs="Calibri"/>
                <w:sz w:val="20"/>
                <w:szCs w:val="21"/>
              </w:rPr>
            </w:pPr>
            <w:r>
              <w:rPr>
                <w:rFonts w:ascii="Calibri" w:eastAsia="Yu Mincho" w:hAnsi="Calibri" w:cs="Calibri" w:hint="eastAsia"/>
                <w:sz w:val="20"/>
                <w:szCs w:val="21"/>
                <w:lang w:eastAsia="ja-JP"/>
              </w:rPr>
              <w:lastRenderedPageBreak/>
              <w:t>S</w:t>
            </w:r>
            <w:r>
              <w:rPr>
                <w:rFonts w:ascii="Calibri" w:eastAsia="Yu Mincho" w:hAnsi="Calibri" w:cs="Calibri"/>
                <w:sz w:val="20"/>
                <w:szCs w:val="21"/>
                <w:lang w:eastAsia="ja-JP"/>
              </w:rPr>
              <w:t>harp</w:t>
            </w:r>
          </w:p>
        </w:tc>
        <w:tc>
          <w:tcPr>
            <w:tcW w:w="888" w:type="dxa"/>
          </w:tcPr>
          <w:p w14:paraId="21BC4D98" w14:textId="4ED1B50C" w:rsidR="00460862" w:rsidRPr="00A644F2" w:rsidRDefault="00460862" w:rsidP="00460862">
            <w:pPr>
              <w:rPr>
                <w:rFonts w:ascii="Calibri" w:hAnsi="Calibri" w:cs="Calibri"/>
                <w:sz w:val="20"/>
                <w:szCs w:val="21"/>
              </w:rPr>
            </w:pPr>
            <w:r>
              <w:rPr>
                <w:rFonts w:ascii="Calibri" w:eastAsia="Yu Mincho" w:hAnsi="Calibri" w:cs="Calibri" w:hint="eastAsia"/>
                <w:sz w:val="20"/>
                <w:szCs w:val="21"/>
                <w:lang w:eastAsia="ja-JP"/>
              </w:rPr>
              <w:t>H</w:t>
            </w:r>
            <w:r>
              <w:rPr>
                <w:rFonts w:ascii="Calibri" w:eastAsia="Yu Mincho" w:hAnsi="Calibri" w:cs="Calibri"/>
                <w:sz w:val="20"/>
                <w:szCs w:val="21"/>
                <w:lang w:eastAsia="ja-JP"/>
              </w:rPr>
              <w:t>695</w:t>
            </w:r>
          </w:p>
        </w:tc>
        <w:tc>
          <w:tcPr>
            <w:tcW w:w="12066" w:type="dxa"/>
          </w:tcPr>
          <w:p w14:paraId="5E1B6C4B" w14:textId="77777777" w:rsidR="00460862" w:rsidRDefault="00460862" w:rsidP="00460862">
            <w:pPr>
              <w:rPr>
                <w:rFonts w:ascii="Calibri" w:eastAsia="Yu Mincho" w:hAnsi="Calibri" w:cs="Calibri"/>
                <w:sz w:val="20"/>
                <w:szCs w:val="21"/>
                <w:lang w:eastAsia="ja-JP"/>
              </w:rPr>
            </w:pPr>
            <w:r>
              <w:rPr>
                <w:rFonts w:ascii="Calibri" w:eastAsia="Yu Mincho" w:hAnsi="Calibri" w:cs="Calibri"/>
                <w:sz w:val="20"/>
                <w:szCs w:val="21"/>
                <w:lang w:eastAsia="ja-JP"/>
              </w:rPr>
              <w:t>Added comment is missing;</w:t>
            </w:r>
          </w:p>
          <w:p w14:paraId="5D165867" w14:textId="77777777" w:rsidR="00460862" w:rsidRDefault="00460862" w:rsidP="00460862">
            <w:pPr>
              <w:rPr>
                <w:rFonts w:ascii="Times New Roman" w:hAnsi="Times New Roman" w:cs="Times New Roman"/>
                <w:sz w:val="20"/>
                <w:lang w:eastAsia="ja-JP"/>
              </w:rPr>
            </w:pPr>
            <w:bookmarkStart w:id="43" w:name="_Hlk157606969"/>
            <w:r>
              <w:rPr>
                <w:rFonts w:ascii="Times New Roman" w:hAnsi="Times New Roman" w:cs="Times New Roman"/>
                <w:sz w:val="20"/>
                <w:lang w:eastAsia="ja-JP"/>
              </w:rPr>
              <w:t>[Sharp] Firstly, t</w:t>
            </w:r>
            <w:r w:rsidRPr="00377633">
              <w:rPr>
                <w:rFonts w:ascii="Times New Roman" w:hAnsi="Times New Roman" w:cs="Times New Roman"/>
                <w:sz w:val="20"/>
                <w:lang w:eastAsia="ja-JP"/>
              </w:rPr>
              <w:t>here are two cases that the current stopping conditions do not cover</w:t>
            </w:r>
            <w:r>
              <w:rPr>
                <w:rFonts w:ascii="Times New Roman" w:hAnsi="Times New Roman" w:cs="Times New Roman"/>
                <w:sz w:val="20"/>
                <w:lang w:eastAsia="ja-JP"/>
              </w:rPr>
              <w:t>, i.e. non-split SRB is configured or split-SRB without duplication is configured. And Huawei’s proposal d</w:t>
            </w:r>
            <w:r w:rsidRPr="0026652D">
              <w:rPr>
                <w:rFonts w:ascii="Times New Roman" w:hAnsi="Times New Roman" w:cs="Times New Roman"/>
                <w:sz w:val="20"/>
                <w:lang w:eastAsia="ja-JP"/>
              </w:rPr>
              <w:t>oes not cover the case where non-split SRB is configured</w:t>
            </w:r>
            <w:r>
              <w:rPr>
                <w:rFonts w:ascii="Times New Roman" w:hAnsi="Times New Roman" w:cs="Times New Roman"/>
                <w:sz w:val="20"/>
                <w:lang w:eastAsia="ja-JP"/>
              </w:rPr>
              <w:t>. We suggest to modify proposed change as below:</w:t>
            </w:r>
          </w:p>
          <w:p w14:paraId="3D4A5B7B" w14:textId="77777777" w:rsidR="00460862" w:rsidRDefault="00460862" w:rsidP="00460862">
            <w:pPr>
              <w:rPr>
                <w:rFonts w:ascii="Times New Roman" w:hAnsi="Times New Roman" w:cs="Times New Roman"/>
                <w:sz w:val="20"/>
                <w:lang w:eastAsia="ja-JP"/>
              </w:rPr>
            </w:pPr>
            <w:r w:rsidRPr="0026652D">
              <w:rPr>
                <w:rFonts w:ascii="Times New Roman" w:hAnsi="Times New Roman" w:cs="Times New Roman"/>
                <w:sz w:val="20"/>
                <w:lang w:eastAsia="ja-JP"/>
              </w:rPr>
              <w:t>Upon successfully sending RRCReconfigurationComplete message (i.e., PC5 RLC acknowledgement is received from target L2 U2N Relay UE) if split SRB1 with duplication is configured</w:t>
            </w:r>
            <w:r>
              <w:rPr>
                <w:rFonts w:ascii="Times New Roman" w:hAnsi="Times New Roman" w:cs="Times New Roman"/>
                <w:sz w:val="20"/>
                <w:lang w:eastAsia="ja-JP"/>
              </w:rPr>
              <w:t>.</w:t>
            </w:r>
          </w:p>
          <w:p w14:paraId="68A46562" w14:textId="77777777" w:rsidR="00460862" w:rsidRDefault="00460862" w:rsidP="00460862">
            <w:pPr>
              <w:rPr>
                <w:rFonts w:ascii="Times New Roman" w:hAnsi="Times New Roman" w:cs="Times New Roman"/>
                <w:sz w:val="20"/>
                <w:lang w:eastAsia="ja-JP"/>
              </w:rPr>
            </w:pPr>
            <w:r w:rsidRPr="0026652D">
              <w:rPr>
                <w:rFonts w:ascii="Times New Roman" w:hAnsi="Times New Roman" w:cs="Times New Roman"/>
                <w:color w:val="FF0000"/>
                <w:sz w:val="20"/>
                <w:lang w:eastAsia="ja-JP"/>
              </w:rPr>
              <w:t xml:space="preserve">Upon reception of </w:t>
            </w:r>
            <w:r w:rsidRPr="0026652D">
              <w:rPr>
                <w:rFonts w:ascii="Times New Roman" w:hAnsi="Times New Roman" w:cs="Times New Roman"/>
                <w:i/>
                <w:color w:val="FF0000"/>
                <w:sz w:val="20"/>
                <w:lang w:eastAsia="ja-JP"/>
              </w:rPr>
              <w:t>RRCReconfigurationCompleteSidelink</w:t>
            </w:r>
            <w:r w:rsidRPr="0026652D">
              <w:rPr>
                <w:rFonts w:ascii="Times New Roman" w:hAnsi="Times New Roman" w:cs="Times New Roman"/>
                <w:color w:val="FF0000"/>
                <w:sz w:val="20"/>
                <w:lang w:eastAsia="ja-JP"/>
              </w:rPr>
              <w:t xml:space="preserve"> message from target L2 U2N relay UE if non-split SRB1 or split SRB1 without duplication is configured.</w:t>
            </w:r>
          </w:p>
          <w:p w14:paraId="05D2496E" w14:textId="77777777" w:rsidR="00460862" w:rsidRDefault="00460862" w:rsidP="00460862">
            <w:pPr>
              <w:rPr>
                <w:rFonts w:ascii="Times New Roman" w:hAnsi="Times New Roman" w:cs="Times New Roman"/>
                <w:sz w:val="20"/>
                <w:lang w:eastAsia="ja-JP"/>
              </w:rPr>
            </w:pPr>
          </w:p>
          <w:p w14:paraId="6F57B8DB" w14:textId="77777777" w:rsidR="00460862" w:rsidRDefault="00460862" w:rsidP="00460862">
            <w:pPr>
              <w:rPr>
                <w:rFonts w:ascii="Times New Roman" w:hAnsi="Times New Roman" w:cs="Times New Roman"/>
                <w:sz w:val="20"/>
                <w:lang w:eastAsia="ja-JP"/>
              </w:rPr>
            </w:pPr>
            <w:r>
              <w:rPr>
                <w:rFonts w:ascii="Times New Roman" w:hAnsi="Times New Roman" w:cs="Times New Roman"/>
                <w:sz w:val="20"/>
                <w:lang w:eastAsia="ja-JP"/>
              </w:rPr>
              <w:t xml:space="preserve">Relating to this, </w:t>
            </w:r>
            <w:r w:rsidRPr="0026652D">
              <w:rPr>
                <w:rFonts w:ascii="Times New Roman" w:hAnsi="Times New Roman" w:cs="Times New Roman"/>
                <w:sz w:val="20"/>
                <w:lang w:eastAsia="ja-JP"/>
              </w:rPr>
              <w:t xml:space="preserve">RAN2 </w:t>
            </w:r>
            <w:r>
              <w:rPr>
                <w:rFonts w:ascii="Times New Roman" w:hAnsi="Times New Roman" w:cs="Times New Roman"/>
                <w:sz w:val="20"/>
                <w:lang w:eastAsia="ja-JP"/>
              </w:rPr>
              <w:t xml:space="preserve">may </w:t>
            </w:r>
            <w:r w:rsidRPr="0026652D">
              <w:rPr>
                <w:rFonts w:ascii="Times New Roman" w:hAnsi="Times New Roman" w:cs="Times New Roman"/>
                <w:sz w:val="20"/>
                <w:lang w:eastAsia="ja-JP"/>
              </w:rPr>
              <w:t>need to discuss based on the following agreement:</w:t>
            </w:r>
          </w:p>
          <w:p w14:paraId="135B96BB" w14:textId="77777777" w:rsidR="00460862" w:rsidRPr="00377633" w:rsidRDefault="00460862" w:rsidP="00460862">
            <w:pPr>
              <w:rPr>
                <w:rFonts w:ascii="Times New Roman" w:hAnsi="Times New Roman" w:cs="Times New Roman"/>
                <w:sz w:val="20"/>
                <w:lang w:eastAsia="ja-JP"/>
              </w:rPr>
            </w:pPr>
            <w:r w:rsidRPr="00377633">
              <w:rPr>
                <w:rFonts w:ascii="Times New Roman" w:hAnsi="Times New Roman" w:cs="Times New Roman"/>
                <w:sz w:val="20"/>
                <w:lang w:eastAsia="ja-JP"/>
              </w:rPr>
              <w:t xml:space="preserve">[RAN2#123bis] down-select next meeting from the following options for the stop condition: </w:t>
            </w:r>
          </w:p>
          <w:p w14:paraId="3BB25070" w14:textId="77777777" w:rsidR="00460862" w:rsidRPr="00377633" w:rsidRDefault="00460862" w:rsidP="00460862">
            <w:pPr>
              <w:rPr>
                <w:rFonts w:ascii="Times New Roman" w:hAnsi="Times New Roman" w:cs="Times New Roman"/>
                <w:sz w:val="20"/>
                <w:lang w:eastAsia="ja-JP"/>
              </w:rPr>
            </w:pPr>
            <w:r w:rsidRPr="00377633">
              <w:rPr>
                <w:rFonts w:ascii="Times New Roman" w:hAnsi="Times New Roman" w:cs="Times New Roman"/>
                <w:sz w:val="20"/>
                <w:lang w:eastAsia="ja-JP"/>
              </w:rPr>
              <w:t>Option 1: PC5 connection is established (i.e., PC5-S unicast link establishment procedure is complete).</w:t>
            </w:r>
          </w:p>
          <w:p w14:paraId="1041B0F7" w14:textId="77777777" w:rsidR="00460862" w:rsidRDefault="00460862" w:rsidP="00460862">
            <w:pPr>
              <w:rPr>
                <w:ins w:id="44" w:author="Huawei, HiSilicon" w:date="2024-02-16T16:28:00Z"/>
                <w:rFonts w:ascii="Times New Roman" w:hAnsi="Times New Roman" w:cs="Times New Roman"/>
                <w:sz w:val="20"/>
                <w:lang w:eastAsia="ja-JP"/>
              </w:rPr>
            </w:pPr>
            <w:r w:rsidRPr="00377633">
              <w:rPr>
                <w:rFonts w:ascii="Times New Roman" w:hAnsi="Times New Roman" w:cs="Times New Roman"/>
                <w:sz w:val="20"/>
                <w:lang w:eastAsia="ja-JP"/>
              </w:rPr>
              <w:t>Option 2: upon reception of RRCReconfigurationCompleteSidelink.</w:t>
            </w:r>
            <w:bookmarkEnd w:id="43"/>
          </w:p>
          <w:p w14:paraId="4FF9774A" w14:textId="1670FA2A" w:rsidR="00CD58C6" w:rsidRPr="00A644F2" w:rsidRDefault="0034102D" w:rsidP="0034102D">
            <w:pPr>
              <w:rPr>
                <w:rFonts w:ascii="Calibri" w:hAnsi="Calibri" w:cs="Calibri"/>
                <w:sz w:val="20"/>
                <w:szCs w:val="21"/>
              </w:rPr>
            </w:pPr>
            <w:ins w:id="45" w:author="Huawei, HiSilicon" w:date="2024-02-16T16:28:00Z">
              <w:r>
                <w:rPr>
                  <w:rFonts w:ascii="Times New Roman" w:hAnsi="Times New Roman" w:cs="Times New Roman"/>
                  <w:sz w:val="20"/>
                  <w:lang w:eastAsia="ja-JP"/>
                </w:rPr>
                <w:t>Rapp_v</w:t>
              </w:r>
            </w:ins>
            <w:ins w:id="46" w:author="Huawei, HiSilicon" w:date="2024-02-16T16:39:00Z">
              <w:r>
                <w:rPr>
                  <w:rFonts w:ascii="Times New Roman" w:hAnsi="Times New Roman" w:cs="Times New Roman"/>
                  <w:sz w:val="20"/>
                  <w:lang w:eastAsia="ja-JP"/>
                </w:rPr>
                <w:t>1</w:t>
              </w:r>
            </w:ins>
            <w:ins w:id="47" w:author="Huawei, HiSilicon" w:date="2024-02-16T16:28:00Z">
              <w:r w:rsidR="00CD58C6">
                <w:rPr>
                  <w:rFonts w:ascii="Times New Roman" w:hAnsi="Times New Roman" w:cs="Times New Roman"/>
                  <w:sz w:val="20"/>
                  <w:lang w:eastAsia="ja-JP"/>
                </w:rPr>
                <w:t xml:space="preserve">: </w:t>
              </w:r>
            </w:ins>
            <w:ins w:id="48" w:author="Huawei, HiSilicon" w:date="2024-02-16T16:33:00Z">
              <w:r>
                <w:rPr>
                  <w:rFonts w:ascii="Times New Roman" w:hAnsi="Times New Roman" w:cs="Times New Roman"/>
                  <w:sz w:val="20"/>
                  <w:lang w:eastAsia="ja-JP"/>
                </w:rPr>
                <w:t>the proposed changes in H695 is: if split</w:t>
              </w:r>
            </w:ins>
            <w:ins w:id="49" w:author="Huawei, HiSilicon" w:date="2024-02-16T16:34:00Z">
              <w:r>
                <w:rPr>
                  <w:rFonts w:ascii="Times New Roman" w:hAnsi="Times New Roman" w:cs="Times New Roman"/>
                  <w:sz w:val="20"/>
                  <w:lang w:eastAsia="ja-JP"/>
                </w:rPr>
                <w:t xml:space="preserve"> SRB1 with duplication is configured, xxxx, or xxx, so the part after “or” should cover </w:t>
              </w:r>
            </w:ins>
            <w:ins w:id="50" w:author="Huawei, HiSilicon" w:date="2024-02-16T16:28:00Z">
              <w:r w:rsidR="00CD58C6">
                <w:rPr>
                  <w:rFonts w:ascii="Times New Roman" w:hAnsi="Times New Roman" w:cs="Times New Roman"/>
                  <w:sz w:val="20"/>
                  <w:lang w:eastAsia="ja-JP"/>
                </w:rPr>
                <w:t xml:space="preserve">non-split SRB1 </w:t>
              </w:r>
            </w:ins>
            <w:ins w:id="51" w:author="Huawei, HiSilicon" w:date="2024-02-16T16:34:00Z">
              <w:r>
                <w:rPr>
                  <w:rFonts w:ascii="Times New Roman" w:hAnsi="Times New Roman" w:cs="Times New Roman"/>
                  <w:sz w:val="20"/>
                  <w:lang w:eastAsia="ja-JP"/>
                </w:rPr>
                <w:t>and sp</w:t>
              </w:r>
            </w:ins>
            <w:ins w:id="52" w:author="Huawei, HiSilicon" w:date="2024-02-16T16:35:00Z">
              <w:r>
                <w:rPr>
                  <w:rFonts w:ascii="Times New Roman" w:hAnsi="Times New Roman" w:cs="Times New Roman"/>
                  <w:sz w:val="20"/>
                  <w:lang w:eastAsia="ja-JP"/>
                </w:rPr>
                <w:t>lit SRB1 without duplication? and for the detailed changes,</w:t>
              </w:r>
            </w:ins>
            <w:ins w:id="53" w:author="Huawei, HiSilicon" w:date="2024-02-16T16:29:00Z">
              <w:r w:rsidR="00CD58C6">
                <w:rPr>
                  <w:rFonts w:ascii="Times New Roman" w:hAnsi="Times New Roman" w:cs="Times New Roman"/>
                  <w:sz w:val="20"/>
                  <w:lang w:eastAsia="ja-JP"/>
                </w:rPr>
                <w:t xml:space="preserve"> it is true there are two options and RAN2 needs to down-select.</w:t>
              </w:r>
            </w:ins>
          </w:p>
        </w:tc>
      </w:tr>
      <w:tr w:rsidR="00460862" w:rsidRPr="00A644F2" w14:paraId="006B544F" w14:textId="77777777" w:rsidTr="00460862">
        <w:tc>
          <w:tcPr>
            <w:tcW w:w="994" w:type="dxa"/>
          </w:tcPr>
          <w:p w14:paraId="441CA862" w14:textId="0BDFBACD" w:rsidR="00460862" w:rsidRPr="00A644F2" w:rsidRDefault="00460862" w:rsidP="00460862">
            <w:pPr>
              <w:rPr>
                <w:rFonts w:ascii="Calibri" w:hAnsi="Calibri" w:cs="Calibri"/>
                <w:sz w:val="20"/>
                <w:szCs w:val="21"/>
              </w:rPr>
            </w:pPr>
            <w:r>
              <w:rPr>
                <w:rFonts w:ascii="Calibri" w:eastAsia="Yu Mincho" w:hAnsi="Calibri" w:cs="Calibri" w:hint="eastAsia"/>
                <w:sz w:val="20"/>
                <w:szCs w:val="21"/>
                <w:lang w:eastAsia="ja-JP"/>
              </w:rPr>
              <w:t>S</w:t>
            </w:r>
            <w:r>
              <w:rPr>
                <w:rFonts w:ascii="Calibri" w:eastAsia="Yu Mincho" w:hAnsi="Calibri" w:cs="Calibri"/>
                <w:sz w:val="20"/>
                <w:szCs w:val="21"/>
                <w:lang w:eastAsia="ja-JP"/>
              </w:rPr>
              <w:t>harp</w:t>
            </w:r>
          </w:p>
        </w:tc>
        <w:tc>
          <w:tcPr>
            <w:tcW w:w="888" w:type="dxa"/>
          </w:tcPr>
          <w:p w14:paraId="1A7497D0" w14:textId="210DFC61" w:rsidR="00460862" w:rsidRPr="00A644F2" w:rsidRDefault="00460862" w:rsidP="00460862">
            <w:pPr>
              <w:rPr>
                <w:rFonts w:ascii="Calibri" w:hAnsi="Calibri" w:cs="Calibri"/>
                <w:sz w:val="20"/>
                <w:szCs w:val="21"/>
              </w:rPr>
            </w:pPr>
            <w:r>
              <w:rPr>
                <w:rFonts w:ascii="Calibri" w:eastAsia="Yu Mincho" w:hAnsi="Calibri" w:cs="Calibri" w:hint="eastAsia"/>
                <w:sz w:val="20"/>
                <w:szCs w:val="21"/>
                <w:lang w:eastAsia="ja-JP"/>
              </w:rPr>
              <w:t>H</w:t>
            </w:r>
            <w:r>
              <w:rPr>
                <w:rFonts w:ascii="Calibri" w:eastAsia="Yu Mincho" w:hAnsi="Calibri" w:cs="Calibri"/>
                <w:sz w:val="20"/>
                <w:szCs w:val="21"/>
                <w:lang w:eastAsia="ja-JP"/>
              </w:rPr>
              <w:t>682</w:t>
            </w:r>
          </w:p>
        </w:tc>
        <w:tc>
          <w:tcPr>
            <w:tcW w:w="12066" w:type="dxa"/>
          </w:tcPr>
          <w:p w14:paraId="3097C7AB" w14:textId="77777777" w:rsidR="00460862" w:rsidRDefault="00460862" w:rsidP="00460862">
            <w:pPr>
              <w:rPr>
                <w:rFonts w:ascii="Calibri" w:eastAsia="Yu Mincho" w:hAnsi="Calibri" w:cs="Calibri"/>
                <w:sz w:val="20"/>
                <w:szCs w:val="21"/>
                <w:lang w:eastAsia="ja-JP"/>
              </w:rPr>
            </w:pPr>
            <w:r>
              <w:rPr>
                <w:rFonts w:ascii="Calibri" w:eastAsia="Yu Mincho" w:hAnsi="Calibri" w:cs="Calibri"/>
                <w:sz w:val="20"/>
                <w:szCs w:val="21"/>
                <w:lang w:eastAsia="ja-JP"/>
              </w:rPr>
              <w:t>Added comment is missing;</w:t>
            </w:r>
          </w:p>
          <w:p w14:paraId="49D3A7F6" w14:textId="77777777" w:rsidR="00460862" w:rsidRDefault="00460862" w:rsidP="00460862">
            <w:pPr>
              <w:rPr>
                <w:rFonts w:ascii="Times New Roman" w:hAnsi="Times New Roman" w:cs="Times New Roman"/>
                <w:sz w:val="20"/>
                <w:szCs w:val="20"/>
              </w:rPr>
            </w:pPr>
            <w:bookmarkStart w:id="54" w:name="_Hlk157515180"/>
            <w:r>
              <w:rPr>
                <w:rFonts w:ascii="Times New Roman" w:hAnsi="Times New Roman" w:cs="Times New Roman"/>
                <w:sz w:val="20"/>
                <w:szCs w:val="20"/>
              </w:rPr>
              <w:t xml:space="preserve">[Sharp] We agree with Huawei. And further change to support update QoS is needed as follows: </w:t>
            </w:r>
          </w:p>
          <w:p w14:paraId="57DF7516" w14:textId="77777777" w:rsidR="00460862" w:rsidRDefault="00460862" w:rsidP="00460862">
            <w:pPr>
              <w:rPr>
                <w:rFonts w:ascii="Times New Roman" w:hAnsi="Times New Roman" w:cs="Times New Roman"/>
                <w:sz w:val="20"/>
                <w:szCs w:val="20"/>
              </w:rPr>
            </w:pPr>
            <w:r w:rsidRPr="00C839EB">
              <w:rPr>
                <w:rFonts w:ascii="Times New Roman" w:eastAsia="Yu Mincho" w:hAnsi="Times New Roman" w:cs="Times New Roman"/>
                <w:sz w:val="20"/>
                <w:szCs w:val="20"/>
                <w:lang w:eastAsia="ja-JP"/>
              </w:rPr>
              <w:t>5.8.9.11.3</w:t>
            </w:r>
            <w:r w:rsidRPr="00C839EB">
              <w:rPr>
                <w:rFonts w:ascii="Times New Roman" w:eastAsia="Yu Mincho" w:hAnsi="Times New Roman" w:cs="Times New Roman"/>
                <w:sz w:val="20"/>
                <w:szCs w:val="20"/>
                <w:lang w:eastAsia="ja-JP"/>
              </w:rPr>
              <w:tab/>
              <w:t xml:space="preserve">Actions related to </w:t>
            </w:r>
            <w:r w:rsidRPr="00C839EB">
              <w:rPr>
                <w:rFonts w:ascii="Times New Roman" w:eastAsia="Yu Mincho" w:hAnsi="Times New Roman" w:cs="Times New Roman"/>
                <w:color w:val="FF0000"/>
                <w:sz w:val="20"/>
                <w:szCs w:val="20"/>
                <w:lang w:eastAsia="ja-JP"/>
              </w:rPr>
              <w:t>transmission</w:t>
            </w:r>
            <w:r w:rsidRPr="00C839EB">
              <w:rPr>
                <w:rFonts w:ascii="Times New Roman" w:eastAsia="Yu Mincho" w:hAnsi="Times New Roman" w:cs="Times New Roman"/>
                <w:sz w:val="20"/>
                <w:szCs w:val="20"/>
                <w:lang w:eastAsia="ja-JP"/>
              </w:rPr>
              <w:t xml:space="preserve"> of the </w:t>
            </w:r>
            <w:r w:rsidRPr="00C839EB">
              <w:rPr>
                <w:rFonts w:ascii="Times New Roman" w:eastAsia="Yu Mincho" w:hAnsi="Times New Roman" w:cs="Times New Roman"/>
                <w:color w:val="FF0000"/>
                <w:sz w:val="20"/>
                <w:szCs w:val="20"/>
                <w:lang w:eastAsia="ja-JP"/>
              </w:rPr>
              <w:t>UEInformationResponseSidelink</w:t>
            </w:r>
            <w:r w:rsidRPr="00C839EB">
              <w:rPr>
                <w:rFonts w:ascii="Times New Roman" w:eastAsia="Yu Mincho" w:hAnsi="Times New Roman" w:cs="Times New Roman"/>
                <w:sz w:val="20"/>
                <w:szCs w:val="20"/>
                <w:lang w:eastAsia="ja-JP"/>
              </w:rPr>
              <w:t xml:space="preserve"> by the UE</w:t>
            </w:r>
            <w:r w:rsidRPr="00084EAC">
              <w:rPr>
                <w:rFonts w:ascii="Times New Roman" w:hAnsi="Times New Roman" w:cs="Times New Roman"/>
                <w:sz w:val="20"/>
                <w:szCs w:val="20"/>
              </w:rPr>
              <w:t xml:space="preserve"> </w:t>
            </w:r>
          </w:p>
          <w:p w14:paraId="05F0C2BC" w14:textId="3A4754D7" w:rsidR="0034102D" w:rsidRPr="00FE72D8" w:rsidRDefault="00460862" w:rsidP="00460862">
            <w:pPr>
              <w:rPr>
                <w:rFonts w:ascii="Calibri" w:hAnsi="Calibri" w:cs="Calibri"/>
                <w:sz w:val="20"/>
                <w:szCs w:val="21"/>
              </w:rPr>
            </w:pPr>
            <w:r w:rsidRPr="00084EAC">
              <w:rPr>
                <w:rFonts w:ascii="Times New Roman" w:hAnsi="Times New Roman" w:cs="Times New Roman"/>
                <w:sz w:val="20"/>
                <w:szCs w:val="20"/>
              </w:rPr>
              <w:t xml:space="preserve">The UE shall perform the following actions upon reception of the </w:t>
            </w:r>
            <w:r w:rsidRPr="00084EAC">
              <w:rPr>
                <w:rFonts w:ascii="Times New Roman" w:hAnsi="Times New Roman" w:cs="Times New Roman"/>
                <w:i/>
                <w:sz w:val="20"/>
                <w:szCs w:val="20"/>
              </w:rPr>
              <w:t>UEInformationRequestSidelink</w:t>
            </w:r>
            <w:r w:rsidRPr="00084EAC">
              <w:rPr>
                <w:rFonts w:ascii="Times New Roman" w:hAnsi="Times New Roman" w:cs="Times New Roman"/>
                <w:sz w:val="20"/>
                <w:szCs w:val="20"/>
              </w:rPr>
              <w:t xml:space="preserve"> </w:t>
            </w:r>
            <w:r w:rsidRPr="00084EAC">
              <w:rPr>
                <w:rFonts w:ascii="Times New Roman" w:hAnsi="Times New Roman" w:cs="Times New Roman"/>
                <w:color w:val="FF0000"/>
                <w:sz w:val="20"/>
                <w:szCs w:val="20"/>
              </w:rPr>
              <w:t>or upon change in any of the information in the UEInformationResponseSidelink</w:t>
            </w:r>
            <w:r w:rsidRPr="00084EAC">
              <w:rPr>
                <w:rFonts w:ascii="Times New Roman" w:hAnsi="Times New Roman" w:cs="Times New Roman"/>
                <w:sz w:val="20"/>
                <w:szCs w:val="20"/>
              </w:rPr>
              <w:t>:</w:t>
            </w:r>
            <w:bookmarkEnd w:id="54"/>
          </w:p>
        </w:tc>
      </w:tr>
      <w:tr w:rsidR="00460862" w:rsidRPr="00A644F2" w14:paraId="72B31598" w14:textId="77777777" w:rsidTr="00460862">
        <w:tc>
          <w:tcPr>
            <w:tcW w:w="994" w:type="dxa"/>
          </w:tcPr>
          <w:p w14:paraId="308DFC0B" w14:textId="10E2A9A9" w:rsidR="00460862" w:rsidRPr="00A644F2" w:rsidRDefault="002E1FEE" w:rsidP="00460862">
            <w:pPr>
              <w:rPr>
                <w:rFonts w:ascii="Calibri" w:hAnsi="Calibri" w:cs="Calibri"/>
                <w:sz w:val="20"/>
                <w:szCs w:val="21"/>
              </w:rPr>
            </w:pPr>
            <w:r>
              <w:rPr>
                <w:rFonts w:ascii="Calibri" w:hAnsi="Calibri" w:cs="Calibri" w:hint="eastAsia"/>
                <w:sz w:val="20"/>
                <w:szCs w:val="21"/>
              </w:rPr>
              <w:t>L</w:t>
            </w:r>
            <w:r>
              <w:rPr>
                <w:rFonts w:ascii="Calibri" w:hAnsi="Calibri" w:cs="Calibri"/>
                <w:sz w:val="20"/>
                <w:szCs w:val="21"/>
              </w:rPr>
              <w:t>enovo</w:t>
            </w:r>
          </w:p>
        </w:tc>
        <w:tc>
          <w:tcPr>
            <w:tcW w:w="888" w:type="dxa"/>
          </w:tcPr>
          <w:p w14:paraId="520B0551" w14:textId="703DC885" w:rsidR="00460862" w:rsidRPr="00A644F2" w:rsidRDefault="002E1FEE" w:rsidP="00460862">
            <w:pPr>
              <w:rPr>
                <w:rFonts w:ascii="Calibri" w:hAnsi="Calibri" w:cs="Calibri"/>
                <w:sz w:val="20"/>
                <w:szCs w:val="21"/>
              </w:rPr>
            </w:pPr>
            <w:r>
              <w:rPr>
                <w:rFonts w:ascii="Calibri" w:hAnsi="Calibri" w:cs="Calibri" w:hint="eastAsia"/>
                <w:sz w:val="20"/>
                <w:szCs w:val="21"/>
              </w:rPr>
              <w:t>B</w:t>
            </w:r>
            <w:r>
              <w:rPr>
                <w:rFonts w:ascii="Calibri" w:hAnsi="Calibri" w:cs="Calibri"/>
                <w:sz w:val="20"/>
                <w:szCs w:val="21"/>
              </w:rPr>
              <w:t>108</w:t>
            </w:r>
          </w:p>
        </w:tc>
        <w:tc>
          <w:tcPr>
            <w:tcW w:w="12066" w:type="dxa"/>
          </w:tcPr>
          <w:p w14:paraId="72F63A56" w14:textId="1D71E6C1" w:rsidR="00631B6F" w:rsidRDefault="001010F5" w:rsidP="00460862">
            <w:pPr>
              <w:rPr>
                <w:rFonts w:ascii="Calibri" w:hAnsi="Calibri" w:cs="Calibri"/>
                <w:sz w:val="20"/>
                <w:szCs w:val="21"/>
              </w:rPr>
            </w:pPr>
            <w:r w:rsidRPr="001010F5">
              <w:rPr>
                <w:rFonts w:ascii="Calibri" w:hAnsi="Calibri" w:cs="Calibri"/>
                <w:sz w:val="20"/>
                <w:szCs w:val="21"/>
              </w:rPr>
              <w:t xml:space="preserve">Rapp: B108, X028 seem to discuss the same thing, i.e. whether unsolicited SIB1 forwarding would impact L2 U2N remote UE configured with MP. The rapp understands in Rel-17, only idle/inactive UE rely on relay's SIB1 forwarding, so it would be straightforward that MP remote UE will not process this unsolicited SIB1 forwarding. it is not </w:t>
            </w:r>
            <w:r w:rsidR="00766E54" w:rsidRPr="001010F5">
              <w:rPr>
                <w:rFonts w:ascii="Calibri" w:hAnsi="Calibri" w:cs="Calibri"/>
                <w:sz w:val="20"/>
                <w:szCs w:val="21"/>
              </w:rPr>
              <w:t>preferred</w:t>
            </w:r>
            <w:r w:rsidRPr="001010F5">
              <w:rPr>
                <w:rFonts w:ascii="Calibri" w:hAnsi="Calibri" w:cs="Calibri"/>
                <w:sz w:val="20"/>
                <w:szCs w:val="21"/>
              </w:rPr>
              <w:t xml:space="preserve"> to change relay UE's </w:t>
            </w:r>
            <w:r w:rsidR="00766E54" w:rsidRPr="001010F5">
              <w:rPr>
                <w:rFonts w:ascii="Calibri" w:hAnsi="Calibri" w:cs="Calibri"/>
                <w:sz w:val="20"/>
                <w:szCs w:val="21"/>
              </w:rPr>
              <w:t>behavior</w:t>
            </w:r>
            <w:r w:rsidRPr="001010F5">
              <w:rPr>
                <w:rFonts w:ascii="Calibri" w:hAnsi="Calibri" w:cs="Calibri"/>
                <w:sz w:val="20"/>
                <w:szCs w:val="21"/>
              </w:rPr>
              <w:t>, since there is no need to let relay UE differentiate Rel-17 remote UE and Rel-18 MP remote UE.</w:t>
            </w:r>
          </w:p>
          <w:p w14:paraId="5D8E91F9" w14:textId="77777777" w:rsidR="00460862" w:rsidRDefault="00631B6F" w:rsidP="00460862">
            <w:pPr>
              <w:rPr>
                <w:ins w:id="55" w:author="Huawei, HiSilicon" w:date="2024-02-16T16:41:00Z"/>
                <w:rFonts w:ascii="Calibri" w:hAnsi="Calibri" w:cs="Calibri"/>
                <w:sz w:val="20"/>
                <w:szCs w:val="21"/>
              </w:rPr>
            </w:pPr>
            <w:r w:rsidRPr="00631B6F">
              <w:rPr>
                <w:rFonts w:ascii="Calibri" w:hAnsi="Calibri" w:cs="Calibri"/>
                <w:b/>
                <w:bCs/>
                <w:sz w:val="20"/>
                <w:szCs w:val="21"/>
              </w:rPr>
              <w:t>Lenovo</w:t>
            </w:r>
            <w:r>
              <w:rPr>
                <w:rFonts w:ascii="Calibri" w:hAnsi="Calibri" w:cs="Calibri"/>
                <w:b/>
                <w:bCs/>
                <w:sz w:val="20"/>
                <w:szCs w:val="21"/>
              </w:rPr>
              <w:t>(Lianhai)</w:t>
            </w:r>
            <w:r w:rsidRPr="00631B6F">
              <w:rPr>
                <w:rFonts w:ascii="Calibri" w:hAnsi="Calibri" w:cs="Calibri"/>
                <w:b/>
                <w:bCs/>
                <w:sz w:val="20"/>
                <w:szCs w:val="21"/>
              </w:rPr>
              <w:t>:</w:t>
            </w:r>
            <w:r>
              <w:rPr>
                <w:rFonts w:ascii="Calibri" w:hAnsi="Calibri" w:cs="Calibri"/>
                <w:b/>
                <w:bCs/>
                <w:sz w:val="20"/>
                <w:szCs w:val="21"/>
              </w:rPr>
              <w:t xml:space="preserve"> </w:t>
            </w:r>
            <w:r w:rsidR="006162A1" w:rsidRPr="00096871">
              <w:rPr>
                <w:rFonts w:ascii="Calibri" w:hAnsi="Calibri" w:cs="Calibri"/>
                <w:sz w:val="20"/>
                <w:szCs w:val="21"/>
              </w:rPr>
              <w:t xml:space="preserve">We are fine that </w:t>
            </w:r>
            <w:r w:rsidR="006162A1" w:rsidRPr="001010F5">
              <w:rPr>
                <w:rFonts w:ascii="Calibri" w:hAnsi="Calibri" w:cs="Calibri"/>
                <w:sz w:val="20"/>
                <w:szCs w:val="21"/>
              </w:rPr>
              <w:t>MP remote UE will not process this unsolicited SIB1 forwarding</w:t>
            </w:r>
            <w:r w:rsidR="005F43C1">
              <w:rPr>
                <w:rFonts w:ascii="Calibri" w:hAnsi="Calibri" w:cs="Calibri"/>
                <w:sz w:val="20"/>
                <w:szCs w:val="21"/>
              </w:rPr>
              <w:t xml:space="preserve"> since it will not impact </w:t>
            </w:r>
            <w:r w:rsidR="006162A1" w:rsidRPr="001010F5">
              <w:rPr>
                <w:rFonts w:ascii="Calibri" w:hAnsi="Calibri" w:cs="Calibri"/>
                <w:sz w:val="20"/>
                <w:szCs w:val="21"/>
              </w:rPr>
              <w:t>relay UE's bebahaviour</w:t>
            </w:r>
            <w:r w:rsidR="005F43C1">
              <w:rPr>
                <w:rFonts w:ascii="Calibri" w:hAnsi="Calibri" w:cs="Calibri"/>
                <w:sz w:val="20"/>
                <w:szCs w:val="21"/>
              </w:rPr>
              <w:t xml:space="preserve">. </w:t>
            </w:r>
            <w:r w:rsidR="005F43C1">
              <w:rPr>
                <w:rFonts w:ascii="Calibri" w:hAnsi="Calibri" w:cs="Calibri"/>
                <w:sz w:val="20"/>
                <w:szCs w:val="21"/>
              </w:rPr>
              <w:lastRenderedPageBreak/>
              <w:t xml:space="preserve">But our understanding is that </w:t>
            </w:r>
            <w:r w:rsidR="00A34BBF">
              <w:rPr>
                <w:rFonts w:ascii="Calibri" w:hAnsi="Calibri" w:cs="Calibri"/>
                <w:sz w:val="20"/>
                <w:szCs w:val="21"/>
              </w:rPr>
              <w:t xml:space="preserve">we need to capture ‘MP remote UE will not process this </w:t>
            </w:r>
            <w:r w:rsidR="00A34BBF" w:rsidRPr="001010F5">
              <w:rPr>
                <w:rFonts w:ascii="Calibri" w:hAnsi="Calibri" w:cs="Calibri"/>
                <w:sz w:val="20"/>
                <w:szCs w:val="21"/>
              </w:rPr>
              <w:t>unsolicited SIB1 forwarding</w:t>
            </w:r>
            <w:r w:rsidR="00A34BBF">
              <w:rPr>
                <w:rFonts w:ascii="Calibri" w:hAnsi="Calibri" w:cs="Calibri"/>
                <w:sz w:val="20"/>
                <w:szCs w:val="21"/>
              </w:rPr>
              <w:t>’ in the specification.</w:t>
            </w:r>
          </w:p>
          <w:p w14:paraId="0BD7D92C" w14:textId="1A6AA963" w:rsidR="00FE72D8" w:rsidRPr="00631B6F" w:rsidRDefault="00FE72D8" w:rsidP="00FE72D8">
            <w:pPr>
              <w:rPr>
                <w:rFonts w:ascii="Calibri" w:hAnsi="Calibri" w:cs="Calibri"/>
                <w:b/>
                <w:bCs/>
                <w:sz w:val="20"/>
                <w:szCs w:val="21"/>
              </w:rPr>
            </w:pPr>
            <w:ins w:id="56" w:author="Huawei, HiSilicon" w:date="2024-02-16T16:41:00Z">
              <w:r>
                <w:rPr>
                  <w:rFonts w:ascii="Calibri" w:hAnsi="Calibri" w:cs="Calibri"/>
                  <w:sz w:val="20"/>
                  <w:szCs w:val="21"/>
                </w:rPr>
                <w:t>Rapp_v1: I got the point, but m</w:t>
              </w:r>
            </w:ins>
            <w:ins w:id="57" w:author="Huawei, HiSilicon" w:date="2024-02-16T16:42:00Z">
              <w:r>
                <w:rPr>
                  <w:rFonts w:ascii="Calibri" w:hAnsi="Calibri" w:cs="Calibri"/>
                  <w:sz w:val="20"/>
                  <w:szCs w:val="21"/>
                </w:rPr>
                <w:t xml:space="preserve">y understand is that in Rel-17 connected remote UE will not make any action based on this unsolicited SIB1 if any, </w:t>
              </w:r>
            </w:ins>
            <w:ins w:id="58" w:author="Huawei, HiSilicon" w:date="2024-02-16T16:43:00Z">
              <w:r>
                <w:rPr>
                  <w:rFonts w:ascii="Calibri" w:hAnsi="Calibri" w:cs="Calibri"/>
                  <w:sz w:val="20"/>
                  <w:szCs w:val="21"/>
                </w:rPr>
                <w:t>neither</w:t>
              </w:r>
            </w:ins>
            <w:ins w:id="59" w:author="Huawei, HiSilicon" w:date="2024-02-16T16:44:00Z">
              <w:r>
                <w:rPr>
                  <w:rFonts w:ascii="Calibri" w:hAnsi="Calibri" w:cs="Calibri"/>
                  <w:sz w:val="20"/>
                  <w:szCs w:val="21"/>
                </w:rPr>
                <w:t xml:space="preserve"> does</w:t>
              </w:r>
            </w:ins>
            <w:ins w:id="60" w:author="Huawei, HiSilicon" w:date="2024-02-16T16:43:00Z">
              <w:r>
                <w:rPr>
                  <w:rFonts w:ascii="Calibri" w:hAnsi="Calibri" w:cs="Calibri"/>
                  <w:sz w:val="20"/>
                  <w:szCs w:val="21"/>
                </w:rPr>
                <w:t xml:space="preserve"> the </w:t>
              </w:r>
            </w:ins>
            <w:ins w:id="61" w:author="Huawei, HiSilicon" w:date="2024-02-16T16:42:00Z">
              <w:r>
                <w:rPr>
                  <w:rFonts w:ascii="Calibri" w:hAnsi="Calibri" w:cs="Calibri"/>
                  <w:sz w:val="20"/>
                  <w:szCs w:val="21"/>
                </w:rPr>
                <w:t>MP remote UE</w:t>
              </w:r>
            </w:ins>
            <w:ins w:id="62" w:author="Huawei, HiSilicon" w:date="2024-02-16T16:44:00Z">
              <w:r>
                <w:rPr>
                  <w:rFonts w:ascii="Calibri" w:hAnsi="Calibri" w:cs="Calibri"/>
                  <w:sz w:val="20"/>
                  <w:szCs w:val="21"/>
                </w:rPr>
                <w:t xml:space="preserve">, </w:t>
              </w:r>
            </w:ins>
            <w:ins w:id="63" w:author="Huawei, HiSilicon" w:date="2024-02-16T16:43:00Z">
              <w:r>
                <w:rPr>
                  <w:rFonts w:ascii="Calibri" w:hAnsi="Calibri" w:cs="Calibri"/>
                  <w:sz w:val="20"/>
                  <w:szCs w:val="21"/>
                </w:rPr>
                <w:t>which can be considered as connected state remote UE?</w:t>
              </w:r>
            </w:ins>
          </w:p>
        </w:tc>
      </w:tr>
      <w:tr w:rsidR="00460862" w:rsidRPr="00A644F2" w14:paraId="5D8DB66B" w14:textId="77777777" w:rsidTr="00460862">
        <w:tc>
          <w:tcPr>
            <w:tcW w:w="994" w:type="dxa"/>
          </w:tcPr>
          <w:p w14:paraId="5B50534A" w14:textId="57357D15" w:rsidR="00460862" w:rsidRPr="00A644F2" w:rsidRDefault="003F5DD0" w:rsidP="00460862">
            <w:pPr>
              <w:rPr>
                <w:rFonts w:ascii="Calibri" w:hAnsi="Calibri" w:cs="Calibri"/>
                <w:sz w:val="20"/>
                <w:szCs w:val="21"/>
              </w:rPr>
            </w:pPr>
            <w:r>
              <w:rPr>
                <w:rFonts w:ascii="Calibri" w:hAnsi="Calibri" w:cs="Calibri" w:hint="eastAsia"/>
                <w:sz w:val="20"/>
                <w:szCs w:val="21"/>
              </w:rPr>
              <w:lastRenderedPageBreak/>
              <w:t>O</w:t>
            </w:r>
            <w:r>
              <w:rPr>
                <w:rFonts w:ascii="Calibri" w:hAnsi="Calibri" w:cs="Calibri"/>
                <w:sz w:val="20"/>
                <w:szCs w:val="21"/>
              </w:rPr>
              <w:t>PPO</w:t>
            </w:r>
          </w:p>
        </w:tc>
        <w:tc>
          <w:tcPr>
            <w:tcW w:w="888" w:type="dxa"/>
          </w:tcPr>
          <w:p w14:paraId="33982D74" w14:textId="06BBD37A" w:rsidR="00460862" w:rsidRPr="00A644F2" w:rsidRDefault="003F5DD0" w:rsidP="00460862">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 xml:space="preserve">430, </w:t>
            </w:r>
            <w:r w:rsidR="00674887">
              <w:rPr>
                <w:rFonts w:ascii="Calibri" w:hAnsi="Calibri" w:cs="Calibri"/>
                <w:sz w:val="20"/>
                <w:szCs w:val="21"/>
              </w:rPr>
              <w:t>O431, O432, O433</w:t>
            </w:r>
          </w:p>
        </w:tc>
        <w:tc>
          <w:tcPr>
            <w:tcW w:w="12066" w:type="dxa"/>
          </w:tcPr>
          <w:p w14:paraId="5A405FAB" w14:textId="77777777" w:rsidR="00460862" w:rsidRDefault="00674887" w:rsidP="00460862">
            <w:pPr>
              <w:rPr>
                <w:rFonts w:ascii="Calibri" w:hAnsi="Calibri" w:cs="Calibri"/>
                <w:sz w:val="20"/>
                <w:szCs w:val="21"/>
              </w:rPr>
            </w:pPr>
            <w:r w:rsidRPr="00674887">
              <w:rPr>
                <w:rFonts w:ascii="Calibri" w:hAnsi="Calibri" w:cs="Calibri"/>
                <w:sz w:val="20"/>
                <w:szCs w:val="21"/>
              </w:rPr>
              <w:t>Rapp: this is connected state configuration, if UE requests the configuration via SUI for a connection, the network will provide the related connection, not sure why need to check if the connection is not there?</w:t>
            </w:r>
          </w:p>
          <w:p w14:paraId="7145413E" w14:textId="77777777" w:rsidR="00674887" w:rsidRDefault="00674887" w:rsidP="00460862">
            <w:pPr>
              <w:rPr>
                <w:rFonts w:ascii="Calibri" w:hAnsi="Calibri" w:cs="Calibri"/>
                <w:sz w:val="20"/>
                <w:szCs w:val="21"/>
              </w:rPr>
            </w:pPr>
          </w:p>
          <w:p w14:paraId="08F10440" w14:textId="77777777" w:rsidR="00674887" w:rsidRDefault="00674887" w:rsidP="00460862">
            <w:pPr>
              <w:rPr>
                <w:ins w:id="64" w:author="Huawei, HiSilicon" w:date="2024-02-16T16:44:00Z"/>
                <w:rFonts w:ascii="Calibri" w:hAnsi="Calibri" w:cs="Calibri"/>
                <w:sz w:val="20"/>
                <w:szCs w:val="21"/>
              </w:rPr>
            </w:pPr>
            <w:r>
              <w:rPr>
                <w:rFonts w:ascii="Calibri" w:hAnsi="Calibri" w:cs="Calibri" w:hint="eastAsia"/>
                <w:sz w:val="20"/>
                <w:szCs w:val="21"/>
              </w:rPr>
              <w:t>[</w:t>
            </w:r>
            <w:r>
              <w:rPr>
                <w:rFonts w:ascii="Calibri" w:hAnsi="Calibri" w:cs="Calibri"/>
                <w:sz w:val="20"/>
                <w:szCs w:val="21"/>
              </w:rPr>
              <w:t xml:space="preserve">OPPO] </w:t>
            </w:r>
            <w:r w:rsidR="00C55DC3">
              <w:rPr>
                <w:rFonts w:ascii="Calibri" w:hAnsi="Calibri" w:cs="Calibri"/>
                <w:sz w:val="20"/>
                <w:szCs w:val="21"/>
              </w:rPr>
              <w:t>W</w:t>
            </w:r>
            <w:r w:rsidR="004C2324">
              <w:rPr>
                <w:rFonts w:ascii="Calibri" w:hAnsi="Calibri" w:cs="Calibri"/>
                <w:sz w:val="20"/>
                <w:szCs w:val="21"/>
              </w:rPr>
              <w:t xml:space="preserve">e are trying to clarify that the “release/addition” is not “release/addition” of U2U Remote/Relay UE but just configurations </w:t>
            </w:r>
            <w:r w:rsidR="00C01C9A">
              <w:rPr>
                <w:rFonts w:ascii="Calibri" w:hAnsi="Calibri" w:cs="Calibri"/>
                <w:sz w:val="20"/>
                <w:szCs w:val="21"/>
              </w:rPr>
              <w:t>to the existing</w:t>
            </w:r>
            <w:r w:rsidR="004C2324">
              <w:rPr>
                <w:rFonts w:ascii="Calibri" w:hAnsi="Calibri" w:cs="Calibri"/>
                <w:sz w:val="20"/>
                <w:szCs w:val="21"/>
              </w:rPr>
              <w:t xml:space="preserve"> </w:t>
            </w:r>
            <w:r w:rsidR="00C01C9A">
              <w:rPr>
                <w:rFonts w:ascii="Calibri" w:hAnsi="Calibri" w:cs="Calibri"/>
                <w:sz w:val="20"/>
                <w:szCs w:val="21"/>
              </w:rPr>
              <w:t>Relay-Remote</w:t>
            </w:r>
            <w:r w:rsidR="004C2324">
              <w:rPr>
                <w:rFonts w:ascii="Calibri" w:hAnsi="Calibri" w:cs="Calibri"/>
                <w:sz w:val="20"/>
                <w:szCs w:val="21"/>
              </w:rPr>
              <w:t xml:space="preserve"> connection. </w:t>
            </w:r>
            <w:r w:rsidR="00C01C9A">
              <w:rPr>
                <w:rFonts w:ascii="Calibri" w:hAnsi="Calibri" w:cs="Calibri"/>
                <w:sz w:val="20"/>
                <w:szCs w:val="21"/>
              </w:rPr>
              <w:t>And</w:t>
            </w:r>
            <w:r w:rsidR="004C2324">
              <w:rPr>
                <w:rFonts w:ascii="Calibri" w:hAnsi="Calibri" w:cs="Calibri"/>
                <w:sz w:val="20"/>
                <w:szCs w:val="21"/>
              </w:rPr>
              <w:t xml:space="preserve"> we found i</w:t>
            </w:r>
            <w:r>
              <w:rPr>
                <w:rFonts w:ascii="Calibri" w:hAnsi="Calibri" w:cs="Calibri"/>
                <w:sz w:val="20"/>
                <w:szCs w:val="21"/>
              </w:rPr>
              <w:t xml:space="preserve">n R17 U2N Relay, for </w:t>
            </w:r>
            <w:r w:rsidR="00D87BC8">
              <w:rPr>
                <w:rFonts w:ascii="Calibri" w:hAnsi="Calibri" w:cs="Calibri"/>
                <w:sz w:val="20"/>
                <w:szCs w:val="21"/>
              </w:rPr>
              <w:t xml:space="preserve">L2 Remote UE release operation at U2N Relay UE, relay UE </w:t>
            </w:r>
            <w:r w:rsidR="004C2324">
              <w:rPr>
                <w:rFonts w:ascii="Calibri" w:hAnsi="Calibri" w:cs="Calibri"/>
                <w:sz w:val="20"/>
                <w:szCs w:val="21"/>
              </w:rPr>
              <w:t xml:space="preserve">also </w:t>
            </w:r>
            <w:r w:rsidR="00D87BC8">
              <w:rPr>
                <w:rFonts w:ascii="Calibri" w:hAnsi="Calibri" w:cs="Calibri"/>
                <w:sz w:val="20"/>
                <w:szCs w:val="21"/>
              </w:rPr>
              <w:t xml:space="preserve">checks the existence of PC5-RRC connection with the corresponding remote UE indicated in </w:t>
            </w:r>
            <w:r w:rsidR="00D87BC8" w:rsidRPr="00D87BC8">
              <w:rPr>
                <w:rFonts w:ascii="Calibri" w:hAnsi="Calibri" w:cs="Calibri"/>
                <w:sz w:val="20"/>
                <w:szCs w:val="21"/>
              </w:rPr>
              <w:t>sl-RemoteUE-ToReleaseList</w:t>
            </w:r>
            <w:r w:rsidR="00D87BC8">
              <w:rPr>
                <w:rFonts w:ascii="Calibri" w:hAnsi="Calibri" w:cs="Calibri"/>
                <w:sz w:val="20"/>
                <w:szCs w:val="21"/>
              </w:rPr>
              <w:t xml:space="preserve">, we understand similar </w:t>
            </w:r>
            <w:r w:rsidR="00B62460">
              <w:rPr>
                <w:rFonts w:ascii="Calibri" w:hAnsi="Calibri" w:cs="Calibri"/>
                <w:sz w:val="20"/>
                <w:szCs w:val="21"/>
              </w:rPr>
              <w:t>assumption can be applied here, i.e., UE need to check the existence of PC5-RRC connection indicated in the “Add/Release” of U2U Relay/Remote UE configuration</w:t>
            </w:r>
            <w:r w:rsidR="00C01C9A">
              <w:rPr>
                <w:rFonts w:ascii="Calibri" w:hAnsi="Calibri" w:cs="Calibri"/>
                <w:sz w:val="20"/>
                <w:szCs w:val="21"/>
              </w:rPr>
              <w:t>, i.e., whether the configuration from NW is valid or not</w:t>
            </w:r>
            <w:r w:rsidR="00B62460">
              <w:rPr>
                <w:rFonts w:ascii="Calibri" w:hAnsi="Calibri" w:cs="Calibri"/>
                <w:sz w:val="20"/>
                <w:szCs w:val="21"/>
              </w:rPr>
              <w:t>.</w:t>
            </w:r>
          </w:p>
          <w:p w14:paraId="7CCD2439" w14:textId="77777777" w:rsidR="00C74F31" w:rsidRDefault="00FE72D8" w:rsidP="00C74F31">
            <w:pPr>
              <w:rPr>
                <w:ins w:id="65" w:author="Huawei, HiSilicon" w:date="2024-02-16T16:54:00Z"/>
                <w:rFonts w:ascii="Calibri" w:hAnsi="Calibri" w:cs="Calibri"/>
                <w:sz w:val="20"/>
                <w:szCs w:val="21"/>
              </w:rPr>
            </w:pPr>
            <w:ins w:id="66" w:author="Huawei, HiSilicon" w:date="2024-02-16T16:50:00Z">
              <w:r>
                <w:rPr>
                  <w:rFonts w:ascii="Calibri" w:hAnsi="Calibri" w:cs="Calibri"/>
                  <w:sz w:val="20"/>
                  <w:szCs w:val="21"/>
                </w:rPr>
                <w:t xml:space="preserve">Rapp_v1: </w:t>
              </w:r>
            </w:ins>
          </w:p>
          <w:p w14:paraId="1A603B5F" w14:textId="6D9CF251" w:rsidR="00FE72D8" w:rsidRDefault="00C74F31" w:rsidP="00C74F31">
            <w:pPr>
              <w:rPr>
                <w:ins w:id="67" w:author="Huawei, HiSilicon" w:date="2024-02-16T16:55:00Z"/>
                <w:rFonts w:ascii="Calibri" w:hAnsi="Calibri" w:cs="Calibri"/>
                <w:sz w:val="20"/>
                <w:szCs w:val="21"/>
              </w:rPr>
            </w:pPr>
            <w:ins w:id="68" w:author="Huawei, HiSilicon" w:date="2024-02-16T16:55:00Z">
              <w:r>
                <w:rPr>
                  <w:rFonts w:ascii="Calibri" w:hAnsi="Calibri" w:cs="Calibri"/>
                  <w:sz w:val="20"/>
                  <w:szCs w:val="21"/>
                </w:rPr>
                <w:t>F</w:t>
              </w:r>
            </w:ins>
            <w:ins w:id="69" w:author="Huawei, HiSilicon" w:date="2024-02-16T16:52:00Z">
              <w:r>
                <w:rPr>
                  <w:rFonts w:ascii="Calibri" w:hAnsi="Calibri" w:cs="Calibri"/>
                  <w:sz w:val="20"/>
                  <w:szCs w:val="21"/>
                </w:rPr>
                <w:t>or point #1</w:t>
              </w:r>
            </w:ins>
            <w:ins w:id="70" w:author="Huawei, HiSilicon" w:date="2024-02-16T16:54:00Z">
              <w:r>
                <w:rPr>
                  <w:rFonts w:ascii="Calibri" w:hAnsi="Calibri" w:cs="Calibri" w:hint="eastAsia"/>
                  <w:sz w:val="20"/>
                  <w:szCs w:val="21"/>
                </w:rPr>
                <w:t>:</w:t>
              </w:r>
            </w:ins>
            <w:ins w:id="71" w:author="Huawei, HiSilicon" w:date="2024-02-16T16:52:00Z">
              <w:r>
                <w:rPr>
                  <w:rFonts w:ascii="Calibri" w:hAnsi="Calibri" w:cs="Calibri"/>
                  <w:sz w:val="20"/>
                  <w:szCs w:val="21"/>
                </w:rPr>
                <w:t xml:space="preserve"> </w:t>
              </w:r>
              <w:r>
                <w:rPr>
                  <w:rFonts w:ascii="Calibri" w:hAnsi="Calibri" w:cs="Calibri"/>
                  <w:sz w:val="20"/>
                  <w:szCs w:val="21"/>
                </w:rPr>
                <w:t>the “release/addition” is not “release/addition” of U2U Remote/Relay UE but just configurations to the existing Relay-Remote connection</w:t>
              </w:r>
              <w:r>
                <w:rPr>
                  <w:rFonts w:ascii="Calibri" w:hAnsi="Calibri" w:cs="Calibri"/>
                  <w:sz w:val="20"/>
                  <w:szCs w:val="21"/>
                </w:rPr>
                <w:t xml:space="preserve">, </w:t>
              </w:r>
            </w:ins>
            <w:ins w:id="72" w:author="Huawei, HiSilicon" w:date="2024-02-16T16:53:00Z">
              <w:r>
                <w:rPr>
                  <w:rFonts w:ascii="Calibri" w:hAnsi="Calibri" w:cs="Calibri"/>
                  <w:sz w:val="20"/>
                  <w:szCs w:val="21"/>
                </w:rPr>
                <w:t>I fully agree, and the current specification uses “configure</w:t>
              </w:r>
            </w:ins>
            <w:ins w:id="73" w:author="Huawei, HiSilicon" w:date="2024-02-16T16:54:00Z">
              <w:r>
                <w:rPr>
                  <w:rFonts w:ascii="Calibri" w:hAnsi="Calibri" w:cs="Calibri"/>
                  <w:sz w:val="20"/>
                  <w:szCs w:val="21"/>
                </w:rPr>
                <w:t>/modify the configuration/release the configuration</w:t>
              </w:r>
            </w:ins>
            <w:ins w:id="74" w:author="Huawei, HiSilicon" w:date="2024-02-16T16:53:00Z">
              <w:r>
                <w:rPr>
                  <w:rFonts w:ascii="Calibri" w:hAnsi="Calibri" w:cs="Calibri"/>
                  <w:sz w:val="20"/>
                  <w:szCs w:val="21"/>
                </w:rPr>
                <w:t>”</w:t>
              </w:r>
            </w:ins>
            <w:ins w:id="75" w:author="Huawei, HiSilicon" w:date="2024-02-16T16:54:00Z">
              <w:r>
                <w:rPr>
                  <w:rFonts w:ascii="Calibri" w:hAnsi="Calibri" w:cs="Calibri"/>
                  <w:sz w:val="20"/>
                  <w:szCs w:val="21"/>
                </w:rPr>
                <w:t xml:space="preserve"> which should align with point </w:t>
              </w:r>
              <w:r>
                <w:rPr>
                  <w:rFonts w:ascii="Calibri" w:hAnsi="Calibri" w:cs="Calibri" w:hint="eastAsia"/>
                  <w:sz w:val="20"/>
                  <w:szCs w:val="21"/>
                </w:rPr>
                <w:t>#</w:t>
              </w:r>
              <w:r>
                <w:rPr>
                  <w:rFonts w:ascii="Calibri" w:hAnsi="Calibri" w:cs="Calibri"/>
                  <w:sz w:val="20"/>
                  <w:szCs w:val="21"/>
                </w:rPr>
                <w:t>1.</w:t>
              </w:r>
            </w:ins>
          </w:p>
          <w:p w14:paraId="7014805F" w14:textId="7F5B8FFA" w:rsidR="00C74F31" w:rsidRPr="00A644F2" w:rsidRDefault="00C74F31" w:rsidP="00C74F31">
            <w:pPr>
              <w:rPr>
                <w:rFonts w:ascii="Calibri" w:hAnsi="Calibri" w:cs="Calibri"/>
                <w:sz w:val="20"/>
                <w:szCs w:val="21"/>
              </w:rPr>
            </w:pPr>
            <w:ins w:id="76" w:author="Huawei, HiSilicon" w:date="2024-02-16T16:55:00Z">
              <w:r>
                <w:rPr>
                  <w:rFonts w:ascii="Calibri" w:hAnsi="Calibri" w:cs="Calibri"/>
                  <w:sz w:val="20"/>
                  <w:szCs w:val="21"/>
                </w:rPr>
                <w:t xml:space="preserve">For point #2: the reason to let relay UE check if there is a connection in Rel-17 is that </w:t>
              </w:r>
            </w:ins>
            <w:ins w:id="77" w:author="Huawei, HiSilicon" w:date="2024-02-16T16:56:00Z">
              <w:r>
                <w:rPr>
                  <w:rFonts w:ascii="Calibri" w:hAnsi="Calibri" w:cs="Calibri"/>
                  <w:sz w:val="20"/>
                  <w:szCs w:val="21"/>
                </w:rPr>
                <w:t>the remote UE may already release this connection, but in Rel-18 we only</w:t>
              </w:r>
            </w:ins>
            <w:ins w:id="78" w:author="Huawei, HiSilicon" w:date="2024-02-16T16:57:00Z">
              <w:r>
                <w:rPr>
                  <w:rFonts w:ascii="Calibri" w:hAnsi="Calibri" w:cs="Calibri"/>
                  <w:sz w:val="20"/>
                  <w:szCs w:val="21"/>
                </w:rPr>
                <w:t xml:space="preserve"> consider configuration release and </w:t>
              </w:r>
            </w:ins>
            <w:ins w:id="79" w:author="Huawei, HiSilicon" w:date="2024-02-16T16:56:00Z">
              <w:r>
                <w:rPr>
                  <w:rFonts w:ascii="Calibri" w:hAnsi="Calibri" w:cs="Calibri"/>
                  <w:sz w:val="20"/>
                  <w:szCs w:val="21"/>
                </w:rPr>
                <w:t xml:space="preserve">even not touch </w:t>
              </w:r>
            </w:ins>
            <w:ins w:id="80" w:author="Huawei, HiSilicon" w:date="2024-02-16T16:57:00Z">
              <w:r>
                <w:rPr>
                  <w:rFonts w:ascii="Calibri" w:hAnsi="Calibri" w:cs="Calibri"/>
                  <w:sz w:val="20"/>
                  <w:szCs w:val="21"/>
                </w:rPr>
                <w:t>the</w:t>
              </w:r>
            </w:ins>
            <w:ins w:id="81" w:author="Huawei, HiSilicon" w:date="2024-02-16T16:56:00Z">
              <w:r>
                <w:rPr>
                  <w:rFonts w:ascii="Calibri" w:hAnsi="Calibri" w:cs="Calibri"/>
                  <w:sz w:val="20"/>
                  <w:szCs w:val="21"/>
                </w:rPr>
                <w:t xml:space="preserve"> connection, so the checking seems not necessary.</w:t>
              </w:r>
            </w:ins>
          </w:p>
        </w:tc>
      </w:tr>
      <w:tr w:rsidR="00341F8F" w:rsidRPr="00A644F2" w14:paraId="34943AAB" w14:textId="77777777" w:rsidTr="00460862">
        <w:tc>
          <w:tcPr>
            <w:tcW w:w="994" w:type="dxa"/>
          </w:tcPr>
          <w:p w14:paraId="077B20D8" w14:textId="211A9B52" w:rsidR="00341F8F" w:rsidRDefault="00341F8F" w:rsidP="00460862">
            <w:pPr>
              <w:rPr>
                <w:rFonts w:ascii="Calibri" w:hAnsi="Calibri" w:cs="Calibri"/>
                <w:sz w:val="20"/>
                <w:szCs w:val="21"/>
              </w:rPr>
            </w:pPr>
            <w:r>
              <w:rPr>
                <w:rFonts w:ascii="Calibri" w:hAnsi="Calibri" w:cs="Calibri"/>
                <w:sz w:val="20"/>
                <w:szCs w:val="21"/>
              </w:rPr>
              <w:t>OPPO</w:t>
            </w:r>
          </w:p>
        </w:tc>
        <w:tc>
          <w:tcPr>
            <w:tcW w:w="888" w:type="dxa"/>
          </w:tcPr>
          <w:p w14:paraId="19A7B6E4" w14:textId="0E54C7FA" w:rsidR="00341F8F" w:rsidRDefault="00341F8F" w:rsidP="00460862">
            <w:pPr>
              <w:rPr>
                <w:rFonts w:ascii="Calibri" w:hAnsi="Calibri" w:cs="Calibri"/>
                <w:sz w:val="20"/>
                <w:szCs w:val="21"/>
              </w:rPr>
            </w:pPr>
            <w:r>
              <w:rPr>
                <w:rFonts w:ascii="Calibri" w:hAnsi="Calibri" w:cs="Calibri" w:hint="eastAsia"/>
                <w:sz w:val="20"/>
                <w:szCs w:val="21"/>
              </w:rPr>
              <w:t>X</w:t>
            </w:r>
            <w:r>
              <w:rPr>
                <w:rFonts w:ascii="Calibri" w:hAnsi="Calibri" w:cs="Calibri"/>
                <w:sz w:val="20"/>
                <w:szCs w:val="21"/>
              </w:rPr>
              <w:t>029</w:t>
            </w:r>
            <w:r w:rsidR="00A1195D">
              <w:rPr>
                <w:rFonts w:ascii="Calibri" w:hAnsi="Calibri" w:cs="Calibri"/>
                <w:sz w:val="20"/>
                <w:szCs w:val="21"/>
              </w:rPr>
              <w:t>, X030, X031</w:t>
            </w:r>
          </w:p>
        </w:tc>
        <w:tc>
          <w:tcPr>
            <w:tcW w:w="12066" w:type="dxa"/>
          </w:tcPr>
          <w:p w14:paraId="1AB5561B" w14:textId="77777777" w:rsidR="00341F8F" w:rsidRDefault="00A1195D" w:rsidP="00460862">
            <w:pPr>
              <w:rPr>
                <w:ins w:id="82" w:author="Huawei, HiSilicon" w:date="2024-02-16T17:28:00Z"/>
                <w:rFonts w:ascii="Calibri" w:hAnsi="Calibri" w:cs="Calibri"/>
                <w:sz w:val="20"/>
                <w:szCs w:val="21"/>
              </w:rPr>
            </w:pPr>
            <w:r>
              <w:rPr>
                <w:rFonts w:ascii="Calibri" w:hAnsi="Calibri" w:cs="Calibri"/>
                <w:sz w:val="20"/>
                <w:szCs w:val="21"/>
              </w:rPr>
              <w:t>We have no conclusion/agreement on this proposal, i.e., for source remote UE, there is no “</w:t>
            </w:r>
            <w:r w:rsidRPr="00A1195D">
              <w:rPr>
                <w:rFonts w:ascii="Calibri" w:hAnsi="Calibri" w:cs="Calibri"/>
                <w:sz w:val="20"/>
                <w:szCs w:val="21"/>
              </w:rPr>
              <w:t xml:space="preserve">threshold condition </w:t>
            </w:r>
            <w:r>
              <w:rPr>
                <w:rFonts w:ascii="Calibri" w:hAnsi="Calibri" w:cs="Calibri"/>
                <w:sz w:val="20"/>
                <w:szCs w:val="21"/>
              </w:rPr>
              <w:t>with the</w:t>
            </w:r>
            <w:r w:rsidRPr="00A1195D">
              <w:rPr>
                <w:rFonts w:ascii="Calibri" w:hAnsi="Calibri" w:cs="Calibri"/>
                <w:sz w:val="20"/>
                <w:szCs w:val="21"/>
              </w:rPr>
              <w:t xml:space="preserve"> Sidelink U2U Relay UE.</w:t>
            </w:r>
            <w:r>
              <w:rPr>
                <w:rFonts w:ascii="Calibri" w:hAnsi="Calibri" w:cs="Calibri"/>
                <w:sz w:val="20"/>
                <w:szCs w:val="21"/>
              </w:rPr>
              <w:t>”.</w:t>
            </w:r>
          </w:p>
          <w:p w14:paraId="52201A0D" w14:textId="35169A41" w:rsidR="00254440" w:rsidRPr="00674887" w:rsidRDefault="00254440" w:rsidP="00254440">
            <w:pPr>
              <w:rPr>
                <w:rFonts w:ascii="Calibri" w:hAnsi="Calibri" w:cs="Calibri"/>
                <w:sz w:val="20"/>
                <w:szCs w:val="21"/>
              </w:rPr>
            </w:pPr>
            <w:ins w:id="83" w:author="Huawei, HiSilicon" w:date="2024-02-16T17:28:00Z">
              <w:r>
                <w:rPr>
                  <w:rFonts w:ascii="Calibri" w:hAnsi="Calibri" w:cs="Calibri"/>
                  <w:sz w:val="20"/>
                  <w:szCs w:val="21"/>
                </w:rPr>
                <w:t>Rapp_v1: I agree that we have not discussed</w:t>
              </w:r>
            </w:ins>
            <w:ins w:id="84" w:author="Huawei, HiSilicon" w:date="2024-02-16T17:29:00Z">
              <w:r>
                <w:rPr>
                  <w:rFonts w:ascii="Calibri" w:hAnsi="Calibri" w:cs="Calibri"/>
                  <w:sz w:val="20"/>
                  <w:szCs w:val="21"/>
                </w:rPr>
                <w:t xml:space="preserve"> such details. </w:t>
              </w:r>
            </w:ins>
            <w:ins w:id="85" w:author="Huawei, HiSilicon" w:date="2024-02-16T17:30:00Z">
              <w:r>
                <w:rPr>
                  <w:rFonts w:ascii="Calibri" w:hAnsi="Calibri" w:cs="Calibri"/>
                  <w:sz w:val="20"/>
                  <w:szCs w:val="21"/>
                </w:rPr>
                <w:t>the situation is tha</w:t>
              </w:r>
            </w:ins>
            <w:ins w:id="86" w:author="Huawei, HiSilicon" w:date="2024-02-16T17:31:00Z">
              <w:r>
                <w:rPr>
                  <w:rFonts w:ascii="Calibri" w:hAnsi="Calibri" w:cs="Calibri"/>
                  <w:sz w:val="20"/>
                  <w:szCs w:val="21"/>
                </w:rPr>
                <w:t xml:space="preserve">t following the current specification, after discovery procedure is triggered by relay reselection, the remote UE needs to check direct link </w:t>
              </w:r>
            </w:ins>
            <w:ins w:id="87" w:author="Huawei, HiSilicon" w:date="2024-02-16T17:32:00Z">
              <w:r>
                <w:rPr>
                  <w:rFonts w:ascii="Calibri" w:hAnsi="Calibri" w:cs="Calibri"/>
                  <w:sz w:val="20"/>
                  <w:szCs w:val="21"/>
                </w:rPr>
                <w:t xml:space="preserve">quality, and only the AS threshold of direct link has met, the remote UE can transmit discovery message. Not sure if everyone is on the same page. </w:t>
              </w:r>
            </w:ins>
            <w:ins w:id="88" w:author="Huawei, HiSilicon" w:date="2024-02-16T17:33:00Z">
              <w:r>
                <w:rPr>
                  <w:rFonts w:ascii="Calibri" w:hAnsi="Calibri" w:cs="Calibri"/>
                  <w:sz w:val="20"/>
                  <w:szCs w:val="21"/>
                </w:rPr>
                <w:t>I change the statues to ToDo</w:t>
              </w:r>
            </w:ins>
            <w:ins w:id="89" w:author="Huawei, HiSilicon" w:date="2024-02-16T17:34:00Z">
              <w:r>
                <w:rPr>
                  <w:rFonts w:ascii="Calibri" w:hAnsi="Calibri" w:cs="Calibri"/>
                  <w:sz w:val="20"/>
                  <w:szCs w:val="21"/>
                </w:rPr>
                <w:t>. If there are different views, we can have further discussion in the meeting.</w:t>
              </w:r>
            </w:ins>
            <w:ins w:id="90" w:author="Huawei, HiSilicon" w:date="2024-02-16T17:33:00Z">
              <w:r>
                <w:rPr>
                  <w:rFonts w:ascii="Calibri" w:hAnsi="Calibri" w:cs="Calibri"/>
                  <w:sz w:val="20"/>
                  <w:szCs w:val="21"/>
                </w:rPr>
                <w:t xml:space="preserve"> </w:t>
              </w:r>
            </w:ins>
            <w:ins w:id="91" w:author="Huawei, HiSilicon" w:date="2024-02-16T17:32:00Z">
              <w:r>
                <w:rPr>
                  <w:rFonts w:ascii="Calibri" w:hAnsi="Calibri" w:cs="Calibri"/>
                  <w:sz w:val="20"/>
                  <w:szCs w:val="21"/>
                </w:rPr>
                <w:t xml:space="preserve"> </w:t>
              </w:r>
            </w:ins>
          </w:p>
        </w:tc>
      </w:tr>
      <w:tr w:rsidR="00A1195D" w:rsidRPr="00A644F2" w14:paraId="30A4C5C3" w14:textId="77777777" w:rsidTr="00460862">
        <w:tc>
          <w:tcPr>
            <w:tcW w:w="994" w:type="dxa"/>
          </w:tcPr>
          <w:p w14:paraId="024AB3D7" w14:textId="1C7E65C8" w:rsidR="00A1195D" w:rsidRDefault="00A1195D" w:rsidP="00460862">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PPO</w:t>
            </w:r>
          </w:p>
        </w:tc>
        <w:tc>
          <w:tcPr>
            <w:tcW w:w="888" w:type="dxa"/>
          </w:tcPr>
          <w:p w14:paraId="06E1EE8A" w14:textId="212780E6" w:rsidR="00A1195D" w:rsidRDefault="00A1195D" w:rsidP="00460862">
            <w:pPr>
              <w:rPr>
                <w:rFonts w:ascii="Calibri" w:hAnsi="Calibri" w:cs="Calibri"/>
                <w:sz w:val="20"/>
                <w:szCs w:val="21"/>
              </w:rPr>
            </w:pPr>
            <w:r>
              <w:rPr>
                <w:rFonts w:ascii="Calibri" w:hAnsi="Calibri" w:cs="Calibri" w:hint="eastAsia"/>
                <w:sz w:val="20"/>
                <w:szCs w:val="21"/>
              </w:rPr>
              <w:t>Q</w:t>
            </w:r>
            <w:r>
              <w:rPr>
                <w:rFonts w:ascii="Calibri" w:hAnsi="Calibri" w:cs="Calibri"/>
                <w:sz w:val="20"/>
                <w:szCs w:val="21"/>
              </w:rPr>
              <w:t>582</w:t>
            </w:r>
          </w:p>
        </w:tc>
        <w:tc>
          <w:tcPr>
            <w:tcW w:w="12066" w:type="dxa"/>
          </w:tcPr>
          <w:p w14:paraId="20977283" w14:textId="77777777" w:rsidR="00A1195D" w:rsidRDefault="00A1195D" w:rsidP="00460862">
            <w:pPr>
              <w:rPr>
                <w:ins w:id="92" w:author="Huawei, HiSilicon" w:date="2024-02-16T17:36:00Z"/>
                <w:rFonts w:ascii="Calibri" w:hAnsi="Calibri" w:cs="Calibri"/>
                <w:sz w:val="20"/>
                <w:szCs w:val="21"/>
              </w:rPr>
            </w:pPr>
            <w:r>
              <w:rPr>
                <w:rFonts w:ascii="Calibri" w:hAnsi="Calibri" w:cs="Calibri" w:hint="eastAsia"/>
                <w:sz w:val="20"/>
                <w:szCs w:val="21"/>
              </w:rPr>
              <w:t>W</w:t>
            </w:r>
            <w:r>
              <w:rPr>
                <w:rFonts w:ascii="Calibri" w:hAnsi="Calibri" w:cs="Calibri"/>
                <w:sz w:val="20"/>
                <w:szCs w:val="21"/>
              </w:rPr>
              <w:t>e understand the intention, but just wonder whether “solicitation message” (as PC5-S message) is visible to AS layer.</w:t>
            </w:r>
          </w:p>
          <w:p w14:paraId="2488D6CA" w14:textId="7A55B544" w:rsidR="00254440" w:rsidRDefault="00254440" w:rsidP="000B664F">
            <w:pPr>
              <w:rPr>
                <w:rFonts w:ascii="Calibri" w:hAnsi="Calibri" w:cs="Calibri"/>
                <w:sz w:val="20"/>
                <w:szCs w:val="21"/>
              </w:rPr>
            </w:pPr>
            <w:ins w:id="93" w:author="Huawei, HiSilicon" w:date="2024-02-16T17:36:00Z">
              <w:r>
                <w:rPr>
                  <w:rFonts w:ascii="Calibri" w:hAnsi="Calibri" w:cs="Calibri"/>
                  <w:sz w:val="20"/>
                  <w:szCs w:val="21"/>
                </w:rPr>
                <w:t xml:space="preserve">Rapp_v1: </w:t>
              </w:r>
            </w:ins>
            <w:ins w:id="94" w:author="Huawei, HiSilicon" w:date="2024-02-16T17:38:00Z">
              <w:r>
                <w:rPr>
                  <w:rFonts w:ascii="Calibri" w:hAnsi="Calibri" w:cs="Calibri"/>
                  <w:sz w:val="20"/>
                  <w:szCs w:val="21"/>
                </w:rPr>
                <w:t>T</w:t>
              </w:r>
            </w:ins>
            <w:ins w:id="95" w:author="Huawei, HiSilicon" w:date="2024-02-16T17:36:00Z">
              <w:r>
                <w:rPr>
                  <w:rFonts w:ascii="Calibri" w:hAnsi="Calibri" w:cs="Calibri"/>
                  <w:sz w:val="20"/>
                  <w:szCs w:val="21"/>
                </w:rPr>
                <w:t>here are several different cases of discovery transmission (e.g. by so</w:t>
              </w:r>
            </w:ins>
            <w:ins w:id="96" w:author="Huawei, HiSilicon" w:date="2024-02-16T17:37:00Z">
              <w:r>
                <w:rPr>
                  <w:rFonts w:ascii="Calibri" w:hAnsi="Calibri" w:cs="Calibri"/>
                  <w:sz w:val="20"/>
                  <w:szCs w:val="21"/>
                </w:rPr>
                <w:t>urce remote UE, target remote UE, relay UE</w:t>
              </w:r>
            </w:ins>
            <w:ins w:id="97" w:author="Huawei, HiSilicon" w:date="2024-02-16T17:36:00Z">
              <w:r>
                <w:rPr>
                  <w:rFonts w:ascii="Calibri" w:hAnsi="Calibri" w:cs="Calibri"/>
                  <w:sz w:val="20"/>
                  <w:szCs w:val="21"/>
                </w:rPr>
                <w:t>)</w:t>
              </w:r>
            </w:ins>
            <w:ins w:id="98" w:author="Huawei, HiSilicon" w:date="2024-02-16T17:38:00Z">
              <w:r>
                <w:rPr>
                  <w:rFonts w:ascii="Calibri" w:hAnsi="Calibri" w:cs="Calibri"/>
                  <w:sz w:val="20"/>
                  <w:szCs w:val="21"/>
                </w:rPr>
                <w:t xml:space="preserve">. for instance, relay UE needs to check threshold condition before transmitting discovery </w:t>
              </w:r>
              <w:r w:rsidR="000B664F">
                <w:rPr>
                  <w:rFonts w:ascii="Calibri" w:hAnsi="Calibri" w:cs="Calibri"/>
                  <w:sz w:val="20"/>
                  <w:szCs w:val="21"/>
                </w:rPr>
                <w:t>solicitation message to target, but does not need to check AS c</w:t>
              </w:r>
            </w:ins>
            <w:ins w:id="99" w:author="Huawei, HiSilicon" w:date="2024-02-16T17:39:00Z">
              <w:r w:rsidR="000B664F">
                <w:rPr>
                  <w:rFonts w:ascii="Calibri" w:hAnsi="Calibri" w:cs="Calibri"/>
                  <w:sz w:val="20"/>
                  <w:szCs w:val="21"/>
                </w:rPr>
                <w:t xml:space="preserve">ondition before transmitting discovery response message to source UE. Therefore, it seems to be </w:t>
              </w:r>
            </w:ins>
            <w:ins w:id="100" w:author="Huawei, HiSilicon" w:date="2024-02-16T17:37:00Z">
              <w:r>
                <w:rPr>
                  <w:rFonts w:ascii="Calibri" w:hAnsi="Calibri" w:cs="Calibri"/>
                  <w:sz w:val="20"/>
                  <w:szCs w:val="21"/>
                </w:rPr>
                <w:t xml:space="preserve">clearer if we can use the discovery message name to differentiate </w:t>
              </w:r>
              <w:r>
                <w:rPr>
                  <w:rFonts w:ascii="Calibri" w:hAnsi="Calibri" w:cs="Calibri"/>
                  <w:sz w:val="20"/>
                  <w:szCs w:val="21"/>
                </w:rPr>
                <w:lastRenderedPageBreak/>
                <w:t>different case</w:t>
              </w:r>
            </w:ins>
            <w:ins w:id="101" w:author="Huawei, HiSilicon" w:date="2024-02-16T17:38:00Z">
              <w:r>
                <w:rPr>
                  <w:rFonts w:ascii="Calibri" w:hAnsi="Calibri" w:cs="Calibri"/>
                  <w:sz w:val="20"/>
                  <w:szCs w:val="21"/>
                </w:rPr>
                <w:t>.</w:t>
              </w:r>
            </w:ins>
          </w:p>
        </w:tc>
      </w:tr>
      <w:tr w:rsidR="00E26AD9" w:rsidRPr="00A644F2" w14:paraId="15754263" w14:textId="77777777" w:rsidTr="00E26AD9">
        <w:tc>
          <w:tcPr>
            <w:tcW w:w="994" w:type="dxa"/>
          </w:tcPr>
          <w:p w14:paraId="1D153360" w14:textId="77777777" w:rsidR="00E26AD9" w:rsidRPr="00A644F2" w:rsidRDefault="00E26AD9" w:rsidP="00636268">
            <w:pPr>
              <w:rPr>
                <w:rFonts w:ascii="Calibri" w:hAnsi="Calibri" w:cs="Calibri"/>
                <w:sz w:val="20"/>
                <w:szCs w:val="21"/>
              </w:rPr>
            </w:pPr>
            <w:r>
              <w:rPr>
                <w:rFonts w:ascii="Calibri" w:hAnsi="Calibri" w:cs="Calibri"/>
                <w:sz w:val="20"/>
                <w:szCs w:val="21"/>
              </w:rPr>
              <w:lastRenderedPageBreak/>
              <w:t>Nokia</w:t>
            </w:r>
          </w:p>
        </w:tc>
        <w:tc>
          <w:tcPr>
            <w:tcW w:w="888" w:type="dxa"/>
          </w:tcPr>
          <w:p w14:paraId="5160A033" w14:textId="77777777" w:rsidR="00E26AD9" w:rsidRPr="00A644F2" w:rsidRDefault="00E26AD9" w:rsidP="00636268">
            <w:pPr>
              <w:rPr>
                <w:rFonts w:ascii="Calibri" w:hAnsi="Calibri" w:cs="Calibri"/>
                <w:sz w:val="20"/>
                <w:szCs w:val="21"/>
              </w:rPr>
            </w:pPr>
            <w:r w:rsidRPr="008411F8">
              <w:rPr>
                <w:rFonts w:ascii="Calibri" w:hAnsi="Calibri" w:cs="Calibri"/>
                <w:sz w:val="20"/>
                <w:szCs w:val="21"/>
              </w:rPr>
              <w:t>H656, H695, O424, B110</w:t>
            </w:r>
          </w:p>
        </w:tc>
        <w:tc>
          <w:tcPr>
            <w:tcW w:w="12066" w:type="dxa"/>
          </w:tcPr>
          <w:p w14:paraId="4517D80E" w14:textId="77777777" w:rsidR="00E26AD9" w:rsidRDefault="00E26AD9" w:rsidP="00636268">
            <w:pPr>
              <w:rPr>
                <w:ins w:id="102" w:author="Huawei, HiSilicon" w:date="2024-02-16T18:16:00Z"/>
                <w:rFonts w:ascii="Calibri" w:hAnsi="Calibri" w:cs="Calibri"/>
                <w:sz w:val="20"/>
                <w:szCs w:val="21"/>
              </w:rPr>
            </w:pPr>
            <w:r>
              <w:rPr>
                <w:rFonts w:ascii="Calibri" w:hAnsi="Calibri" w:cs="Calibri"/>
                <w:b/>
                <w:bCs/>
                <w:sz w:val="20"/>
                <w:szCs w:val="21"/>
              </w:rPr>
              <w:t xml:space="preserve">Nokia(Sunyoung): </w:t>
            </w:r>
            <w:r>
              <w:rPr>
                <w:rFonts w:ascii="Calibri" w:hAnsi="Calibri" w:cs="Calibri"/>
                <w:sz w:val="20"/>
                <w:szCs w:val="21"/>
              </w:rPr>
              <w:t xml:space="preserve">We need to cover two cases: 1) non-split SRB1 and 2) split SRB1 without duplication configured. For both cases, we think T421 can be stopped when </w:t>
            </w:r>
            <w:r w:rsidRPr="000F2646">
              <w:rPr>
                <w:rFonts w:ascii="Calibri" w:hAnsi="Calibri" w:cs="Calibri"/>
                <w:sz w:val="20"/>
                <w:szCs w:val="21"/>
              </w:rPr>
              <w:t>PC5 connection is</w:t>
            </w:r>
            <w:r>
              <w:rPr>
                <w:rFonts w:ascii="Calibri" w:hAnsi="Calibri" w:cs="Calibri"/>
                <w:sz w:val="20"/>
                <w:szCs w:val="21"/>
              </w:rPr>
              <w:t xml:space="preserve"> successfully</w:t>
            </w:r>
            <w:r w:rsidRPr="000F2646">
              <w:rPr>
                <w:rFonts w:ascii="Calibri" w:hAnsi="Calibri" w:cs="Calibri"/>
                <w:sz w:val="20"/>
                <w:szCs w:val="21"/>
              </w:rPr>
              <w:t xml:space="preserve"> made</w:t>
            </w:r>
            <w:r>
              <w:rPr>
                <w:rFonts w:ascii="Calibri" w:hAnsi="Calibri" w:cs="Calibri"/>
                <w:sz w:val="20"/>
                <w:szCs w:val="21"/>
              </w:rPr>
              <w:t xml:space="preserve">, i.e., option 1 discussed in RAN2#124. Given that T400 is stopped upon </w:t>
            </w:r>
            <w:r w:rsidRPr="000F2646">
              <w:rPr>
                <w:rFonts w:ascii="Calibri" w:hAnsi="Calibri" w:cs="Calibri"/>
                <w:sz w:val="20"/>
                <w:szCs w:val="21"/>
              </w:rPr>
              <w:t>reception of RRCReconfigurationCompleteSidelink</w:t>
            </w:r>
            <w:r>
              <w:rPr>
                <w:rFonts w:ascii="Calibri" w:hAnsi="Calibri" w:cs="Calibri"/>
                <w:sz w:val="20"/>
                <w:szCs w:val="21"/>
              </w:rPr>
              <w:t>, it would be redundant to have the share the same condition for stopping two similar timers (T400 and T421)</w:t>
            </w:r>
            <w:r w:rsidRPr="000F2646">
              <w:rPr>
                <w:rFonts w:ascii="Calibri" w:hAnsi="Calibri" w:cs="Calibri"/>
                <w:sz w:val="20"/>
                <w:szCs w:val="21"/>
              </w:rPr>
              <w:t>.</w:t>
            </w:r>
          </w:p>
          <w:p w14:paraId="58C25DD9" w14:textId="77777777" w:rsidR="0033220A" w:rsidRDefault="0033220A" w:rsidP="0033220A">
            <w:pPr>
              <w:rPr>
                <w:rFonts w:ascii="Calibri" w:hAnsi="Calibri" w:cs="Calibri"/>
                <w:sz w:val="20"/>
                <w:szCs w:val="21"/>
              </w:rPr>
            </w:pPr>
            <w:r w:rsidRPr="00954A68">
              <w:rPr>
                <w:rFonts w:ascii="Calibri" w:hAnsi="Calibri" w:cs="Calibri"/>
                <w:b/>
                <w:sz w:val="20"/>
                <w:szCs w:val="21"/>
              </w:rPr>
              <w:t>Samsung(Weiwei)</w:t>
            </w:r>
            <w:r>
              <w:rPr>
                <w:rFonts w:ascii="Calibri" w:hAnsi="Calibri" w:cs="Calibri"/>
                <w:sz w:val="20"/>
                <w:szCs w:val="21"/>
              </w:rPr>
              <w:t xml:space="preserve"> We share the same understanding as Nok. </w:t>
            </w:r>
            <w:r w:rsidRPr="00F8402D">
              <w:rPr>
                <w:rFonts w:ascii="Calibri" w:hAnsi="Calibri" w:cs="Calibri" w:hint="eastAsia"/>
                <w:sz w:val="20"/>
                <w:szCs w:val="21"/>
              </w:rPr>
              <w:t>F</w:t>
            </w:r>
            <w:r w:rsidRPr="00F8402D">
              <w:rPr>
                <w:rFonts w:ascii="Calibri" w:hAnsi="Calibri" w:cs="Calibri"/>
                <w:sz w:val="20"/>
                <w:szCs w:val="21"/>
              </w:rPr>
              <w:t xml:space="preserve">or option 2, the remote UE will start T400 when T421 is running, and both timers can be used to detect the failure of indirect path addition/change. The potential consequence is that, if both timers expire at the similar time, the remote UE cannot clearly indicate the cause of failure (i.e., whether to indicate T421 expiry or SL radio link failure). </w:t>
            </w:r>
            <w:r w:rsidRPr="00F8402D">
              <w:rPr>
                <w:rFonts w:ascii="Calibri" w:hAnsi="Calibri" w:cs="Calibri" w:hint="eastAsia"/>
                <w:sz w:val="20"/>
                <w:szCs w:val="21"/>
              </w:rPr>
              <w:t>O</w:t>
            </w:r>
            <w:r w:rsidRPr="00F8402D">
              <w:rPr>
                <w:rFonts w:ascii="Calibri" w:hAnsi="Calibri" w:cs="Calibri"/>
                <w:sz w:val="20"/>
                <w:szCs w:val="21"/>
              </w:rPr>
              <w:t>n the other hand, if Option 1 is selected, the remote UE can indicate the failure caused by the failed establishment of PC5 connection via T421 expiry, while the remote UE can indicate the SL radio link failure when T400 expires. In other words, option 1 can clearly separate the PC5 link establishment problem from SL radio link failure.</w:t>
            </w:r>
          </w:p>
          <w:p w14:paraId="1DB689B2" w14:textId="77777777" w:rsidR="0033220A" w:rsidRDefault="0033220A" w:rsidP="00636268">
            <w:pPr>
              <w:rPr>
                <w:ins w:id="103" w:author="Huawei, HiSilicon" w:date="2024-02-16T17:40:00Z"/>
                <w:rFonts w:ascii="Calibri" w:hAnsi="Calibri" w:cs="Calibri"/>
                <w:sz w:val="20"/>
                <w:szCs w:val="21"/>
              </w:rPr>
            </w:pPr>
            <w:bookmarkStart w:id="104" w:name="_GoBack"/>
            <w:bookmarkEnd w:id="104"/>
          </w:p>
          <w:p w14:paraId="02EE9275" w14:textId="5230233F" w:rsidR="000B664F" w:rsidRPr="00864243" w:rsidRDefault="000B664F" w:rsidP="00636268">
            <w:pPr>
              <w:rPr>
                <w:rFonts w:ascii="Calibri" w:hAnsi="Calibri" w:cs="Calibri"/>
                <w:sz w:val="20"/>
                <w:szCs w:val="21"/>
              </w:rPr>
            </w:pPr>
            <w:ins w:id="105" w:author="Huawei, HiSilicon" w:date="2024-02-16T17:40:00Z">
              <w:r>
                <w:rPr>
                  <w:rFonts w:ascii="Calibri" w:hAnsi="Calibri" w:cs="Calibri"/>
                  <w:sz w:val="20"/>
                  <w:szCs w:val="21"/>
                </w:rPr>
                <w:t>Rapp_v1: let’s have further discussion in the meeting.</w:t>
              </w:r>
            </w:ins>
          </w:p>
        </w:tc>
      </w:tr>
      <w:tr w:rsidR="00E26AD9" w:rsidRPr="00A644F2" w14:paraId="19630857" w14:textId="77777777" w:rsidTr="00E26AD9">
        <w:tc>
          <w:tcPr>
            <w:tcW w:w="994" w:type="dxa"/>
          </w:tcPr>
          <w:p w14:paraId="4E808611" w14:textId="77777777" w:rsidR="00E26AD9" w:rsidRDefault="00E26AD9" w:rsidP="00636268">
            <w:pPr>
              <w:rPr>
                <w:rFonts w:ascii="Calibri" w:hAnsi="Calibri" w:cs="Calibri"/>
                <w:sz w:val="20"/>
                <w:szCs w:val="21"/>
              </w:rPr>
            </w:pPr>
            <w:r>
              <w:rPr>
                <w:rFonts w:ascii="Calibri" w:hAnsi="Calibri" w:cs="Calibri"/>
                <w:sz w:val="20"/>
                <w:szCs w:val="21"/>
              </w:rPr>
              <w:t>Nokia</w:t>
            </w:r>
          </w:p>
        </w:tc>
        <w:tc>
          <w:tcPr>
            <w:tcW w:w="888" w:type="dxa"/>
          </w:tcPr>
          <w:p w14:paraId="33A40A33" w14:textId="77777777" w:rsidR="00E26AD9" w:rsidRPr="008411F8" w:rsidRDefault="00E26AD9" w:rsidP="00636268">
            <w:pPr>
              <w:rPr>
                <w:rFonts w:ascii="Calibri" w:hAnsi="Calibri" w:cs="Calibri"/>
                <w:sz w:val="20"/>
                <w:szCs w:val="21"/>
              </w:rPr>
            </w:pPr>
            <w:r>
              <w:rPr>
                <w:rFonts w:ascii="Calibri" w:hAnsi="Calibri" w:cs="Calibri"/>
                <w:sz w:val="20"/>
                <w:szCs w:val="21"/>
              </w:rPr>
              <w:t>H662</w:t>
            </w:r>
          </w:p>
        </w:tc>
        <w:tc>
          <w:tcPr>
            <w:tcW w:w="12066" w:type="dxa"/>
          </w:tcPr>
          <w:p w14:paraId="37282011" w14:textId="77777777" w:rsidR="00E26AD9" w:rsidRPr="005C6605" w:rsidRDefault="00E26AD9" w:rsidP="00636268">
            <w:pPr>
              <w:rPr>
                <w:rFonts w:ascii="Calibri" w:hAnsi="Calibri" w:cs="Calibri"/>
                <w:sz w:val="20"/>
                <w:szCs w:val="21"/>
              </w:rPr>
            </w:pPr>
            <w:r>
              <w:rPr>
                <w:rFonts w:ascii="Calibri" w:hAnsi="Calibri" w:cs="Calibri"/>
                <w:b/>
                <w:bCs/>
                <w:sz w:val="20"/>
                <w:szCs w:val="21"/>
              </w:rPr>
              <w:t>Nokia(GWO):</w:t>
            </w:r>
            <w:r w:rsidRPr="00A3553D">
              <w:rPr>
                <w:rFonts w:ascii="Calibri" w:hAnsi="Calibri" w:cs="Calibri"/>
                <w:sz w:val="20"/>
                <w:szCs w:val="21"/>
              </w:rPr>
              <w:t xml:space="preserve"> Our understanding is that this NOTE is only applicable to single path.</w:t>
            </w:r>
          </w:p>
        </w:tc>
      </w:tr>
      <w:tr w:rsidR="00E26AD9" w:rsidRPr="00A644F2" w14:paraId="2191E868" w14:textId="77777777" w:rsidTr="00E26AD9">
        <w:tc>
          <w:tcPr>
            <w:tcW w:w="994" w:type="dxa"/>
          </w:tcPr>
          <w:p w14:paraId="0743B51F" w14:textId="77777777" w:rsidR="00E26AD9" w:rsidRDefault="00E26AD9" w:rsidP="00636268">
            <w:pPr>
              <w:rPr>
                <w:rFonts w:ascii="Calibri" w:hAnsi="Calibri" w:cs="Calibri"/>
                <w:sz w:val="20"/>
                <w:szCs w:val="21"/>
              </w:rPr>
            </w:pPr>
            <w:r>
              <w:rPr>
                <w:rFonts w:ascii="Calibri" w:hAnsi="Calibri" w:cs="Calibri"/>
                <w:sz w:val="20"/>
                <w:szCs w:val="21"/>
              </w:rPr>
              <w:t>Nokia</w:t>
            </w:r>
          </w:p>
        </w:tc>
        <w:tc>
          <w:tcPr>
            <w:tcW w:w="888" w:type="dxa"/>
          </w:tcPr>
          <w:p w14:paraId="4B880CA0" w14:textId="77777777" w:rsidR="00E26AD9" w:rsidRDefault="00E26AD9" w:rsidP="00636268">
            <w:pPr>
              <w:rPr>
                <w:rFonts w:ascii="Calibri" w:hAnsi="Calibri" w:cs="Calibri"/>
                <w:sz w:val="20"/>
                <w:szCs w:val="21"/>
              </w:rPr>
            </w:pPr>
            <w:r>
              <w:rPr>
                <w:rFonts w:ascii="Calibri" w:hAnsi="Calibri" w:cs="Calibri"/>
                <w:sz w:val="20"/>
                <w:szCs w:val="21"/>
              </w:rPr>
              <w:t>J062</w:t>
            </w:r>
          </w:p>
        </w:tc>
        <w:tc>
          <w:tcPr>
            <w:tcW w:w="12066" w:type="dxa"/>
          </w:tcPr>
          <w:p w14:paraId="3D592FF7" w14:textId="77777777" w:rsidR="00E26AD9" w:rsidRDefault="00E26AD9" w:rsidP="00636268">
            <w:pPr>
              <w:rPr>
                <w:rFonts w:ascii="Calibri" w:hAnsi="Calibri" w:cs="Calibri"/>
                <w:b/>
                <w:bCs/>
                <w:sz w:val="20"/>
                <w:szCs w:val="21"/>
              </w:rPr>
            </w:pPr>
            <w:r>
              <w:rPr>
                <w:rFonts w:ascii="Calibri" w:hAnsi="Calibri" w:cs="Calibri"/>
                <w:b/>
                <w:bCs/>
                <w:sz w:val="20"/>
                <w:szCs w:val="21"/>
              </w:rPr>
              <w:t>Nokia(GWO):</w:t>
            </w:r>
            <w:r w:rsidRPr="00A3553D">
              <w:rPr>
                <w:rFonts w:ascii="Calibri" w:hAnsi="Calibri" w:cs="Calibri"/>
                <w:sz w:val="20"/>
                <w:szCs w:val="21"/>
              </w:rPr>
              <w:t xml:space="preserve"> Our understanding is that </w:t>
            </w:r>
            <w:r>
              <w:rPr>
                <w:rFonts w:ascii="Calibri" w:hAnsi="Calibri" w:cs="Calibri"/>
                <w:sz w:val="20"/>
                <w:szCs w:val="21"/>
              </w:rPr>
              <w:t xml:space="preserve">if </w:t>
            </w:r>
            <w:r w:rsidRPr="00A3553D">
              <w:rPr>
                <w:rFonts w:ascii="Calibri" w:hAnsi="Calibri" w:cs="Calibri"/>
                <w:sz w:val="20"/>
                <w:szCs w:val="21"/>
              </w:rPr>
              <w:t xml:space="preserve">this </w:t>
            </w:r>
            <w:r>
              <w:rPr>
                <w:rFonts w:ascii="Calibri" w:hAnsi="Calibri" w:cs="Calibri"/>
                <w:sz w:val="20"/>
                <w:szCs w:val="21"/>
              </w:rPr>
              <w:t xml:space="preserve">is an issue, then it is an issue coming from Rel-17. </w:t>
            </w:r>
          </w:p>
        </w:tc>
      </w:tr>
      <w:tr w:rsidR="00E26AD9" w:rsidRPr="00A644F2" w14:paraId="7908C0AB" w14:textId="77777777" w:rsidTr="00E26AD9">
        <w:tc>
          <w:tcPr>
            <w:tcW w:w="994" w:type="dxa"/>
          </w:tcPr>
          <w:p w14:paraId="758D90CE" w14:textId="77777777" w:rsidR="00E26AD9" w:rsidRDefault="00E26AD9" w:rsidP="00636268">
            <w:pPr>
              <w:rPr>
                <w:rFonts w:ascii="Calibri" w:hAnsi="Calibri" w:cs="Calibri"/>
                <w:sz w:val="20"/>
                <w:szCs w:val="21"/>
              </w:rPr>
            </w:pPr>
            <w:r>
              <w:rPr>
                <w:rFonts w:ascii="Calibri" w:hAnsi="Calibri" w:cs="Calibri"/>
                <w:sz w:val="20"/>
                <w:szCs w:val="21"/>
              </w:rPr>
              <w:t>Nokia</w:t>
            </w:r>
          </w:p>
        </w:tc>
        <w:tc>
          <w:tcPr>
            <w:tcW w:w="888" w:type="dxa"/>
          </w:tcPr>
          <w:p w14:paraId="52F9236C" w14:textId="77777777" w:rsidR="00E26AD9" w:rsidRDefault="00E26AD9" w:rsidP="00636268">
            <w:pPr>
              <w:rPr>
                <w:rFonts w:ascii="Calibri" w:hAnsi="Calibri" w:cs="Calibri"/>
                <w:sz w:val="20"/>
                <w:szCs w:val="21"/>
              </w:rPr>
            </w:pPr>
            <w:r>
              <w:rPr>
                <w:rFonts w:ascii="Calibri" w:hAnsi="Calibri" w:cs="Calibri"/>
                <w:sz w:val="20"/>
                <w:szCs w:val="21"/>
              </w:rPr>
              <w:t>Q581</w:t>
            </w:r>
          </w:p>
        </w:tc>
        <w:tc>
          <w:tcPr>
            <w:tcW w:w="12066" w:type="dxa"/>
          </w:tcPr>
          <w:p w14:paraId="3AD0D85A" w14:textId="77777777" w:rsidR="00E26AD9" w:rsidRDefault="00E26AD9" w:rsidP="00636268">
            <w:pPr>
              <w:rPr>
                <w:rFonts w:ascii="Calibri" w:hAnsi="Calibri" w:cs="Calibri"/>
                <w:b/>
                <w:bCs/>
                <w:sz w:val="20"/>
                <w:szCs w:val="21"/>
              </w:rPr>
            </w:pPr>
            <w:r>
              <w:rPr>
                <w:rFonts w:ascii="Calibri" w:hAnsi="Calibri" w:cs="Calibri"/>
                <w:b/>
                <w:bCs/>
                <w:sz w:val="20"/>
                <w:szCs w:val="21"/>
              </w:rPr>
              <w:t>Nokia(GWO):</w:t>
            </w:r>
            <w:r w:rsidRPr="00A3553D">
              <w:rPr>
                <w:rFonts w:ascii="Calibri" w:hAnsi="Calibri" w:cs="Calibri"/>
                <w:sz w:val="20"/>
                <w:szCs w:val="21"/>
              </w:rPr>
              <w:t xml:space="preserve"> </w:t>
            </w:r>
            <w:r>
              <w:rPr>
                <w:rFonts w:ascii="Calibri" w:hAnsi="Calibri" w:cs="Calibri"/>
                <w:sz w:val="20"/>
                <w:szCs w:val="21"/>
              </w:rPr>
              <w:t>We are OK with the proposal of removing the additional checking.</w:t>
            </w:r>
          </w:p>
        </w:tc>
      </w:tr>
      <w:tr w:rsidR="00E26AD9" w:rsidRPr="00A644F2" w14:paraId="0D48D22D" w14:textId="77777777" w:rsidTr="00E26AD9">
        <w:tc>
          <w:tcPr>
            <w:tcW w:w="994" w:type="dxa"/>
          </w:tcPr>
          <w:p w14:paraId="5FD4675D" w14:textId="77777777" w:rsidR="00E26AD9" w:rsidRDefault="00E26AD9" w:rsidP="00636268">
            <w:pPr>
              <w:rPr>
                <w:rFonts w:ascii="Calibri" w:hAnsi="Calibri" w:cs="Calibri"/>
                <w:sz w:val="20"/>
                <w:szCs w:val="21"/>
              </w:rPr>
            </w:pPr>
            <w:r>
              <w:rPr>
                <w:rFonts w:ascii="Calibri" w:hAnsi="Calibri" w:cs="Calibri"/>
                <w:sz w:val="20"/>
                <w:szCs w:val="21"/>
              </w:rPr>
              <w:t>Nokia</w:t>
            </w:r>
          </w:p>
        </w:tc>
        <w:tc>
          <w:tcPr>
            <w:tcW w:w="888" w:type="dxa"/>
          </w:tcPr>
          <w:p w14:paraId="728E55BD" w14:textId="77777777" w:rsidR="00E26AD9" w:rsidRDefault="00E26AD9" w:rsidP="00636268">
            <w:pPr>
              <w:rPr>
                <w:rFonts w:ascii="Calibri" w:hAnsi="Calibri" w:cs="Calibri"/>
                <w:sz w:val="20"/>
                <w:szCs w:val="21"/>
              </w:rPr>
            </w:pPr>
            <w:r>
              <w:rPr>
                <w:rFonts w:ascii="Calibri" w:hAnsi="Calibri" w:cs="Calibri"/>
                <w:sz w:val="20"/>
                <w:szCs w:val="21"/>
              </w:rPr>
              <w:t>A619</w:t>
            </w:r>
          </w:p>
        </w:tc>
        <w:tc>
          <w:tcPr>
            <w:tcW w:w="12066" w:type="dxa"/>
          </w:tcPr>
          <w:p w14:paraId="597C36A2" w14:textId="77777777" w:rsidR="00E26AD9" w:rsidRDefault="00E26AD9" w:rsidP="00636268">
            <w:pPr>
              <w:rPr>
                <w:rFonts w:ascii="Calibri" w:hAnsi="Calibri" w:cs="Calibri"/>
                <w:b/>
                <w:bCs/>
                <w:sz w:val="20"/>
                <w:szCs w:val="21"/>
              </w:rPr>
            </w:pPr>
            <w:r>
              <w:rPr>
                <w:rFonts w:ascii="Calibri" w:hAnsi="Calibri" w:cs="Calibri"/>
                <w:b/>
                <w:bCs/>
                <w:sz w:val="20"/>
                <w:szCs w:val="21"/>
              </w:rPr>
              <w:t>Nokia(GWO):</w:t>
            </w:r>
            <w:r w:rsidRPr="00A3553D">
              <w:rPr>
                <w:rFonts w:ascii="Calibri" w:hAnsi="Calibri" w:cs="Calibri"/>
                <w:sz w:val="20"/>
                <w:szCs w:val="21"/>
              </w:rPr>
              <w:t xml:space="preserve"> </w:t>
            </w:r>
            <w:r>
              <w:rPr>
                <w:rFonts w:ascii="Calibri" w:hAnsi="Calibri" w:cs="Calibri"/>
                <w:sz w:val="20"/>
                <w:szCs w:val="21"/>
              </w:rPr>
              <w:t xml:space="preserve">The local ID is always assigned and maintained by the U2U Relay UE. We think that it can be left to the UE implementation when it is released. </w:t>
            </w:r>
          </w:p>
        </w:tc>
      </w:tr>
      <w:tr w:rsidR="00E26AD9" w:rsidRPr="00A644F2" w14:paraId="22926D2E" w14:textId="77777777" w:rsidTr="00E26AD9">
        <w:tc>
          <w:tcPr>
            <w:tcW w:w="994" w:type="dxa"/>
          </w:tcPr>
          <w:p w14:paraId="3DB3BC59" w14:textId="77777777" w:rsidR="00E26AD9" w:rsidRDefault="00E26AD9" w:rsidP="00636268">
            <w:pPr>
              <w:rPr>
                <w:rFonts w:ascii="Calibri" w:hAnsi="Calibri" w:cs="Calibri"/>
                <w:sz w:val="20"/>
                <w:szCs w:val="21"/>
              </w:rPr>
            </w:pPr>
            <w:r>
              <w:rPr>
                <w:rFonts w:ascii="Calibri" w:hAnsi="Calibri" w:cs="Calibri"/>
                <w:sz w:val="20"/>
                <w:szCs w:val="21"/>
              </w:rPr>
              <w:t>Nokia</w:t>
            </w:r>
          </w:p>
        </w:tc>
        <w:tc>
          <w:tcPr>
            <w:tcW w:w="888" w:type="dxa"/>
          </w:tcPr>
          <w:p w14:paraId="334D7E6C" w14:textId="77777777" w:rsidR="00E26AD9" w:rsidRDefault="00E26AD9" w:rsidP="00636268">
            <w:pPr>
              <w:rPr>
                <w:rFonts w:ascii="Calibri" w:hAnsi="Calibri" w:cs="Calibri"/>
                <w:sz w:val="20"/>
                <w:szCs w:val="21"/>
              </w:rPr>
            </w:pPr>
            <w:r>
              <w:rPr>
                <w:rFonts w:ascii="Calibri" w:hAnsi="Calibri" w:cs="Calibri"/>
                <w:sz w:val="20"/>
                <w:szCs w:val="21"/>
              </w:rPr>
              <w:t>N026</w:t>
            </w:r>
          </w:p>
        </w:tc>
        <w:tc>
          <w:tcPr>
            <w:tcW w:w="12066" w:type="dxa"/>
          </w:tcPr>
          <w:p w14:paraId="3EF7B1C7" w14:textId="77777777" w:rsidR="00E26AD9" w:rsidRDefault="00E26AD9" w:rsidP="00636268">
            <w:pPr>
              <w:rPr>
                <w:rFonts w:ascii="Calibri" w:hAnsi="Calibri" w:cs="Calibri"/>
                <w:sz w:val="20"/>
                <w:szCs w:val="21"/>
              </w:rPr>
            </w:pPr>
            <w:r>
              <w:rPr>
                <w:rFonts w:ascii="Calibri" w:hAnsi="Calibri" w:cs="Calibri"/>
                <w:b/>
                <w:bCs/>
                <w:sz w:val="20"/>
                <w:szCs w:val="21"/>
              </w:rPr>
              <w:t>Nokia(GWO):</w:t>
            </w:r>
            <w:r w:rsidRPr="00A3553D">
              <w:rPr>
                <w:rFonts w:ascii="Calibri" w:hAnsi="Calibri" w:cs="Calibri"/>
                <w:sz w:val="20"/>
                <w:szCs w:val="21"/>
              </w:rPr>
              <w:t xml:space="preserve"> </w:t>
            </w:r>
            <w:r>
              <w:rPr>
                <w:rFonts w:ascii="Calibri" w:hAnsi="Calibri" w:cs="Calibri"/>
                <w:sz w:val="20"/>
                <w:szCs w:val="21"/>
              </w:rPr>
              <w:t>We think that a simple additional criterion that neither SL-RSRP nor SD-RSRP is available can solve this Editor’s Note (our original comment was unclear):</w:t>
            </w:r>
          </w:p>
          <w:p w14:paraId="3F6BF024" w14:textId="77777777" w:rsidR="00E26AD9" w:rsidRDefault="00E26AD9" w:rsidP="00636268">
            <w:pPr>
              <w:pStyle w:val="B2"/>
              <w:rPr>
                <w:strike/>
              </w:rPr>
            </w:pPr>
            <w:r w:rsidRPr="00EC5119">
              <w:rPr>
                <w:color w:val="auto"/>
              </w:rPr>
              <w:t>2&gt;</w:t>
            </w:r>
            <w:r w:rsidRPr="00EC5119">
              <w:rPr>
                <w:color w:val="auto"/>
              </w:rPr>
              <w:tab/>
              <w:t xml:space="preserve">if </w:t>
            </w:r>
            <w:r w:rsidRPr="00EC5119">
              <w:rPr>
                <w:i/>
                <w:color w:val="auto"/>
              </w:rPr>
              <w:t>sd-RSRP-ThreshU2U</w:t>
            </w:r>
            <w:r w:rsidRPr="00EC5119">
              <w:rPr>
                <w:color w:val="auto"/>
              </w:rPr>
              <w:t xml:space="preserve"> is not configured, or if the SD-RSRP measurement of the peer NR sidelink U2U Remote UE is available and is below </w:t>
            </w:r>
            <w:r w:rsidRPr="00EC5119">
              <w:rPr>
                <w:i/>
                <w:color w:val="auto"/>
              </w:rPr>
              <w:t xml:space="preserve">sd-RSRP-ThreshU2U </w:t>
            </w:r>
            <w:r w:rsidRPr="00EC5119">
              <w:rPr>
                <w:color w:val="auto"/>
              </w:rPr>
              <w:t xml:space="preserve">by </w:t>
            </w:r>
            <w:r w:rsidRPr="00EC5119">
              <w:rPr>
                <w:i/>
                <w:color w:val="auto"/>
              </w:rPr>
              <w:t xml:space="preserve">sd-HystMinU2U </w:t>
            </w:r>
            <w:r w:rsidRPr="00EC5119">
              <w:rPr>
                <w:color w:val="auto"/>
              </w:rPr>
              <w:t>if configured</w:t>
            </w:r>
            <w:r>
              <w:t>; or</w:t>
            </w:r>
            <w:r w:rsidRPr="008B0AA4">
              <w:rPr>
                <w:strike/>
              </w:rPr>
              <w:t>:</w:t>
            </w:r>
          </w:p>
          <w:p w14:paraId="2AE86E8B" w14:textId="77777777" w:rsidR="00E26AD9" w:rsidRPr="00EC5119" w:rsidRDefault="00E26AD9" w:rsidP="00636268">
            <w:pPr>
              <w:pStyle w:val="B2"/>
            </w:pPr>
            <w:r w:rsidRPr="00EC5119">
              <w:t>2&gt; if neither the SL-RSRP measurement nor the SD-RSRP measurement of the peer NR sidelink U2U Remote UE is available:</w:t>
            </w:r>
          </w:p>
          <w:p w14:paraId="31E59FB1" w14:textId="77777777" w:rsidR="00E26AD9" w:rsidRDefault="00E26AD9" w:rsidP="00636268">
            <w:pPr>
              <w:pStyle w:val="B3"/>
            </w:pPr>
            <w:r>
              <w:t>3&gt;</w:t>
            </w:r>
            <w:r>
              <w:tab/>
              <w:t>consider the threshold conditions to be met (entry);</w:t>
            </w:r>
          </w:p>
          <w:p w14:paraId="512C10EE" w14:textId="77777777" w:rsidR="00E26AD9" w:rsidRDefault="00E26AD9" w:rsidP="00636268">
            <w:pPr>
              <w:rPr>
                <w:rFonts w:ascii="Calibri" w:hAnsi="Calibri" w:cs="Calibri"/>
                <w:b/>
                <w:bCs/>
                <w:sz w:val="20"/>
                <w:szCs w:val="21"/>
              </w:rPr>
            </w:pPr>
          </w:p>
        </w:tc>
      </w:tr>
    </w:tbl>
    <w:p w14:paraId="2CAFFA23" w14:textId="77777777" w:rsidR="005D5C46" w:rsidRDefault="005D5C46"/>
    <w:sectPr w:rsidR="005D5C46" w:rsidSect="00E653D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91D02" w14:textId="77777777" w:rsidR="00C040D3" w:rsidRDefault="00C040D3" w:rsidP="0079763E">
      <w:r>
        <w:separator/>
      </w:r>
    </w:p>
  </w:endnote>
  <w:endnote w:type="continuationSeparator" w:id="0">
    <w:p w14:paraId="1D8326A6" w14:textId="77777777" w:rsidR="00C040D3" w:rsidRDefault="00C040D3" w:rsidP="00797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CDEBBF" w14:textId="77777777" w:rsidR="00C040D3" w:rsidRDefault="00C040D3" w:rsidP="0079763E">
      <w:r>
        <w:separator/>
      </w:r>
    </w:p>
  </w:footnote>
  <w:footnote w:type="continuationSeparator" w:id="0">
    <w:p w14:paraId="4FF8A9DF" w14:textId="77777777" w:rsidR="00C040D3" w:rsidRDefault="00C040D3" w:rsidP="0079763E">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QxsDQ1tzAzMjYwNjZT0lEKTi0uzszPAykwrAUA1h5VTywAAAA="/>
  </w:docVars>
  <w:rsids>
    <w:rsidRoot w:val="001A261E"/>
    <w:rsid w:val="00086F6D"/>
    <w:rsid w:val="00096871"/>
    <w:rsid w:val="000B664F"/>
    <w:rsid w:val="001010F5"/>
    <w:rsid w:val="001609FC"/>
    <w:rsid w:val="001A261E"/>
    <w:rsid w:val="00230DC6"/>
    <w:rsid w:val="00254440"/>
    <w:rsid w:val="002E1FEE"/>
    <w:rsid w:val="0033220A"/>
    <w:rsid w:val="0034102D"/>
    <w:rsid w:val="00341F8F"/>
    <w:rsid w:val="003F5DD0"/>
    <w:rsid w:val="0044644C"/>
    <w:rsid w:val="00460862"/>
    <w:rsid w:val="00476BF7"/>
    <w:rsid w:val="004C2324"/>
    <w:rsid w:val="005D5C46"/>
    <w:rsid w:val="005F43C1"/>
    <w:rsid w:val="006162A1"/>
    <w:rsid w:val="00631B6F"/>
    <w:rsid w:val="00674887"/>
    <w:rsid w:val="006B12F5"/>
    <w:rsid w:val="00766E54"/>
    <w:rsid w:val="0079763E"/>
    <w:rsid w:val="007F21EB"/>
    <w:rsid w:val="007F3387"/>
    <w:rsid w:val="009038B0"/>
    <w:rsid w:val="009248A2"/>
    <w:rsid w:val="009B50FD"/>
    <w:rsid w:val="00A118A9"/>
    <w:rsid w:val="00A1195D"/>
    <w:rsid w:val="00A24F25"/>
    <w:rsid w:val="00A34BBF"/>
    <w:rsid w:val="00A644F2"/>
    <w:rsid w:val="00AF4D6F"/>
    <w:rsid w:val="00B13785"/>
    <w:rsid w:val="00B62460"/>
    <w:rsid w:val="00BF04C6"/>
    <w:rsid w:val="00BF6E88"/>
    <w:rsid w:val="00C01C9A"/>
    <w:rsid w:val="00C040D3"/>
    <w:rsid w:val="00C55DC3"/>
    <w:rsid w:val="00C74F31"/>
    <w:rsid w:val="00C90393"/>
    <w:rsid w:val="00CD58C6"/>
    <w:rsid w:val="00CE0EC9"/>
    <w:rsid w:val="00D14512"/>
    <w:rsid w:val="00D754B6"/>
    <w:rsid w:val="00D80B31"/>
    <w:rsid w:val="00D84F4C"/>
    <w:rsid w:val="00D87BC8"/>
    <w:rsid w:val="00E26AD9"/>
    <w:rsid w:val="00E46662"/>
    <w:rsid w:val="00E51AE7"/>
    <w:rsid w:val="00E653D5"/>
    <w:rsid w:val="00FE7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9C1518"/>
  <w15:chartTrackingRefBased/>
  <w15:docId w15:val="{46B0302A-2D43-4374-8026-18B4C5AC5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79763E"/>
    <w:pPr>
      <w:tabs>
        <w:tab w:val="center" w:pos="4320"/>
        <w:tab w:val="right" w:pos="8640"/>
      </w:tabs>
    </w:pPr>
  </w:style>
  <w:style w:type="character" w:customStyle="1" w:styleId="Char">
    <w:name w:val="页眉 Char"/>
    <w:basedOn w:val="a0"/>
    <w:link w:val="a4"/>
    <w:uiPriority w:val="99"/>
    <w:rsid w:val="0079763E"/>
  </w:style>
  <w:style w:type="paragraph" w:styleId="a5">
    <w:name w:val="footer"/>
    <w:basedOn w:val="a"/>
    <w:link w:val="Char0"/>
    <w:uiPriority w:val="99"/>
    <w:unhideWhenUsed/>
    <w:rsid w:val="0079763E"/>
    <w:pPr>
      <w:tabs>
        <w:tab w:val="center" w:pos="4320"/>
        <w:tab w:val="right" w:pos="8640"/>
      </w:tabs>
    </w:pPr>
  </w:style>
  <w:style w:type="character" w:customStyle="1" w:styleId="Char0">
    <w:name w:val="页脚 Char"/>
    <w:basedOn w:val="a0"/>
    <w:link w:val="a5"/>
    <w:uiPriority w:val="99"/>
    <w:rsid w:val="0079763E"/>
  </w:style>
  <w:style w:type="paragraph" w:customStyle="1" w:styleId="B2">
    <w:name w:val="B2"/>
    <w:basedOn w:val="2"/>
    <w:link w:val="B2Char"/>
    <w:autoRedefine/>
    <w:qFormat/>
    <w:rsid w:val="00E26AD9"/>
    <w:pPr>
      <w:widowControl/>
      <w:overflowPunct w:val="0"/>
      <w:autoSpaceDE w:val="0"/>
      <w:autoSpaceDN w:val="0"/>
      <w:adjustRightInd w:val="0"/>
      <w:spacing w:after="180"/>
      <w:ind w:left="851" w:hanging="284"/>
      <w:contextualSpacing w:val="0"/>
      <w:jc w:val="left"/>
      <w:textAlignment w:val="baseline"/>
    </w:pPr>
    <w:rPr>
      <w:rFonts w:ascii="Times New Roman" w:eastAsia="Times New Roman" w:hAnsi="Times New Roman" w:cs="Times New Roman"/>
      <w:color w:val="FF0000"/>
      <w:kern w:val="0"/>
      <w:sz w:val="22"/>
      <w:lang w:val="fi-FI" w:eastAsia="ja-JP"/>
    </w:rPr>
  </w:style>
  <w:style w:type="character" w:customStyle="1" w:styleId="B2Char">
    <w:name w:val="B2 Char"/>
    <w:link w:val="B2"/>
    <w:autoRedefine/>
    <w:qFormat/>
    <w:rsid w:val="00E26AD9"/>
    <w:rPr>
      <w:rFonts w:ascii="Times New Roman" w:eastAsia="Times New Roman" w:hAnsi="Times New Roman" w:cs="Times New Roman"/>
      <w:color w:val="FF0000"/>
      <w:kern w:val="0"/>
      <w:sz w:val="22"/>
      <w:lang w:val="fi-FI" w:eastAsia="ja-JP"/>
    </w:rPr>
  </w:style>
  <w:style w:type="paragraph" w:customStyle="1" w:styleId="B3">
    <w:name w:val="B3"/>
    <w:basedOn w:val="3"/>
    <w:link w:val="B3Char2"/>
    <w:autoRedefine/>
    <w:qFormat/>
    <w:rsid w:val="00E26AD9"/>
    <w:pPr>
      <w:widowControl/>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s="Times New Roman"/>
      <w:kern w:val="0"/>
      <w:sz w:val="22"/>
      <w:lang w:val="fi-FI" w:eastAsia="ja-JP"/>
    </w:rPr>
  </w:style>
  <w:style w:type="character" w:customStyle="1" w:styleId="B3Char2">
    <w:name w:val="B3 Char2"/>
    <w:link w:val="B3"/>
    <w:autoRedefine/>
    <w:qFormat/>
    <w:rsid w:val="00E26AD9"/>
    <w:rPr>
      <w:rFonts w:ascii="Times New Roman" w:eastAsia="Times New Roman" w:hAnsi="Times New Roman" w:cs="Times New Roman"/>
      <w:kern w:val="0"/>
      <w:sz w:val="22"/>
      <w:lang w:val="fi-FI" w:eastAsia="ja-JP"/>
    </w:rPr>
  </w:style>
  <w:style w:type="paragraph" w:styleId="2">
    <w:name w:val="List 2"/>
    <w:basedOn w:val="a"/>
    <w:uiPriority w:val="99"/>
    <w:semiHidden/>
    <w:unhideWhenUsed/>
    <w:rsid w:val="00E26AD9"/>
    <w:pPr>
      <w:ind w:left="720" w:hanging="360"/>
      <w:contextualSpacing/>
    </w:pPr>
  </w:style>
  <w:style w:type="paragraph" w:styleId="3">
    <w:name w:val="List 3"/>
    <w:basedOn w:val="a"/>
    <w:uiPriority w:val="99"/>
    <w:semiHidden/>
    <w:unhideWhenUsed/>
    <w:rsid w:val="00E26AD9"/>
    <w:pPr>
      <w:ind w:left="1080" w:hanging="360"/>
      <w:contextualSpacing/>
    </w:pPr>
  </w:style>
  <w:style w:type="paragraph" w:styleId="a6">
    <w:name w:val="Balloon Text"/>
    <w:basedOn w:val="a"/>
    <w:link w:val="Char1"/>
    <w:uiPriority w:val="99"/>
    <w:semiHidden/>
    <w:unhideWhenUsed/>
    <w:rsid w:val="009248A2"/>
    <w:rPr>
      <w:sz w:val="18"/>
      <w:szCs w:val="18"/>
    </w:rPr>
  </w:style>
  <w:style w:type="character" w:customStyle="1" w:styleId="Char1">
    <w:name w:val="批注框文本 Char"/>
    <w:basedOn w:val="a0"/>
    <w:link w:val="a6"/>
    <w:uiPriority w:val="99"/>
    <w:semiHidden/>
    <w:rsid w:val="009248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88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1.png@01DA5AA3.E78A4AA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1782</Words>
  <Characters>10159</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dc:description/>
  <cp:lastModifiedBy>Huawei, HiSilicon</cp:lastModifiedBy>
  <cp:revision>3</cp:revision>
  <dcterms:created xsi:type="dcterms:W3CDTF">2024-02-16T10:08:00Z</dcterms:created>
  <dcterms:modified xsi:type="dcterms:W3CDTF">2024-02-16T10:16:00Z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(2)8/Zq/4/j+hpmtzkMplat8kLbXWOPP937HBxD1Py05u7K1UVAz8+So1i884DRcfi3zEFOCG6l
JCNT+9uhsMNkZZsJ6KYVxy+4Jz9bKoIuTYpCwKPU6M4nPsNh2jbQE/xnxkCoD3B/g7rhMqWy
2NuFI9ew/2ZuoELxKVLIcagv8IcSvfaR/SVpxlEfO2pRK6p5F4+44h8EnUP1g/dgHT9f4MWf
HsxPP06pyEBeiTJYeU</vt:lpwstr>
  </property>
  <property fmtid="{D5CDD505-2E9C-101B-9397-08002B2CF9AE}" pid="3" name="_2015_ms_pID_7253431">
    <vt:lpwstr>G8+nscMfvOIqj6hl9cU4uiImAxQCtnryfOL+stUpHKDeAfPRa+VDe8
/GirtF+hB68sq4wZI0kculRkZBM5GHiuUXaY7v7/PoAAuA/QTdPra8YifU/QEVp3WC0V9nSf
Ne3ftMoPSMjYvyp0Thvb5hwHqP0Q4dBRjHtWx8flT9bgr+0gHl93Mo+05CSf024MdxNg4YDH
0RVqWVftmZHOIgcb</vt:lpwstr>
  </property>
  <property fmtid="{D5CDD505-2E9C-101B-9397-08002B2CF9AE}" pid="4" name="MSIP_Label_83bcef13-7cac-433f-ba1d-47a323951816_Enabled">
    <vt:lpwstr>true</vt:lpwstr>
  </property>
  <property fmtid="{D5CDD505-2E9C-101B-9397-08002B2CF9AE}" pid="5" name="MSIP_Label_83bcef13-7cac-433f-ba1d-47a323951816_SetDate">
    <vt:lpwstr>2024-02-08T23:44:01Z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cc36f594-69ab-4792-ba18-04088af4feb2</vt:lpwstr>
  </property>
  <property fmtid="{D5CDD505-2E9C-101B-9397-08002B2CF9AE}" pid="10" name="MSIP_Label_83bcef13-7cac-433f-ba1d-47a323951816_ContentBits">
    <vt:lpwstr>0</vt:lpwstr>
  </property>
</Properties>
</file>