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80F41B6" w:rsidR="001E41F3" w:rsidRDefault="001E41F3">
      <w:pPr>
        <w:pStyle w:val="CRCoverPage"/>
        <w:tabs>
          <w:tab w:val="right" w:pos="9639"/>
        </w:tabs>
        <w:spacing w:after="0"/>
        <w:rPr>
          <w:b/>
          <w:i/>
          <w:noProof/>
          <w:sz w:val="28"/>
        </w:rPr>
      </w:pPr>
      <w:r>
        <w:rPr>
          <w:b/>
          <w:noProof/>
          <w:sz w:val="24"/>
        </w:rPr>
        <w:t>3GPP TSG-</w:t>
      </w:r>
      <w:r w:rsidR="00DB3BF3">
        <w:rPr>
          <w:b/>
          <w:noProof/>
          <w:sz w:val="24"/>
        </w:rPr>
        <w:t>RAN2</w:t>
      </w:r>
      <w:r w:rsidR="00C66BA2">
        <w:rPr>
          <w:b/>
          <w:noProof/>
          <w:sz w:val="24"/>
        </w:rPr>
        <w:t xml:space="preserve"> </w:t>
      </w:r>
      <w:r>
        <w:rPr>
          <w:b/>
          <w:noProof/>
          <w:sz w:val="24"/>
        </w:rPr>
        <w:t>Meeting #</w:t>
      </w:r>
      <w:r w:rsidR="00DB3BF3" w:rsidRPr="00DB3BF3">
        <w:rPr>
          <w:b/>
          <w:noProof/>
          <w:sz w:val="24"/>
        </w:rPr>
        <w:t>125</w:t>
      </w:r>
      <w:r>
        <w:rPr>
          <w:b/>
          <w:i/>
          <w:noProof/>
          <w:sz w:val="28"/>
        </w:rPr>
        <w:tab/>
      </w:r>
      <w:r w:rsidR="00DB3BF3">
        <w:rPr>
          <w:b/>
          <w:i/>
          <w:noProof/>
          <w:sz w:val="28"/>
        </w:rPr>
        <w:t>R2-240xxxx</w:t>
      </w:r>
    </w:p>
    <w:p w14:paraId="7CB45193" w14:textId="2DBA767F" w:rsidR="001E41F3" w:rsidRDefault="0060512F" w:rsidP="005E2C44">
      <w:pPr>
        <w:pStyle w:val="CRCoverPage"/>
        <w:outlineLvl w:val="0"/>
        <w:rPr>
          <w:b/>
          <w:noProof/>
          <w:sz w:val="24"/>
        </w:rPr>
      </w:pPr>
      <w:fldSimple w:instr=" DOCPROPERTY  Location  \* MERGEFORMAT ">
        <w:r w:rsidR="003609EF" w:rsidRPr="00BA51D9">
          <w:rPr>
            <w:b/>
            <w:noProof/>
            <w:sz w:val="24"/>
          </w:rPr>
          <w:t xml:space="preserve"> </w:t>
        </w:r>
        <w:r w:rsidR="00DB3BF3">
          <w:rPr>
            <w:b/>
            <w:noProof/>
            <w:sz w:val="24"/>
          </w:rPr>
          <w:t>Athens</w:t>
        </w:r>
      </w:fldSimple>
      <w:r w:rsidR="001E41F3">
        <w:rPr>
          <w:b/>
          <w:noProof/>
          <w:sz w:val="24"/>
        </w:rPr>
        <w:t xml:space="preserve">, </w:t>
      </w:r>
      <w:r w:rsidR="00DB3BF3">
        <w:rPr>
          <w:b/>
          <w:noProof/>
          <w:sz w:val="24"/>
        </w:rPr>
        <w:t>Greece</w:t>
      </w:r>
      <w:r w:rsidR="001E41F3">
        <w:rPr>
          <w:b/>
          <w:noProof/>
          <w:sz w:val="24"/>
        </w:rPr>
        <w:t xml:space="preserve">, </w:t>
      </w:r>
      <w:r w:rsidR="00827ED4" w:rsidRPr="00827ED4">
        <w:rPr>
          <w:b/>
          <w:noProof/>
          <w:sz w:val="24"/>
        </w:rPr>
        <w:t>26th Feb</w:t>
      </w:r>
      <w:r w:rsidR="00547111">
        <w:rPr>
          <w:b/>
          <w:noProof/>
          <w:sz w:val="24"/>
        </w:rPr>
        <w:t xml:space="preserve">- </w:t>
      </w:r>
      <w:r w:rsidR="00827ED4">
        <w:rPr>
          <w:b/>
          <w:noProof/>
          <w:sz w:val="24"/>
        </w:rPr>
        <w:t>1</w:t>
      </w:r>
      <w:r w:rsidR="00827ED4" w:rsidRPr="00827ED4">
        <w:rPr>
          <w:b/>
          <w:noProof/>
          <w:sz w:val="24"/>
          <w:vertAlign w:val="superscript"/>
        </w:rPr>
        <w:t>st</w:t>
      </w:r>
      <w:r w:rsidR="00827ED4">
        <w:rPr>
          <w:b/>
          <w:noProof/>
          <w:sz w:val="24"/>
        </w:rPr>
        <w:t xml:space="preserve"> Mar</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CE4346" w:rsidR="001E41F3" w:rsidRPr="00827ED4" w:rsidRDefault="00827ED4" w:rsidP="00827ED4">
            <w:pPr>
              <w:pStyle w:val="CRCoverPage"/>
              <w:spacing w:after="0"/>
              <w:jc w:val="center"/>
              <w:rPr>
                <w:b/>
                <w:noProof/>
              </w:rPr>
            </w:pPr>
            <w:r w:rsidRPr="00827ED4">
              <w:rPr>
                <w:b/>
                <w:noProof/>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C87493"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EE512A" w:rsidR="001E41F3" w:rsidRPr="00410371" w:rsidRDefault="009674CA" w:rsidP="00E13F3D">
            <w:pPr>
              <w:pStyle w:val="CRCoverPage"/>
              <w:spacing w:after="0"/>
              <w:jc w:val="center"/>
              <w:rPr>
                <w:rFonts w:hint="eastAsia"/>
                <w:b/>
                <w:noProof/>
                <w:lang w:eastAsia="zh-CN"/>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8F17FF" w:rsidR="001E41F3" w:rsidRPr="00410371" w:rsidRDefault="00827ED4">
            <w:pPr>
              <w:pStyle w:val="CRCoverPage"/>
              <w:spacing w:after="0"/>
              <w:jc w:val="center"/>
              <w:rPr>
                <w:noProof/>
                <w:sz w:val="28"/>
              </w:rPr>
            </w:pPr>
            <w:r w:rsidRPr="00827ED4">
              <w:rPr>
                <w:b/>
                <w:noProof/>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B9FCC1" w:rsidR="001E41F3" w:rsidRDefault="005276CE">
            <w:pPr>
              <w:pStyle w:val="CRCoverPage"/>
              <w:spacing w:after="0"/>
              <w:ind w:left="100"/>
              <w:rPr>
                <w:noProof/>
              </w:rPr>
            </w:pPr>
            <w:r>
              <w:t>ASN1 guideline for</w:t>
            </w:r>
            <w:r w:rsidR="00827ED4">
              <w:t xml:space="preserve"> late non-critical extension</w:t>
            </w:r>
            <w:r w:rsidR="00B6263A">
              <w:t xml:space="preserve"> [</w:t>
            </w:r>
            <w:proofErr w:type="spellStart"/>
            <w:r w:rsidR="00B6263A">
              <w:t>LateNonCriticalExt</w:t>
            </w:r>
            <w:proofErr w:type="spellEnd"/>
            <w:r w:rsidR="00B6263A">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43A604" w:rsidR="001E41F3" w:rsidRDefault="00827ED4">
            <w:pPr>
              <w:pStyle w:val="CRCoverPage"/>
              <w:spacing w:after="0"/>
              <w:ind w:left="100"/>
              <w:rPr>
                <w:noProof/>
                <w:lang w:eastAsia="zh-CN"/>
              </w:rPr>
            </w:pPr>
            <w:r>
              <w:rPr>
                <w:noProof/>
                <w:lang w:eastAsia="zh-CN"/>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FE7853" w:rsidR="001E41F3" w:rsidRDefault="00827ED4"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3006C86" w:rsidR="001E41F3" w:rsidRDefault="00827ED4">
            <w:pPr>
              <w:pStyle w:val="CRCoverPage"/>
              <w:spacing w:after="0"/>
              <w:ind w:left="100"/>
              <w:rPr>
                <w:noProof/>
              </w:rPr>
            </w:pPr>
            <w: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9506D1" w:rsidR="001E41F3" w:rsidRDefault="00827ED4">
            <w:pPr>
              <w:pStyle w:val="CRCoverPage"/>
              <w:spacing w:after="0"/>
              <w:ind w:left="100"/>
              <w:rPr>
                <w:noProof/>
              </w:rPr>
            </w:pPr>
            <w:r>
              <w:t>2024-02-26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B0B7A2" w:rsidR="001E41F3" w:rsidRDefault="00C57420"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CD1631" w:rsidR="001E41F3" w:rsidRDefault="00827ED4">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2A58888" w:rsidR="001E41F3" w:rsidRDefault="000E4994">
            <w:pPr>
              <w:pStyle w:val="CRCoverPage"/>
              <w:spacing w:after="0"/>
              <w:ind w:left="100"/>
              <w:rPr>
                <w:rFonts w:hint="eastAsia"/>
                <w:noProof/>
                <w:lang w:eastAsia="zh-CN"/>
              </w:rPr>
            </w:pPr>
            <w:r>
              <w:rPr>
                <w:rFonts w:hint="eastAsia"/>
                <w:noProof/>
                <w:lang w:eastAsia="zh-CN"/>
              </w:rPr>
              <w:t>C</w:t>
            </w:r>
            <w:r>
              <w:rPr>
                <w:noProof/>
                <w:lang w:eastAsia="zh-CN"/>
              </w:rPr>
              <w:t>urrently, the description for the usage of late-non-critical extention is missing in the section of general guideline for ASN.1. However, in R18 or in the future release, late non-critical exntesion might appear more often with the legacy R15-R17 releases need to be extended.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rFonts w:hint="eastAsia"/>
                <w:noProof/>
                <w:sz w:val="8"/>
                <w:szCs w:val="8"/>
                <w:lang w:eastAsia="zh-CN"/>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57583B6" w:rsidR="001E41F3" w:rsidRDefault="000E4994">
            <w:pPr>
              <w:pStyle w:val="CRCoverPage"/>
              <w:spacing w:after="0"/>
              <w:ind w:left="100"/>
              <w:rPr>
                <w:rFonts w:hint="eastAsia"/>
                <w:noProof/>
                <w:lang w:eastAsia="zh-CN"/>
              </w:rPr>
            </w:pPr>
            <w:r>
              <w:rPr>
                <w:rFonts w:hint="eastAsia"/>
                <w:noProof/>
                <w:lang w:eastAsia="zh-CN"/>
              </w:rPr>
              <w:t>A</w:t>
            </w:r>
            <w:r>
              <w:rPr>
                <w:noProof/>
                <w:lang w:eastAsia="zh-CN"/>
              </w:rPr>
              <w:t>dd a general guideline for late NonCritical extention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A8FB9C" w:rsidR="001E41F3" w:rsidRDefault="000E4994">
            <w:pPr>
              <w:pStyle w:val="CRCoverPage"/>
              <w:spacing w:after="0"/>
              <w:ind w:left="100"/>
              <w:rPr>
                <w:rFonts w:hint="eastAsia"/>
                <w:noProof/>
                <w:lang w:eastAsia="zh-CN"/>
              </w:rPr>
            </w:pPr>
            <w:r>
              <w:rPr>
                <w:noProof/>
                <w:lang w:eastAsia="zh-CN"/>
              </w:rPr>
              <w:t>When to use late non-critical extention and how to write it might be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8DB4A4" w:rsidR="001E41F3" w:rsidRDefault="00E05530">
            <w:pPr>
              <w:pStyle w:val="CRCoverPage"/>
              <w:spacing w:after="0"/>
              <w:ind w:left="100"/>
              <w:rPr>
                <w:rFonts w:hint="eastAsia"/>
                <w:noProof/>
                <w:lang w:eastAsia="zh-CN"/>
              </w:rPr>
            </w:pPr>
            <w:r>
              <w:rPr>
                <w:rFonts w:hint="eastAsia"/>
                <w:noProof/>
                <w:lang w:eastAsia="zh-CN"/>
              </w:rPr>
              <w:t>A</w:t>
            </w:r>
            <w:r>
              <w:rPr>
                <w:noProof/>
                <w:lang w:eastAsia="zh-CN"/>
              </w:rPr>
              <w:t>.4.3, A.4</w:t>
            </w:r>
            <w:r w:rsidR="001702C0">
              <w:rPr>
                <w:noProof/>
                <w:lang w:eastAsia="zh-CN"/>
              </w:rPr>
              <w:t>.</w:t>
            </w:r>
            <w:r>
              <w:rPr>
                <w:noProof/>
                <w:lang w:eastAsia="zh-CN"/>
              </w:rPr>
              <w:t>3.x</w:t>
            </w:r>
            <w:r w:rsidR="00281A7B">
              <w:rPr>
                <w:noProof/>
                <w:lang w:eastAsia="zh-CN"/>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8A3B1A3" w:rsidR="001E41F3" w:rsidRDefault="00342ADB">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AE286DE" w:rsidR="001E41F3" w:rsidRDefault="00342ADB">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5CC585" w:rsidR="001E41F3" w:rsidRDefault="00342ADB">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16D520C" w14:textId="00F68ACF" w:rsidR="0042768D" w:rsidRDefault="0042768D" w:rsidP="007835D3">
      <w:pPr>
        <w:rPr>
          <w:ins w:id="1" w:author="Huawei-YinghaoGuo" w:date="2024-01-16T12:55:00Z"/>
          <w:lang w:eastAsia="zh-CN"/>
        </w:rPr>
      </w:pPr>
      <w:bookmarkStart w:id="2" w:name="_Toc60777669"/>
      <w:bookmarkStart w:id="3" w:name="_Toc156130987"/>
      <w:r>
        <w:rPr>
          <w:rFonts w:hint="eastAsia"/>
          <w:lang w:eastAsia="zh-CN"/>
        </w:rPr>
        <w:lastRenderedPageBreak/>
        <w:t>=</w:t>
      </w:r>
      <w:r>
        <w:rPr>
          <w:lang w:eastAsia="zh-CN"/>
        </w:rPr>
        <w:t>===============================================CHANGE BEGINS==============================================================</w:t>
      </w:r>
    </w:p>
    <w:p w14:paraId="39ED7CA0" w14:textId="56E9D67C" w:rsidR="00827ED4" w:rsidRDefault="00827ED4" w:rsidP="00827ED4">
      <w:pPr>
        <w:pStyle w:val="2"/>
      </w:pPr>
      <w:r w:rsidRPr="0095250E">
        <w:t>A.4.3</w:t>
      </w:r>
      <w:r w:rsidRPr="0095250E">
        <w:tab/>
        <w:t>Non-critical extension of messages</w:t>
      </w:r>
      <w:bookmarkEnd w:id="2"/>
      <w:bookmarkEnd w:id="3"/>
    </w:p>
    <w:p w14:paraId="392D2AD5" w14:textId="77777777" w:rsidR="007835D3" w:rsidRDefault="007835D3" w:rsidP="007835D3">
      <w:pPr>
        <w:pStyle w:val="3"/>
        <w:rPr>
          <w:lang w:eastAsia="ja-JP"/>
        </w:rPr>
      </w:pPr>
      <w:bookmarkStart w:id="4" w:name="_Toc60777670"/>
      <w:bookmarkStart w:id="5" w:name="_Toc156130988"/>
      <w:r>
        <w:t>A.4.3.1</w:t>
      </w:r>
      <w:r>
        <w:tab/>
        <w:t>General principles</w:t>
      </w:r>
      <w:bookmarkEnd w:id="4"/>
      <w:bookmarkEnd w:id="5"/>
    </w:p>
    <w:p w14:paraId="14D0EEF2" w14:textId="77777777" w:rsidR="007835D3" w:rsidRDefault="007835D3" w:rsidP="007835D3">
      <w:r>
        <w:t xml:space="preserve">The mechanisms to extend a message in a non-critical manner are defined in A.3.3. </w:t>
      </w:r>
      <w:proofErr w:type="spellStart"/>
      <w:r>
        <w:t>W.r.t.</w:t>
      </w:r>
      <w:proofErr w:type="spellEnd"/>
      <w:r>
        <w:t xml:space="preserve"> the use of extension markers, the following additional guidelines apply:</w:t>
      </w:r>
    </w:p>
    <w:p w14:paraId="2E6B6AEB" w14:textId="77777777" w:rsidR="007835D3" w:rsidRDefault="007835D3" w:rsidP="007835D3">
      <w:pPr>
        <w:pStyle w:val="B1"/>
      </w:pPr>
      <w:r>
        <w:t>-</w:t>
      </w:r>
      <w:r>
        <w:tab/>
        <w:t>When further non-critical extensions are added to a message that has been critically extended, the inclusion of these non-critical extensions in earlier critical branches of the message should be avoided when possible.</w:t>
      </w:r>
    </w:p>
    <w:p w14:paraId="69F18B44" w14:textId="77777777" w:rsidR="007835D3" w:rsidRDefault="007835D3" w:rsidP="007835D3">
      <w:pPr>
        <w:pStyle w:val="B1"/>
      </w:pPr>
      <w:r>
        <w:t>-</w:t>
      </w:r>
      <w:r>
        <w:tab/>
        <w:t>The extension marker ("...") is the primary non-critical extension mechanism that is used but empty sequences may be used if length determinant is not required. Examples of cases where a length determinant is not required:</w:t>
      </w:r>
    </w:p>
    <w:p w14:paraId="72789DFF" w14:textId="77777777" w:rsidR="007835D3" w:rsidRDefault="007835D3" w:rsidP="007835D3">
      <w:pPr>
        <w:pStyle w:val="B2"/>
      </w:pPr>
      <w:r>
        <w:t>-</w:t>
      </w:r>
      <w:r>
        <w:tab/>
        <w:t>at the end of a message;</w:t>
      </w:r>
    </w:p>
    <w:p w14:paraId="185227DD" w14:textId="77777777" w:rsidR="007835D3" w:rsidRDefault="007835D3" w:rsidP="007835D3">
      <w:pPr>
        <w:pStyle w:val="B2"/>
      </w:pPr>
      <w:r>
        <w:t>-</w:t>
      </w:r>
      <w:r>
        <w:tab/>
        <w:t>at the end of a structure contained in a BIT STRING or OCTET STRING.</w:t>
      </w:r>
    </w:p>
    <w:p w14:paraId="22D0163D" w14:textId="77777777" w:rsidR="007835D3" w:rsidRDefault="007835D3" w:rsidP="007835D3">
      <w:pPr>
        <w:pStyle w:val="B1"/>
      </w:pPr>
      <w:r>
        <w:t>-</w:t>
      </w:r>
      <w:r>
        <w:tab/>
        <w:t>When an extension marker is available, non-critical extensions are preferably placed at the location (e.g. the IE) where the concerned parameter belongs from a logical/ functional perspective (referred to as the '</w:t>
      </w:r>
      <w:r>
        <w:rPr>
          <w:i/>
        </w:rPr>
        <w:t>default extension location</w:t>
      </w:r>
      <w:r>
        <w:t>').</w:t>
      </w:r>
    </w:p>
    <w:p w14:paraId="23F1EA8B" w14:textId="77777777" w:rsidR="007835D3" w:rsidRDefault="007835D3" w:rsidP="007835D3">
      <w:pPr>
        <w:pStyle w:val="B1"/>
      </w:pPr>
      <w:r>
        <w:t>-</w:t>
      </w:r>
      <w:r>
        <w:tab/>
        <w:t>It is desirable to aggregate extensions of the same release or version of the specification into a group, which should be placed at the lowest possible level.</w:t>
      </w:r>
    </w:p>
    <w:p w14:paraId="12BF9BCF" w14:textId="77777777" w:rsidR="007835D3" w:rsidRDefault="007835D3" w:rsidP="007835D3">
      <w:pPr>
        <w:pStyle w:val="B1"/>
      </w:pPr>
      <w:r>
        <w:t>-</w:t>
      </w:r>
      <w:r>
        <w:tab/>
        <w:t>In specific cases it may be preferable to place extensions elsewhere (referred to as the '</w:t>
      </w:r>
      <w:r>
        <w:rPr>
          <w:i/>
        </w:rPr>
        <w:t>actual extension location</w:t>
      </w:r>
      <w:r>
        <w:t>') e.g. when it is possible to aggregate several extensions in a group. In such a case, the group should be placed at the lowest suitable level in the message.</w:t>
      </w:r>
    </w:p>
    <w:p w14:paraId="5BC90859" w14:textId="77777777" w:rsidR="007835D3" w:rsidRDefault="007835D3" w:rsidP="007835D3">
      <w:pPr>
        <w:pStyle w:val="B1"/>
      </w:pPr>
      <w:r>
        <w:t>-</w:t>
      </w:r>
      <w:r>
        <w:tab/>
        <w:t>In case placement at the default extension location affects earlier critical branches of the message, locating the extension at a following higher level in the message should be considered.</w:t>
      </w:r>
    </w:p>
    <w:p w14:paraId="4A52285B" w14:textId="7B9BF8AA" w:rsidR="007835D3" w:rsidRDefault="007835D3" w:rsidP="007835D3">
      <w:pPr>
        <w:pStyle w:val="B1"/>
        <w:rPr>
          <w:ins w:id="6" w:author="Huawei-YinghaoGuo" w:date="2024-01-16T14:53:00Z"/>
        </w:rPr>
      </w:pPr>
      <w:r>
        <w:t>-</w:t>
      </w:r>
      <w:r>
        <w:tab/>
        <w:t>In case an extension is not placed at the default extension location, an IE should be defined. The IE's ASN.1 definition should be placed in the same ASN.1 clause as the default extension location. In case there are intermediate levels in-between the actual and the default extension location, an IE may be defined for each level. Intermediate levels are primarily introduced for readability and overview. Hence intermediate levels need not always be introduced e.g. they may not be needed when the default and the actual extension location are within the same ASN.1 clause.</w:t>
      </w:r>
    </w:p>
    <w:p w14:paraId="299F8E4A" w14:textId="01D0A0BE" w:rsidR="007708BD" w:rsidRDefault="007708BD" w:rsidP="007835D3">
      <w:pPr>
        <w:pStyle w:val="B1"/>
        <w:rPr>
          <w:lang w:eastAsia="zh-CN"/>
        </w:rPr>
      </w:pPr>
      <w:ins w:id="7" w:author="Huawei-YinghaoGuo" w:date="2024-01-16T14:53:00Z">
        <w:r>
          <w:rPr>
            <w:rFonts w:hint="eastAsia"/>
            <w:lang w:eastAsia="zh-CN"/>
          </w:rPr>
          <w:t>-</w:t>
        </w:r>
        <w:r>
          <w:rPr>
            <w:lang w:eastAsia="zh-CN"/>
          </w:rPr>
          <w:tab/>
          <w:t>I</w:t>
        </w:r>
      </w:ins>
      <w:ins w:id="8" w:author="Huawei-YinghaoGuo" w:date="2024-01-16T14:54:00Z">
        <w:r>
          <w:rPr>
            <w:lang w:eastAsia="zh-CN"/>
          </w:rPr>
          <w:t xml:space="preserve">n case </w:t>
        </w:r>
      </w:ins>
      <w:ins w:id="9" w:author="Huawei-YinghaoGuo" w:date="2024-01-16T15:55:00Z">
        <w:r w:rsidR="00613083">
          <w:rPr>
            <w:lang w:eastAsia="zh-CN"/>
          </w:rPr>
          <w:t xml:space="preserve">a new field </w:t>
        </w:r>
      </w:ins>
      <w:ins w:id="10" w:author="Huawei-YinghaoGuo" w:date="2024-01-16T15:56:00Z">
        <w:r w:rsidR="00613083">
          <w:rPr>
            <w:lang w:eastAsia="zh-CN"/>
          </w:rPr>
          <w:t>is needed for a type,</w:t>
        </w:r>
      </w:ins>
      <w:ins w:id="11" w:author="Huawei-YinghaoGuo" w:date="2024-01-16T14:54:00Z">
        <w:r>
          <w:rPr>
            <w:lang w:eastAsia="zh-CN"/>
          </w:rPr>
          <w:t xml:space="preserve"> </w:t>
        </w:r>
      </w:ins>
      <w:ins w:id="12" w:author="Huawei-YinghaoGuo" w:date="2024-01-16T14:57:00Z">
        <w:r>
          <w:rPr>
            <w:lang w:eastAsia="zh-CN"/>
          </w:rPr>
          <w:t>but the release or version of the field is earlier than the latest existing extension</w:t>
        </w:r>
      </w:ins>
      <w:ins w:id="13" w:author="Huawei-YinghaoGuo" w:date="2024-01-16T14:58:00Z">
        <w:r>
          <w:rPr>
            <w:lang w:eastAsia="zh-CN"/>
          </w:rPr>
          <w:t xml:space="preserve"> at the end of </w:t>
        </w:r>
      </w:ins>
      <w:ins w:id="14" w:author="Huawei-YinghaoGuo" w:date="2024-01-22T11:16:00Z">
        <w:r w:rsidR="00271F45">
          <w:rPr>
            <w:lang w:eastAsia="zh-CN"/>
          </w:rPr>
          <w:t>the</w:t>
        </w:r>
      </w:ins>
      <w:ins w:id="15" w:author="Huawei-YinghaoGuo" w:date="2024-01-16T14:58:00Z">
        <w:r>
          <w:rPr>
            <w:lang w:eastAsia="zh-CN"/>
          </w:rPr>
          <w:t xml:space="preserve"> type, </w:t>
        </w:r>
      </w:ins>
      <w:ins w:id="16" w:author="Huawei-YinghaoGuo" w:date="2024-01-16T14:59:00Z">
        <w:r>
          <w:rPr>
            <w:lang w:eastAsia="zh-CN"/>
          </w:rPr>
          <w:t xml:space="preserve">the extension should be made via the late non-critical extension </w:t>
        </w:r>
      </w:ins>
      <w:ins w:id="17" w:author="Huawei-YinghaoGuo" w:date="2024-01-16T15:56:00Z">
        <w:r w:rsidR="00613083">
          <w:rPr>
            <w:lang w:eastAsia="zh-CN"/>
          </w:rPr>
          <w:t xml:space="preserve">in the </w:t>
        </w:r>
      </w:ins>
      <w:ins w:id="18" w:author="Huawei-YinghaoGuo" w:date="2024-01-16T15:57:00Z">
        <w:r w:rsidR="00613083">
          <w:rPr>
            <w:lang w:eastAsia="zh-CN"/>
          </w:rPr>
          <w:t xml:space="preserve">closest </w:t>
        </w:r>
      </w:ins>
      <w:ins w:id="19" w:author="Huawei-YinghaoGuo" w:date="2024-01-22T11:16:00Z">
        <w:r w:rsidR="00A73649">
          <w:rPr>
            <w:lang w:eastAsia="zh-CN"/>
          </w:rPr>
          <w:t xml:space="preserve">upper </w:t>
        </w:r>
      </w:ins>
      <w:ins w:id="20" w:author="Huawei-YinghaoGuo" w:date="2024-01-16T15:57:00Z">
        <w:r w:rsidR="00613083">
          <w:rPr>
            <w:lang w:eastAsia="zh-CN"/>
          </w:rPr>
          <w:t xml:space="preserve">level to the type where a container for the late non-critical extension is </w:t>
        </w:r>
      </w:ins>
      <w:ins w:id="21" w:author="Huawei-YinghaoGuo" w:date="2024-01-22T11:16:00Z">
        <w:r w:rsidR="001C50A5">
          <w:rPr>
            <w:lang w:eastAsia="zh-CN"/>
          </w:rPr>
          <w:t>given</w:t>
        </w:r>
      </w:ins>
      <w:ins w:id="22" w:author="Huawei-YinghaoGuo" w:date="2024-01-16T14:59:00Z">
        <w:r>
          <w:rPr>
            <w:lang w:eastAsia="zh-CN"/>
          </w:rPr>
          <w:t>.</w:t>
        </w:r>
      </w:ins>
    </w:p>
    <w:p w14:paraId="63D62B4F" w14:textId="261A0E37" w:rsidR="007835D3" w:rsidRDefault="00892FF9" w:rsidP="007835D3">
      <w:pPr>
        <w:rPr>
          <w:lang w:eastAsia="zh-CN"/>
        </w:rPr>
      </w:pPr>
      <w:r>
        <w:rPr>
          <w:rFonts w:hint="eastAsia"/>
          <w:lang w:eastAsia="zh-CN"/>
        </w:rPr>
        <w:t>=</w:t>
      </w:r>
      <w:r>
        <w:rPr>
          <w:lang w:eastAsia="zh-CN"/>
        </w:rPr>
        <w:t>==============================================NEXT CHANGE==================================================================</w:t>
      </w:r>
    </w:p>
    <w:p w14:paraId="5DD87179" w14:textId="77777777" w:rsidR="00D30C16" w:rsidRDefault="00D30C16" w:rsidP="00D30C16">
      <w:pPr>
        <w:pStyle w:val="4"/>
        <w:rPr>
          <w:lang w:eastAsia="ja-JP"/>
        </w:rPr>
      </w:pPr>
      <w:bookmarkStart w:id="23" w:name="_Toc20487780"/>
      <w:bookmarkStart w:id="24" w:name="_Toc29343087"/>
      <w:bookmarkStart w:id="25" w:name="_Toc29344226"/>
      <w:bookmarkStart w:id="26" w:name="_Toc36567492"/>
      <w:bookmarkStart w:id="27" w:name="_Toc36810956"/>
      <w:bookmarkStart w:id="28" w:name="_Toc36847320"/>
      <w:bookmarkStart w:id="29" w:name="_Toc36939973"/>
      <w:bookmarkStart w:id="30" w:name="_Toc37082953"/>
      <w:bookmarkStart w:id="31" w:name="_Toc46481596"/>
      <w:bookmarkStart w:id="32" w:name="_Toc46482830"/>
      <w:bookmarkStart w:id="33" w:name="_Toc46484064"/>
      <w:bookmarkStart w:id="34" w:name="_Toc156168766"/>
      <w:r>
        <w:t>A.4.3.2</w:t>
      </w:r>
      <w:r>
        <w:tab/>
        <w:t>Further guidelines</w:t>
      </w:r>
      <w:bookmarkEnd w:id="23"/>
      <w:bookmarkEnd w:id="24"/>
      <w:bookmarkEnd w:id="25"/>
      <w:bookmarkEnd w:id="26"/>
      <w:bookmarkEnd w:id="27"/>
      <w:bookmarkEnd w:id="28"/>
      <w:bookmarkEnd w:id="29"/>
      <w:bookmarkEnd w:id="30"/>
      <w:bookmarkEnd w:id="31"/>
      <w:bookmarkEnd w:id="32"/>
      <w:bookmarkEnd w:id="33"/>
      <w:bookmarkEnd w:id="34"/>
    </w:p>
    <w:p w14:paraId="538606C6" w14:textId="77777777" w:rsidR="00D30C16" w:rsidRDefault="00D30C16" w:rsidP="00D30C16">
      <w:r>
        <w:t>Further to the general principles defined in the previous clause, the following additional guidelines apply regarding the use of extension markers:</w:t>
      </w:r>
    </w:p>
    <w:p w14:paraId="57BEAF46" w14:textId="77777777" w:rsidR="00D30C16" w:rsidRDefault="00D30C16" w:rsidP="00D30C16">
      <w:pPr>
        <w:pStyle w:val="B1"/>
      </w:pPr>
      <w:r>
        <w:t>-</w:t>
      </w:r>
      <w:r>
        <w:tab/>
        <w:t>Extension markers within SEQUENCE</w:t>
      </w:r>
    </w:p>
    <w:p w14:paraId="4956E5FF" w14:textId="77777777" w:rsidR="00D30C16" w:rsidRDefault="00D30C16" w:rsidP="00D30C16">
      <w:pPr>
        <w:pStyle w:val="B2"/>
      </w:pPr>
      <w:r>
        <w:lastRenderedPageBreak/>
        <w:t>-</w:t>
      </w:r>
      <w:r>
        <w:tab/>
        <w:t>Extension markers are primarily, but not exclusively, introduced at the higher nesting levels</w:t>
      </w:r>
    </w:p>
    <w:p w14:paraId="25C2521D" w14:textId="77777777" w:rsidR="00D30C16" w:rsidRDefault="00D30C16" w:rsidP="00D30C16">
      <w:pPr>
        <w:pStyle w:val="B2"/>
      </w:pPr>
      <w:r>
        <w:t>-</w:t>
      </w:r>
      <w:r>
        <w:tab/>
      </w:r>
      <w:bookmarkStart w:id="35" w:name="OLE_LINK44"/>
      <w:bookmarkStart w:id="36" w:name="OLE_LINK45"/>
      <w:r>
        <w:t>Extension markers are introduced for a SEQUENCE comprising several fields as well as for information elements whose extension would result in complex structures without it (e.g. re-introducing another list)</w:t>
      </w:r>
      <w:bookmarkEnd w:id="35"/>
      <w:bookmarkEnd w:id="36"/>
    </w:p>
    <w:p w14:paraId="2AD4DA49" w14:textId="77777777" w:rsidR="00D30C16" w:rsidRDefault="00D30C16" w:rsidP="00D30C16">
      <w:pPr>
        <w:pStyle w:val="B2"/>
      </w:pPr>
      <w:r>
        <w:t>-</w:t>
      </w:r>
      <w:r>
        <w:tab/>
        <w:t>Extension markers are introduced to make it possible to maintain important information structures e.g. parameters relevant for one particular RAT</w:t>
      </w:r>
    </w:p>
    <w:p w14:paraId="42C6DB64" w14:textId="77777777" w:rsidR="00D30C16" w:rsidRDefault="00D30C16" w:rsidP="00D30C16">
      <w:pPr>
        <w:pStyle w:val="B2"/>
      </w:pPr>
      <w:r>
        <w:t>-</w:t>
      </w:r>
      <w:r>
        <w:tab/>
        <w:t>Extension markers are also used for size critical messages (i.e. messages on BCCH, BR-BCCH, PCCH and CCCH), although introduced somewhat more carefully</w:t>
      </w:r>
    </w:p>
    <w:p w14:paraId="61DB5FFF" w14:textId="77777777" w:rsidR="00D30C16" w:rsidRDefault="00D30C16" w:rsidP="00D30C16">
      <w:pPr>
        <w:pStyle w:val="B2"/>
      </w:pPr>
      <w:r>
        <w:t>-</w:t>
      </w:r>
      <w:r>
        <w:tab/>
        <w:t>The extension fields introduced (or frozen) in a specific version of the specification are grouped together using double brackets.</w:t>
      </w:r>
    </w:p>
    <w:p w14:paraId="37FE9D38" w14:textId="77777777" w:rsidR="00D30C16" w:rsidRDefault="00D30C16" w:rsidP="00D30C16">
      <w:pPr>
        <w:pStyle w:val="B1"/>
      </w:pPr>
      <w:r>
        <w:t>-</w:t>
      </w:r>
      <w:r>
        <w:tab/>
        <w:t>Extension markers within ENUMERATED</w:t>
      </w:r>
    </w:p>
    <w:p w14:paraId="3DE2302E" w14:textId="77777777" w:rsidR="00D30C16" w:rsidRDefault="00D30C16" w:rsidP="00D30C16">
      <w:pPr>
        <w:pStyle w:val="B2"/>
      </w:pPr>
      <w:r>
        <w:t>-</w:t>
      </w:r>
      <w:r>
        <w:tab/>
        <w:t>Spare values are used until the number of values reaches the next power of 2, while the extension marker caters for extension beyond that limit</w:t>
      </w:r>
    </w:p>
    <w:p w14:paraId="295F2F73" w14:textId="77777777" w:rsidR="00D30C16" w:rsidRDefault="00D30C16" w:rsidP="00D30C16">
      <w:pPr>
        <w:pStyle w:val="B2"/>
      </w:pPr>
      <w:r>
        <w:t>-</w:t>
      </w:r>
      <w:r>
        <w:tab/>
        <w:t>A suffix of the form "</w:t>
      </w:r>
      <w:proofErr w:type="spellStart"/>
      <w:r>
        <w:t>vXYZ</w:t>
      </w:r>
      <w:proofErr w:type="spellEnd"/>
      <w:r>
        <w:t>" is used for the identifier of each new value, e.g. "value-</w:t>
      </w:r>
      <w:proofErr w:type="spellStart"/>
      <w:r>
        <w:t>vXYZ</w:t>
      </w:r>
      <w:proofErr w:type="spellEnd"/>
      <w:r>
        <w:t>".</w:t>
      </w:r>
    </w:p>
    <w:p w14:paraId="43AC2758" w14:textId="77777777" w:rsidR="00D30C16" w:rsidRDefault="00D30C16" w:rsidP="00D30C16">
      <w:pPr>
        <w:pStyle w:val="B1"/>
      </w:pPr>
      <w:r>
        <w:t>-</w:t>
      </w:r>
      <w:r>
        <w:tab/>
        <w:t>Extension markers within CHOICE:</w:t>
      </w:r>
    </w:p>
    <w:p w14:paraId="3E6E2945" w14:textId="77777777" w:rsidR="00D30C16" w:rsidRDefault="00D30C16" w:rsidP="00D30C16">
      <w:pPr>
        <w:pStyle w:val="B2"/>
      </w:pPr>
      <w:r>
        <w:t>-</w:t>
      </w:r>
      <w: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23320ECA" w14:textId="77777777" w:rsidR="00D30C16" w:rsidRDefault="00D30C16" w:rsidP="00D30C16">
      <w:pPr>
        <w:pStyle w:val="B2"/>
      </w:pPr>
      <w:r>
        <w:t>-</w:t>
      </w:r>
      <w:r>
        <w:tab/>
        <w:t>A suffix of the form "</w:t>
      </w:r>
      <w:proofErr w:type="spellStart"/>
      <w:r>
        <w:t>vXYZ</w:t>
      </w:r>
      <w:proofErr w:type="spellEnd"/>
      <w:r>
        <w:t>" is used for the identifier of each new choice value, e.g. "choice-</w:t>
      </w:r>
      <w:proofErr w:type="spellStart"/>
      <w:r>
        <w:t>vXYZ</w:t>
      </w:r>
      <w:proofErr w:type="spellEnd"/>
      <w:r>
        <w:t>".</w:t>
      </w:r>
    </w:p>
    <w:p w14:paraId="526E233D" w14:textId="77777777" w:rsidR="00D30C16" w:rsidRDefault="00D30C16" w:rsidP="00D30C16">
      <w:r>
        <w:t>Non-critical extensions at the end of a message/ of a field contained in an OCTET or BIT STRING:</w:t>
      </w:r>
    </w:p>
    <w:p w14:paraId="664ABC6A" w14:textId="2533F25F" w:rsidR="00D30C16" w:rsidRDefault="00D30C16" w:rsidP="00D30C16">
      <w:pPr>
        <w:pStyle w:val="B1"/>
      </w:pPr>
      <w:r>
        <w:t>-</w:t>
      </w:r>
      <w:r>
        <w:tab/>
        <w:t xml:space="preserve">When a </w:t>
      </w:r>
      <w:proofErr w:type="spellStart"/>
      <w:r>
        <w:t>nonCriticalExtension</w:t>
      </w:r>
      <w:proofErr w:type="spellEnd"/>
      <w:ins w:id="37" w:author="Huawei-YinghaoGuo" w:date="2024-01-16T15:58:00Z">
        <w:r w:rsidR="002B319F">
          <w:t xml:space="preserve"> or </w:t>
        </w:r>
      </w:ins>
      <w:proofErr w:type="spellStart"/>
      <w:ins w:id="38" w:author="Huawei-YinghaoGuo" w:date="2024-01-16T16:00:00Z">
        <w:r w:rsidR="00DD5F57">
          <w:rPr>
            <w:color w:val="808080"/>
            <w:lang w:eastAsia="zh-CN"/>
          </w:rPr>
          <w:t>lateNonCriticalExtention</w:t>
        </w:r>
      </w:ins>
      <w:del w:id="39" w:author="Huawei-YinghaoGuo" w:date="2024-01-16T16:00:00Z">
        <w:r w:rsidDel="00DD5F57">
          <w:delText xml:space="preserve"> </w:delText>
        </w:r>
      </w:del>
      <w:r>
        <w:t>is</w:t>
      </w:r>
      <w:proofErr w:type="spellEnd"/>
      <w:r>
        <w:t xml:space="preserve"> actually used, a "Need" statement should not be provided for the field, which always is a group including at least one extension and a field facilitating further possible extensions. For simplicity, it is recommended not to provide a "Need" statement when the field is not actually used either.</w:t>
      </w:r>
    </w:p>
    <w:p w14:paraId="5C2B25DE" w14:textId="77777777" w:rsidR="00D30C16" w:rsidRDefault="00D30C16" w:rsidP="00D30C16">
      <w:r>
        <w:t>Further, more general, guidelines:</w:t>
      </w:r>
    </w:p>
    <w:p w14:paraId="7E589D0C" w14:textId="77777777" w:rsidR="00D30C16" w:rsidRDefault="00D30C16" w:rsidP="00D30C16">
      <w:pPr>
        <w:pStyle w:val="B1"/>
      </w:pPr>
      <w:r>
        <w:t>-</w:t>
      </w:r>
      <w:r>
        <w:tab/>
        <w:t>In case a need statement is not provided for a group, a "Need" statement is provided for all individual extension fields within the group i.e. including for fields that are not marked as OPTIONAL. The latter is to clarify the action upon absence of the whole group.</w:t>
      </w:r>
    </w:p>
    <w:p w14:paraId="284D7486" w14:textId="2830DFF1" w:rsidR="00D30C16" w:rsidRPr="007835D3" w:rsidRDefault="00D30C16" w:rsidP="007835D3">
      <w:pPr>
        <w:rPr>
          <w:lang w:eastAsia="zh-CN"/>
        </w:rPr>
      </w:pPr>
      <w:r>
        <w:rPr>
          <w:rFonts w:hint="eastAsia"/>
          <w:lang w:eastAsia="zh-CN"/>
        </w:rPr>
        <w:t>=</w:t>
      </w:r>
      <w:r>
        <w:rPr>
          <w:lang w:eastAsia="zh-CN"/>
        </w:rPr>
        <w:t>===============================================NEXT CHANGE==================================================================</w:t>
      </w:r>
    </w:p>
    <w:p w14:paraId="68C9CD36" w14:textId="77777777" w:rsidR="001E41F3" w:rsidRDefault="003048E2" w:rsidP="003048E2">
      <w:pPr>
        <w:pStyle w:val="3"/>
        <w:rPr>
          <w:ins w:id="40" w:author="Huawei-YinghaoGuo" w:date="2024-01-16T12:21:00Z"/>
          <w:noProof/>
          <w:lang w:eastAsia="zh-CN"/>
        </w:rPr>
      </w:pPr>
      <w:ins w:id="41" w:author="Huawei-YinghaoGuo" w:date="2024-01-16T12:21:00Z">
        <w:r>
          <w:rPr>
            <w:rFonts w:hint="eastAsia"/>
            <w:noProof/>
            <w:lang w:eastAsia="zh-CN"/>
          </w:rPr>
          <w:t>A</w:t>
        </w:r>
        <w:r>
          <w:rPr>
            <w:noProof/>
            <w:lang w:eastAsia="zh-CN"/>
          </w:rPr>
          <w:t>.4.</w:t>
        </w:r>
      </w:ins>
      <w:ins w:id="42" w:author="Huawei-YinghaoGuo" w:date="2024-01-16T12:44:00Z">
        <w:r w:rsidR="00430BD0">
          <w:rPr>
            <w:noProof/>
            <w:lang w:eastAsia="zh-CN"/>
          </w:rPr>
          <w:t>3.</w:t>
        </w:r>
      </w:ins>
      <w:ins w:id="43" w:author="Huawei-YinghaoGuo" w:date="2024-01-16T12:21:00Z">
        <w:r>
          <w:rPr>
            <w:noProof/>
            <w:lang w:eastAsia="zh-CN"/>
          </w:rPr>
          <w:t>x</w:t>
        </w:r>
        <w:r>
          <w:rPr>
            <w:noProof/>
            <w:lang w:eastAsia="zh-CN"/>
          </w:rPr>
          <w:tab/>
        </w:r>
      </w:ins>
      <w:ins w:id="44" w:author="Huawei-YinghaoGuo" w:date="2024-01-16T15:00:00Z">
        <w:r w:rsidR="00A631DA">
          <w:rPr>
            <w:noProof/>
            <w:lang w:eastAsia="zh-CN"/>
          </w:rPr>
          <w:t>Typical example</w:t>
        </w:r>
      </w:ins>
      <w:ins w:id="45" w:author="Huawei-YinghaoGuo" w:date="2024-01-16T12:21:00Z">
        <w:r>
          <w:rPr>
            <w:noProof/>
            <w:lang w:eastAsia="zh-CN"/>
          </w:rPr>
          <w:t xml:space="preserve"> of late non-critical extensions</w:t>
        </w:r>
      </w:ins>
    </w:p>
    <w:p w14:paraId="483D4EE9" w14:textId="77777777" w:rsidR="003F5D89" w:rsidRDefault="00ED00C9" w:rsidP="007835D3">
      <w:pPr>
        <w:rPr>
          <w:ins w:id="46" w:author="Huawei-YinghaoGuo" w:date="2024-01-16T15:36:00Z"/>
          <w:lang w:eastAsia="zh-CN"/>
        </w:rPr>
      </w:pPr>
      <w:ins w:id="47" w:author="Huawei-YinghaoGuo" w:date="2024-01-16T15:01:00Z">
        <w:r>
          <w:rPr>
            <w:rFonts w:hint="eastAsia"/>
            <w:lang w:eastAsia="zh-CN"/>
          </w:rPr>
          <w:t>T</w:t>
        </w:r>
        <w:r>
          <w:rPr>
            <w:lang w:eastAsia="zh-CN"/>
          </w:rPr>
          <w:t xml:space="preserve">he following example illustrates the case when late non-critical </w:t>
        </w:r>
        <w:proofErr w:type="spellStart"/>
        <w:r>
          <w:rPr>
            <w:lang w:eastAsia="zh-CN"/>
          </w:rPr>
          <w:t>extention</w:t>
        </w:r>
        <w:proofErr w:type="spellEnd"/>
        <w:r>
          <w:rPr>
            <w:lang w:eastAsia="zh-CN"/>
          </w:rPr>
          <w:t xml:space="preserve"> should be </w:t>
        </w:r>
      </w:ins>
      <w:ins w:id="48" w:author="Huawei-YinghaoGuo" w:date="2024-01-16T15:19:00Z">
        <w:r w:rsidR="002A64C5">
          <w:rPr>
            <w:lang w:eastAsia="zh-CN"/>
          </w:rPr>
          <w:t xml:space="preserve">used. </w:t>
        </w:r>
      </w:ins>
    </w:p>
    <w:p w14:paraId="6FE1D448" w14:textId="43A90212" w:rsidR="00200D36" w:rsidRDefault="003F5D89" w:rsidP="007835D3">
      <w:pPr>
        <w:rPr>
          <w:ins w:id="49" w:author="Huawei-YinghaoGuo" w:date="2024-01-22T11:30:00Z"/>
          <w:lang w:eastAsia="zh-CN"/>
        </w:rPr>
      </w:pPr>
      <w:ins w:id="50" w:author="Huawei-YinghaoGuo" w:date="2024-01-16T15:36:00Z">
        <w:r>
          <w:rPr>
            <w:lang w:eastAsia="zh-CN"/>
          </w:rPr>
          <w:t>A</w:t>
        </w:r>
      </w:ins>
      <w:ins w:id="51" w:author="Huawei-YinghaoGuo" w:date="2024-01-22T11:36:00Z">
        <w:r w:rsidR="0041725A">
          <w:rPr>
            <w:lang w:eastAsia="zh-CN"/>
          </w:rPr>
          <w:t xml:space="preserve"> field </w:t>
        </w:r>
      </w:ins>
      <w:ins w:id="52" w:author="Huawei-YinghaoGuo" w:date="2024-01-16T15:19:00Z">
        <w:r w:rsidR="002A64C5">
          <w:rPr>
            <w:lang w:eastAsia="zh-CN"/>
          </w:rPr>
          <w:t>extensi</w:t>
        </w:r>
      </w:ins>
      <w:ins w:id="53" w:author="Huawei-YinghaoGuo" w:date="2024-01-16T15:21:00Z">
        <w:r w:rsidR="00A0470D">
          <w:rPr>
            <w:lang w:eastAsia="zh-CN"/>
          </w:rPr>
          <w:t xml:space="preserve">on </w:t>
        </w:r>
      </w:ins>
      <w:ins w:id="54" w:author="Huawei-YinghaoGuo" w:date="2024-01-22T11:36:00Z">
        <w:r w:rsidR="0041725A" w:rsidRPr="00AF3D09">
          <w:rPr>
            <w:i/>
            <w:iCs/>
            <w:lang w:eastAsia="zh-CN"/>
          </w:rPr>
          <w:t>field5-r15</w:t>
        </w:r>
        <w:r w:rsidR="0041725A">
          <w:rPr>
            <w:lang w:eastAsia="zh-CN"/>
          </w:rPr>
          <w:t xml:space="preserve"> </w:t>
        </w:r>
      </w:ins>
      <w:ins w:id="55" w:author="Huawei-YinghaoGuo" w:date="2024-01-16T15:44:00Z">
        <w:r w:rsidR="00166819">
          <w:rPr>
            <w:lang w:eastAsia="zh-CN"/>
          </w:rPr>
          <w:t>for</w:t>
        </w:r>
      </w:ins>
      <w:ins w:id="56" w:author="Huawei-YinghaoGuo" w:date="2024-01-16T15:21:00Z">
        <w:r w:rsidR="00A0470D">
          <w:rPr>
            <w:lang w:eastAsia="zh-CN"/>
          </w:rPr>
          <w:t xml:space="preserve"> </w:t>
        </w:r>
      </w:ins>
      <w:ins w:id="57" w:author="Huawei-YinghaoGuo" w:date="2024-01-22T11:29:00Z">
        <w:r w:rsidR="00404933" w:rsidRPr="004C4C10">
          <w:rPr>
            <w:i/>
            <w:iCs/>
            <w:lang w:eastAsia="zh-CN"/>
          </w:rPr>
          <w:t>TypeName1</w:t>
        </w:r>
      </w:ins>
      <w:ins w:id="58" w:author="Huawei-YinghaoGuo" w:date="2024-01-16T15:47:00Z">
        <w:r w:rsidR="006F6EA3" w:rsidRPr="004C4C10">
          <w:rPr>
            <w:i/>
            <w:iCs/>
            <w:lang w:eastAsia="zh-CN"/>
          </w:rPr>
          <w:t>-r15</w:t>
        </w:r>
      </w:ins>
      <w:ins w:id="59" w:author="Huawei-YinghaoGuo" w:date="2024-01-22T11:29:00Z">
        <w:r w:rsidR="00FE7844" w:rsidRPr="004C4C10">
          <w:rPr>
            <w:i/>
            <w:iCs/>
            <w:lang w:eastAsia="zh-CN"/>
          </w:rPr>
          <w:t>-IEs</w:t>
        </w:r>
      </w:ins>
      <w:ins w:id="60" w:author="Huawei-YinghaoGuo" w:date="2024-01-16T15:47:00Z">
        <w:r w:rsidR="006F6EA3">
          <w:rPr>
            <w:lang w:eastAsia="zh-CN"/>
          </w:rPr>
          <w:t xml:space="preserve"> is needed during the R17 discussion</w:t>
        </w:r>
      </w:ins>
      <w:ins w:id="61" w:author="Huawei-YinghaoGuo" w:date="2024-01-16T15:19:00Z">
        <w:r w:rsidR="002A64C5">
          <w:rPr>
            <w:lang w:eastAsia="zh-CN"/>
          </w:rPr>
          <w:t xml:space="preserve"> upon the v</w:t>
        </w:r>
      </w:ins>
      <w:ins w:id="62" w:author="Huawei-YinghaoGuo" w:date="2024-01-16T15:44:00Z">
        <w:r w:rsidR="00166819">
          <w:rPr>
            <w:lang w:eastAsia="zh-CN"/>
          </w:rPr>
          <w:t>17</w:t>
        </w:r>
      </w:ins>
      <w:ins w:id="63" w:author="Huawei-YinghaoGuo" w:date="2024-01-16T15:19:00Z">
        <w:r w:rsidR="002A64C5">
          <w:rPr>
            <w:lang w:eastAsia="zh-CN"/>
          </w:rPr>
          <w:t>.</w:t>
        </w:r>
      </w:ins>
      <w:ins w:id="64" w:author="Huawei-YinghaoGuo" w:date="2024-01-16T15:44:00Z">
        <w:r w:rsidR="00166819">
          <w:rPr>
            <w:lang w:eastAsia="zh-CN"/>
          </w:rPr>
          <w:t>2</w:t>
        </w:r>
      </w:ins>
      <w:ins w:id="65" w:author="Huawei-YinghaoGuo" w:date="2024-01-16T15:19:00Z">
        <w:r w:rsidR="002A64C5">
          <w:rPr>
            <w:lang w:eastAsia="zh-CN"/>
          </w:rPr>
          <w:t>.0 version of the</w:t>
        </w:r>
      </w:ins>
      <w:ins w:id="66" w:author="Huawei-YinghaoGuo" w:date="2024-01-16T15:20:00Z">
        <w:r w:rsidR="002A64C5">
          <w:rPr>
            <w:lang w:eastAsia="zh-CN"/>
          </w:rPr>
          <w:t xml:space="preserve"> RRC specification. But for </w:t>
        </w:r>
        <w:r w:rsidR="002A64C5" w:rsidRPr="004C4C10">
          <w:rPr>
            <w:i/>
            <w:iCs/>
            <w:lang w:eastAsia="zh-CN"/>
          </w:rPr>
          <w:t>type</w:t>
        </w:r>
      </w:ins>
      <w:ins w:id="67" w:author="Huawei-YinghaoGuo" w:date="2024-01-16T15:35:00Z">
        <w:r w:rsidRPr="004C4C10">
          <w:rPr>
            <w:i/>
            <w:iCs/>
            <w:lang w:eastAsia="zh-CN"/>
          </w:rPr>
          <w:t>Name1-r</w:t>
        </w:r>
      </w:ins>
      <w:ins w:id="68" w:author="Huawei-YinghaoGuo" w:date="2024-01-22T11:29:00Z">
        <w:r w:rsidR="00A25E9F" w:rsidRPr="004C4C10">
          <w:rPr>
            <w:i/>
            <w:iCs/>
            <w:lang w:eastAsia="zh-CN"/>
          </w:rPr>
          <w:t>15</w:t>
        </w:r>
      </w:ins>
      <w:ins w:id="69" w:author="Huawei-YinghaoGuo" w:date="2024-01-16T15:35:00Z">
        <w:r w:rsidRPr="004C4C10">
          <w:rPr>
            <w:i/>
            <w:iCs/>
            <w:lang w:eastAsia="zh-CN"/>
          </w:rPr>
          <w:t>-IEs</w:t>
        </w:r>
        <w:r>
          <w:rPr>
            <w:lang w:eastAsia="zh-CN"/>
          </w:rPr>
          <w:t xml:space="preserve">, an extension has already been defined </w:t>
        </w:r>
      </w:ins>
      <w:ins w:id="70" w:author="Huawei-YinghaoGuo" w:date="2024-01-16T15:48:00Z">
        <w:r w:rsidR="00711E55">
          <w:rPr>
            <w:lang w:eastAsia="zh-CN"/>
          </w:rPr>
          <w:t>upon RRC version v16.4.0</w:t>
        </w:r>
      </w:ins>
      <w:ins w:id="71" w:author="Huawei-YinghaoGuo" w:date="2024-01-22T11:30:00Z">
        <w:r w:rsidR="003A292D">
          <w:rPr>
            <w:lang w:eastAsia="zh-CN"/>
          </w:rPr>
          <w:t xml:space="preserve"> via non-critical extension in </w:t>
        </w:r>
        <w:r w:rsidR="003A292D">
          <w:rPr>
            <w:i/>
            <w:iCs/>
            <w:lang w:eastAsia="zh-CN"/>
          </w:rPr>
          <w:t>TyppName1-v1640-IEs</w:t>
        </w:r>
      </w:ins>
      <w:ins w:id="72" w:author="Huawei-YinghaoGuo" w:date="2024-01-16T15:48:00Z">
        <w:r w:rsidR="00711E55">
          <w:rPr>
            <w:lang w:eastAsia="zh-CN"/>
          </w:rPr>
          <w:t xml:space="preserve">. In this case, </w:t>
        </w:r>
      </w:ins>
    </w:p>
    <w:p w14:paraId="1F466C1C" w14:textId="62DAD61B" w:rsidR="00200D36" w:rsidRDefault="00200D36" w:rsidP="00200D36">
      <w:pPr>
        <w:pStyle w:val="B1"/>
        <w:rPr>
          <w:ins w:id="73" w:author="Huawei-YinghaoGuo" w:date="2024-01-22T11:31:00Z"/>
          <w:lang w:eastAsia="zh-CN"/>
        </w:rPr>
      </w:pPr>
      <w:ins w:id="74" w:author="Huawei-YinghaoGuo" w:date="2024-01-22T11:31:00Z">
        <w:r>
          <w:rPr>
            <w:lang w:eastAsia="zh-CN"/>
          </w:rPr>
          <w:lastRenderedPageBreak/>
          <w:t>-</w:t>
        </w:r>
        <w:r>
          <w:rPr>
            <w:lang w:eastAsia="zh-CN"/>
          </w:rPr>
          <w:tab/>
          <w:t>First, a</w:t>
        </w:r>
      </w:ins>
      <w:ins w:id="75" w:author="Huawei-YinghaoGuo" w:date="2024-01-16T15:48:00Z">
        <w:r w:rsidR="00711E55">
          <w:rPr>
            <w:lang w:eastAsia="zh-CN"/>
          </w:rPr>
          <w:t xml:space="preserve"> new type with </w:t>
        </w:r>
        <w:r w:rsidR="00711E55" w:rsidRPr="00305064">
          <w:rPr>
            <w:i/>
            <w:iCs/>
            <w:lang w:eastAsia="zh-CN"/>
          </w:rPr>
          <w:t>TypeName1-v15m0-IEs</w:t>
        </w:r>
        <w:r w:rsidR="00711E55">
          <w:rPr>
            <w:lang w:eastAsia="zh-CN"/>
          </w:rPr>
          <w:t xml:space="preserve"> needs to be defined</w:t>
        </w:r>
      </w:ins>
      <w:ins w:id="76" w:author="Huawei-YinghaoGuo" w:date="2024-01-16T15:49:00Z">
        <w:r w:rsidR="00711E55">
          <w:rPr>
            <w:lang w:eastAsia="zh-CN"/>
          </w:rPr>
          <w:t xml:space="preserve"> based on the </w:t>
        </w:r>
        <w:proofErr w:type="spellStart"/>
        <w:r w:rsidR="00711E55">
          <w:rPr>
            <w:lang w:eastAsia="zh-CN"/>
          </w:rPr>
          <w:t>lastest</w:t>
        </w:r>
        <w:proofErr w:type="spellEnd"/>
        <w:r w:rsidR="00711E55">
          <w:rPr>
            <w:lang w:eastAsia="zh-CN"/>
          </w:rPr>
          <w:t xml:space="preserve"> R15 version of the RRC specification (i.e., RRC version v15.m.0)</w:t>
        </w:r>
      </w:ins>
      <w:ins w:id="77" w:author="Huawei-YinghaoGuo" w:date="2024-01-22T11:34:00Z">
        <w:r w:rsidR="00305064">
          <w:rPr>
            <w:lang w:eastAsia="zh-CN"/>
          </w:rPr>
          <w:t xml:space="preserve">. Within the type, </w:t>
        </w:r>
      </w:ins>
      <w:ins w:id="78" w:author="Huawei-YinghaoGuo" w:date="2024-01-16T15:49:00Z">
        <w:r w:rsidR="00711E55">
          <w:rPr>
            <w:lang w:eastAsia="zh-CN"/>
          </w:rPr>
          <w:t>a container needs to be defined for</w:t>
        </w:r>
      </w:ins>
      <w:ins w:id="79" w:author="Huawei-YinghaoGuo" w:date="2024-01-16T15:50:00Z">
        <w:r w:rsidR="00711E55">
          <w:rPr>
            <w:lang w:eastAsia="zh-CN"/>
          </w:rPr>
          <w:t xml:space="preserve"> the late non-critical extension between RRC version v15.0.0 (</w:t>
        </w:r>
      </w:ins>
      <w:ins w:id="80" w:author="Huawei-YinghaoGuo" w:date="2024-01-22T11:34:00Z">
        <w:r w:rsidR="00630F5E">
          <w:rPr>
            <w:lang w:eastAsia="zh-CN"/>
          </w:rPr>
          <w:t>i.e.</w:t>
        </w:r>
      </w:ins>
      <w:ins w:id="81" w:author="Huawei-YinghaoGuo" w:date="2024-01-16T15:50:00Z">
        <w:r w:rsidR="00711E55">
          <w:rPr>
            <w:lang w:eastAsia="zh-CN"/>
          </w:rPr>
          <w:t>, the initial version of the RRC spec) and version v17.2.0 (the version of the RRC s</w:t>
        </w:r>
      </w:ins>
      <w:ins w:id="82" w:author="Huawei-YinghaoGuo" w:date="2024-01-16T15:51:00Z">
        <w:r w:rsidR="00711E55">
          <w:rPr>
            <w:lang w:eastAsia="zh-CN"/>
          </w:rPr>
          <w:t xml:space="preserve">pecification at the time when the new field </w:t>
        </w:r>
        <w:r w:rsidR="00711E55" w:rsidRPr="00711E55">
          <w:rPr>
            <w:i/>
            <w:iCs/>
            <w:lang w:eastAsia="zh-CN"/>
          </w:rPr>
          <w:t>field-r15</w:t>
        </w:r>
        <w:r w:rsidR="00711E55">
          <w:rPr>
            <w:lang w:eastAsia="zh-CN"/>
          </w:rPr>
          <w:t xml:space="preserve"> needs to be added). </w:t>
        </w:r>
      </w:ins>
    </w:p>
    <w:p w14:paraId="135BF809" w14:textId="1994C82D" w:rsidR="003048E2" w:rsidRDefault="00200D36" w:rsidP="004C4C10">
      <w:pPr>
        <w:pStyle w:val="B1"/>
        <w:rPr>
          <w:ins w:id="83" w:author="Huawei-YinghaoGuo" w:date="2024-01-16T15:01:00Z"/>
          <w:lang w:eastAsia="zh-CN"/>
        </w:rPr>
      </w:pPr>
      <w:ins w:id="84" w:author="Huawei-YinghaoGuo" w:date="2024-01-22T11:31:00Z">
        <w:r>
          <w:rPr>
            <w:lang w:eastAsia="zh-CN"/>
          </w:rPr>
          <w:t>-</w:t>
        </w:r>
        <w:r>
          <w:rPr>
            <w:lang w:eastAsia="zh-CN"/>
          </w:rPr>
          <w:tab/>
        </w:r>
      </w:ins>
      <w:ins w:id="85" w:author="Huawei-YinghaoGuo" w:date="2024-01-16T15:51:00Z">
        <w:r w:rsidR="00711E55">
          <w:rPr>
            <w:lang w:eastAsia="zh-CN"/>
          </w:rPr>
          <w:t xml:space="preserve">Then, the new field </w:t>
        </w:r>
      </w:ins>
      <w:ins w:id="86" w:author="Huawei-YinghaoGuo" w:date="2024-01-22T11:35:00Z">
        <w:r w:rsidR="0041725A" w:rsidRPr="0041725A">
          <w:rPr>
            <w:i/>
            <w:iCs/>
            <w:lang w:eastAsia="zh-CN"/>
          </w:rPr>
          <w:t>field5-r15</w:t>
        </w:r>
        <w:r w:rsidR="0041725A">
          <w:rPr>
            <w:lang w:eastAsia="zh-CN"/>
          </w:rPr>
          <w:t xml:space="preserve"> </w:t>
        </w:r>
      </w:ins>
      <w:ins w:id="87" w:author="Huawei-YinghaoGuo" w:date="2024-01-16T15:51:00Z">
        <w:r w:rsidR="00711E55">
          <w:rPr>
            <w:lang w:eastAsia="zh-CN"/>
          </w:rPr>
          <w:t xml:space="preserve">shall be added by the </w:t>
        </w:r>
      </w:ins>
      <w:ins w:id="88" w:author="Huawei-YinghaoGuo" w:date="2024-01-16T15:52:00Z">
        <w:r w:rsidR="00711E55">
          <w:rPr>
            <w:lang w:eastAsia="zh-CN"/>
          </w:rPr>
          <w:t xml:space="preserve">non-critical extension of the type </w:t>
        </w:r>
        <w:r w:rsidR="00711E55" w:rsidRPr="00AF3D09">
          <w:rPr>
            <w:i/>
            <w:iCs/>
            <w:lang w:eastAsia="zh-CN"/>
          </w:rPr>
          <w:t>TypeName1-v15m0-IEs</w:t>
        </w:r>
        <w:r w:rsidR="00711E55">
          <w:rPr>
            <w:lang w:eastAsia="zh-CN"/>
          </w:rPr>
          <w:t xml:space="preserve"> with </w:t>
        </w:r>
        <w:r w:rsidR="00711E55" w:rsidRPr="00AF3D09">
          <w:rPr>
            <w:rFonts w:hint="eastAsia"/>
            <w:i/>
            <w:iCs/>
            <w:lang w:eastAsia="zh-CN"/>
          </w:rPr>
          <w:t>T</w:t>
        </w:r>
        <w:r w:rsidR="00711E55" w:rsidRPr="00AF3D09">
          <w:rPr>
            <w:i/>
            <w:iCs/>
            <w:lang w:eastAsia="zh-CN"/>
          </w:rPr>
          <w:t>ypeName1-v1720-IEs</w:t>
        </w:r>
      </w:ins>
      <w:ins w:id="89" w:author="Huawei-YinghaoGuo" w:date="2024-01-22T11:36:00Z">
        <w:r w:rsidR="00AF3D09">
          <w:rPr>
            <w:lang w:eastAsia="zh-CN"/>
          </w:rPr>
          <w:t xml:space="preserve"> via normal non-</w:t>
        </w:r>
        <w:proofErr w:type="spellStart"/>
        <w:r w:rsidR="00AF3D09">
          <w:rPr>
            <w:lang w:eastAsia="zh-CN"/>
          </w:rPr>
          <w:t>crtical</w:t>
        </w:r>
        <w:proofErr w:type="spellEnd"/>
        <w:r w:rsidR="00AF3D09">
          <w:rPr>
            <w:lang w:eastAsia="zh-CN"/>
          </w:rPr>
          <w:t xml:space="preserve"> extension</w:t>
        </w:r>
      </w:ins>
      <w:ins w:id="90" w:author="Huawei-YinghaoGuo" w:date="2024-01-16T15:52:00Z">
        <w:r w:rsidR="00711E55">
          <w:rPr>
            <w:lang w:eastAsia="zh-CN"/>
          </w:rPr>
          <w:t xml:space="preserve">. Within the type </w:t>
        </w:r>
        <w:r w:rsidR="00711E55" w:rsidRPr="00DE00AA">
          <w:rPr>
            <w:rFonts w:hint="eastAsia"/>
            <w:i/>
            <w:iCs/>
            <w:lang w:eastAsia="zh-CN"/>
          </w:rPr>
          <w:t>T</w:t>
        </w:r>
        <w:r w:rsidR="00711E55" w:rsidRPr="00DE00AA">
          <w:rPr>
            <w:i/>
            <w:iCs/>
            <w:lang w:eastAsia="zh-CN"/>
          </w:rPr>
          <w:t>ypeName1-v1720-IEs</w:t>
        </w:r>
        <w:r w:rsidR="00711E55">
          <w:rPr>
            <w:lang w:eastAsia="zh-CN"/>
          </w:rPr>
          <w:t xml:space="preserve">, </w:t>
        </w:r>
      </w:ins>
      <w:ins w:id="91" w:author="Huawei-YinghaoGuo" w:date="2024-01-22T11:37:00Z">
        <w:r w:rsidR="00DE00AA">
          <w:rPr>
            <w:lang w:eastAsia="zh-CN"/>
          </w:rPr>
          <w:t xml:space="preserve">a </w:t>
        </w:r>
      </w:ins>
      <w:ins w:id="92" w:author="Huawei-YinghaoGuo" w:date="2024-01-16T15:52:00Z">
        <w:r w:rsidR="00711E55">
          <w:rPr>
            <w:lang w:eastAsia="zh-CN"/>
          </w:rPr>
          <w:t>container for late</w:t>
        </w:r>
      </w:ins>
      <w:ins w:id="93" w:author="Huawei-YinghaoGuo" w:date="2024-01-16T15:53:00Z">
        <w:r w:rsidR="00711E55">
          <w:rPr>
            <w:lang w:eastAsia="zh-CN"/>
          </w:rPr>
          <w:t xml:space="preserve"> non-critical extensions </w:t>
        </w:r>
      </w:ins>
      <w:ins w:id="94" w:author="Huawei-YinghaoGuo" w:date="2024-01-16T15:54:00Z">
        <w:r w:rsidR="00711E55">
          <w:rPr>
            <w:lang w:eastAsia="zh-CN"/>
          </w:rPr>
          <w:t xml:space="preserve">for future RRC releases </w:t>
        </w:r>
      </w:ins>
      <w:ins w:id="95" w:author="Huawei-YinghaoGuo" w:date="2024-01-16T15:53:00Z">
        <w:r w:rsidR="00711E55">
          <w:rPr>
            <w:lang w:eastAsia="zh-CN"/>
          </w:rPr>
          <w:t>also need to be defined</w:t>
        </w:r>
      </w:ins>
      <w:ins w:id="96" w:author="Huawei-YinghaoGuo" w:date="2024-01-16T15:54:00Z">
        <w:r w:rsidR="001C25F7">
          <w:rPr>
            <w:lang w:eastAsia="zh-CN"/>
          </w:rPr>
          <w:t>.</w:t>
        </w:r>
      </w:ins>
    </w:p>
    <w:p w14:paraId="3820D2BD" w14:textId="77777777" w:rsidR="00ED00C9" w:rsidRDefault="00ED00C9" w:rsidP="00ED00C9">
      <w:pPr>
        <w:pStyle w:val="PL"/>
        <w:shd w:val="pct10" w:color="auto" w:fill="auto"/>
        <w:rPr>
          <w:ins w:id="97" w:author="Huawei-YinghaoGuo" w:date="2024-01-16T15:01:00Z"/>
          <w:color w:val="808080"/>
          <w:lang w:eastAsia="en-GB"/>
        </w:rPr>
      </w:pPr>
      <w:ins w:id="98" w:author="Huawei-YinghaoGuo" w:date="2024-01-16T15:01:00Z">
        <w:r>
          <w:rPr>
            <w:color w:val="808080"/>
          </w:rPr>
          <w:t>-- /example/ ASN1START</w:t>
        </w:r>
      </w:ins>
    </w:p>
    <w:p w14:paraId="5E416BB5" w14:textId="77777777" w:rsidR="00ED00C9" w:rsidRDefault="00ED00C9" w:rsidP="00ED00C9">
      <w:pPr>
        <w:pStyle w:val="PL"/>
        <w:shd w:val="pct10" w:color="auto" w:fill="auto"/>
        <w:rPr>
          <w:ins w:id="99" w:author="Huawei-YinghaoGuo" w:date="2024-01-16T15:01:00Z"/>
        </w:rPr>
      </w:pPr>
    </w:p>
    <w:p w14:paraId="0ECDF0CC" w14:textId="6B58EC59" w:rsidR="00ED00C9" w:rsidRDefault="00D54BD7" w:rsidP="00ED00C9">
      <w:pPr>
        <w:pStyle w:val="PL"/>
        <w:shd w:val="pct10" w:color="auto" w:fill="auto"/>
        <w:rPr>
          <w:ins w:id="100" w:author="Huawei-YinghaoGuo" w:date="2024-01-16T15:01:00Z"/>
        </w:rPr>
      </w:pPr>
      <w:ins w:id="101" w:author="Huawei-YinghaoGuo" w:date="2024-01-16T15:04:00Z">
        <w:r>
          <w:t>T</w:t>
        </w:r>
      </w:ins>
      <w:ins w:id="102" w:author="Huawei-YinghaoGuo" w:date="2024-01-16T15:02:00Z">
        <w:r w:rsidR="00E03AD9">
          <w:t>ype</w:t>
        </w:r>
      </w:ins>
      <w:ins w:id="103" w:author="Huawei-YinghaoGuo" w:date="2024-01-16T15:04:00Z">
        <w:r>
          <w:t>Name</w:t>
        </w:r>
      </w:ins>
      <w:ins w:id="104" w:author="Huawei-YinghaoGuo" w:date="2024-01-16T15:02:00Z">
        <w:r w:rsidR="00E03AD9">
          <w:t>1</w:t>
        </w:r>
      </w:ins>
      <w:ins w:id="105" w:author="Huawei-YinghaoGuo" w:date="2024-01-16T15:01:00Z">
        <w:r w:rsidR="00ED00C9">
          <w:t>-r</w:t>
        </w:r>
      </w:ins>
      <w:ins w:id="106" w:author="Huawei-YinghaoGuo" w:date="2024-01-16T15:41:00Z">
        <w:r w:rsidR="00EF1182">
          <w:t>15</w:t>
        </w:r>
      </w:ins>
      <w:ins w:id="107" w:author="Huawei-YinghaoGuo" w:date="2024-01-16T15:01:00Z">
        <w:r w:rsidR="00ED00C9">
          <w:t xml:space="preserve">-IEs ::=           </w:t>
        </w:r>
        <w:r w:rsidR="00ED00C9">
          <w:rPr>
            <w:color w:val="993366"/>
          </w:rPr>
          <w:t>SEQUENCE</w:t>
        </w:r>
        <w:r w:rsidR="00ED00C9">
          <w:t xml:space="preserve"> {</w:t>
        </w:r>
      </w:ins>
    </w:p>
    <w:p w14:paraId="0D9B871F" w14:textId="77777777" w:rsidR="00ED00C9" w:rsidRDefault="00ED00C9" w:rsidP="00ED00C9">
      <w:pPr>
        <w:pStyle w:val="PL"/>
        <w:shd w:val="pct10" w:color="auto" w:fill="auto"/>
        <w:rPr>
          <w:ins w:id="108" w:author="Huawei-YinghaoGuo" w:date="2024-01-16T15:01:00Z"/>
        </w:rPr>
      </w:pPr>
      <w:ins w:id="109" w:author="Huawei-YinghaoGuo" w:date="2024-01-16T15:01:00Z">
        <w:r>
          <w:t xml:space="preserve">    field1                          InformationElement1,</w:t>
        </w:r>
      </w:ins>
    </w:p>
    <w:p w14:paraId="229B6EE7" w14:textId="77777777" w:rsidR="00ED00C9" w:rsidRDefault="00ED00C9" w:rsidP="00ED00C9">
      <w:pPr>
        <w:pStyle w:val="PL"/>
        <w:shd w:val="pct10" w:color="auto" w:fill="auto"/>
        <w:rPr>
          <w:ins w:id="110" w:author="Huawei-YinghaoGuo" w:date="2024-01-16T15:01:00Z"/>
        </w:rPr>
      </w:pPr>
      <w:ins w:id="111" w:author="Huawei-YinghaoGuo" w:date="2024-01-16T15:01:00Z">
        <w:r>
          <w:t xml:space="preserve">    field2                          InformationElement2,</w:t>
        </w:r>
      </w:ins>
    </w:p>
    <w:p w14:paraId="3FFA6810" w14:textId="73793FEC" w:rsidR="00ED00C9" w:rsidRDefault="00ED00C9" w:rsidP="00ED00C9">
      <w:pPr>
        <w:pStyle w:val="PL"/>
        <w:shd w:val="pct10" w:color="auto" w:fill="auto"/>
        <w:rPr>
          <w:ins w:id="112" w:author="Huawei-YinghaoGuo" w:date="2024-01-16T15:02:00Z"/>
          <w:color w:val="808080"/>
        </w:rPr>
      </w:pPr>
      <w:ins w:id="113" w:author="Huawei-YinghaoGuo" w:date="2024-01-16T15:01:00Z">
        <w:r>
          <w:t xml:space="preserve">    field3                          InformationElement3 </w:t>
        </w:r>
      </w:ins>
      <w:ins w:id="114" w:author="Huawei-YinghaoGuo" w:date="2024-01-16T15:08:00Z">
        <w:r w:rsidR="00D54BD7">
          <w:t xml:space="preserve"> </w:t>
        </w:r>
      </w:ins>
      <w:ins w:id="115" w:author="Huawei-YinghaoGuo" w:date="2024-01-16T15:01:00Z">
        <w:r>
          <w:t xml:space="preserve">                </w:t>
        </w:r>
      </w:ins>
      <w:ins w:id="116" w:author="Huawei-YinghaoGuo" w:date="2024-01-16T15:13:00Z">
        <w:r w:rsidR="00E4024C">
          <w:t xml:space="preserve">                          </w:t>
        </w:r>
      </w:ins>
      <w:ins w:id="117" w:author="Huawei-YinghaoGuo" w:date="2024-01-16T15:33:00Z">
        <w:r w:rsidR="00D52A99">
          <w:t xml:space="preserve"> </w:t>
        </w:r>
      </w:ins>
      <w:ins w:id="118" w:author="Huawei-YinghaoGuo" w:date="2024-01-16T15:01:00Z">
        <w:r>
          <w:rPr>
            <w:color w:val="993366"/>
          </w:rPr>
          <w:t>OPTIONAL</w:t>
        </w:r>
        <w:r>
          <w:t xml:space="preserve">,   </w:t>
        </w:r>
        <w:r>
          <w:rPr>
            <w:color w:val="808080"/>
          </w:rPr>
          <w:t>-- Need N</w:t>
        </w:r>
      </w:ins>
    </w:p>
    <w:p w14:paraId="1FA9E376" w14:textId="0D704949" w:rsidR="00ED00C9" w:rsidRDefault="00ED00C9" w:rsidP="00ED00C9">
      <w:pPr>
        <w:pStyle w:val="PL"/>
        <w:shd w:val="pct10" w:color="auto" w:fill="auto"/>
        <w:rPr>
          <w:ins w:id="119" w:author="Huawei-YinghaoGuo" w:date="2024-01-16T15:01:00Z"/>
          <w:color w:val="808080"/>
          <w:lang w:eastAsia="zh-CN"/>
        </w:rPr>
      </w:pPr>
      <w:ins w:id="120" w:author="Huawei-YinghaoGuo" w:date="2024-01-16T15:02:00Z">
        <w:r>
          <w:rPr>
            <w:rFonts w:hint="eastAsia"/>
            <w:color w:val="808080"/>
            <w:lang w:eastAsia="zh-CN"/>
          </w:rPr>
          <w:t xml:space="preserve"> </w:t>
        </w:r>
        <w:r>
          <w:rPr>
            <w:color w:val="808080"/>
            <w:lang w:eastAsia="zh-CN"/>
          </w:rPr>
          <w:t xml:space="preserve">   lateNon</w:t>
        </w:r>
      </w:ins>
      <w:ins w:id="121" w:author="Huawei-YinghaoGuo" w:date="2024-01-16T15:59:00Z">
        <w:r w:rsidR="002B319F">
          <w:rPr>
            <w:color w:val="808080"/>
            <w:lang w:eastAsia="zh-CN"/>
          </w:rPr>
          <w:t>C</w:t>
        </w:r>
      </w:ins>
      <w:ins w:id="122" w:author="Huawei-YinghaoGuo" w:date="2024-01-16T15:02:00Z">
        <w:r>
          <w:rPr>
            <w:color w:val="808080"/>
            <w:lang w:eastAsia="zh-CN"/>
          </w:rPr>
          <w:t xml:space="preserve">riticalExtention        </w:t>
        </w:r>
      </w:ins>
      <w:ins w:id="123" w:author="Huawei-YinghaoGuo" w:date="2024-01-16T15:12:00Z">
        <w:r w:rsidR="00E72AB9">
          <w:rPr>
            <w:color w:val="808080"/>
            <w:lang w:eastAsia="zh-CN"/>
          </w:rPr>
          <w:t xml:space="preserve">OCTET STRING (CONTAINING </w:t>
        </w:r>
        <w:r w:rsidR="00E4024C">
          <w:rPr>
            <w:color w:val="808080"/>
            <w:lang w:eastAsia="zh-CN"/>
          </w:rPr>
          <w:t>TypeName1</w:t>
        </w:r>
      </w:ins>
      <w:ins w:id="124" w:author="Huawei-YinghaoGuo" w:date="2024-01-16T15:13:00Z">
        <w:r w:rsidR="00E4024C">
          <w:rPr>
            <w:color w:val="808080"/>
            <w:lang w:eastAsia="zh-CN"/>
          </w:rPr>
          <w:t>-v</w:t>
        </w:r>
      </w:ins>
      <w:ins w:id="125" w:author="Huawei-YinghaoGuo" w:date="2024-01-16T15:39:00Z">
        <w:r w:rsidR="00E9279C">
          <w:rPr>
            <w:color w:val="808080"/>
            <w:lang w:eastAsia="zh-CN"/>
          </w:rPr>
          <w:t>15m0</w:t>
        </w:r>
      </w:ins>
      <w:ins w:id="126" w:author="Huawei-YinghaoGuo" w:date="2024-01-16T15:13:00Z">
        <w:r w:rsidR="00E4024C">
          <w:rPr>
            <w:color w:val="808080"/>
            <w:lang w:eastAsia="zh-CN"/>
          </w:rPr>
          <w:t>-IEs)</w:t>
        </w:r>
      </w:ins>
      <w:ins w:id="127" w:author="Huawei-YinghaoGuo" w:date="2024-01-16T15:02:00Z">
        <w:r w:rsidR="00224570">
          <w:rPr>
            <w:color w:val="808080"/>
            <w:lang w:eastAsia="zh-CN"/>
          </w:rPr>
          <w:t xml:space="preserve">   </w:t>
        </w:r>
      </w:ins>
      <w:ins w:id="128" w:author="Huawei-YinghaoGuo" w:date="2024-01-16T15:08:00Z">
        <w:r w:rsidR="00D54BD7">
          <w:rPr>
            <w:color w:val="808080"/>
            <w:lang w:eastAsia="zh-CN"/>
          </w:rPr>
          <w:t xml:space="preserve"> </w:t>
        </w:r>
      </w:ins>
      <w:ins w:id="129" w:author="Huawei-YinghaoGuo" w:date="2024-01-16T15:02:00Z">
        <w:r w:rsidR="00224570">
          <w:rPr>
            <w:color w:val="808080"/>
            <w:lang w:eastAsia="zh-CN"/>
          </w:rPr>
          <w:t xml:space="preserve">              </w:t>
        </w:r>
      </w:ins>
      <w:ins w:id="130" w:author="Huawei-YinghaoGuo" w:date="2024-01-16T15:33:00Z">
        <w:r w:rsidR="00D52A99">
          <w:rPr>
            <w:color w:val="808080"/>
            <w:lang w:eastAsia="zh-CN"/>
          </w:rPr>
          <w:t xml:space="preserve"> </w:t>
        </w:r>
      </w:ins>
      <w:ins w:id="131" w:author="Huawei-YinghaoGuo" w:date="2024-01-16T15:02:00Z">
        <w:r w:rsidR="00224570">
          <w:rPr>
            <w:color w:val="808080"/>
            <w:lang w:eastAsia="zh-CN"/>
          </w:rPr>
          <w:t xml:space="preserve"> OPTIONAL</w:t>
        </w:r>
      </w:ins>
    </w:p>
    <w:p w14:paraId="047706FB" w14:textId="2AC14CF7" w:rsidR="00ED00C9" w:rsidRDefault="00ED00C9" w:rsidP="00ED00C9">
      <w:pPr>
        <w:pStyle w:val="PL"/>
        <w:shd w:val="pct10" w:color="auto" w:fill="auto"/>
        <w:rPr>
          <w:ins w:id="132" w:author="Huawei-YinghaoGuo" w:date="2024-01-16T15:01:00Z"/>
        </w:rPr>
      </w:pPr>
      <w:ins w:id="133" w:author="Huawei-YinghaoGuo" w:date="2024-01-16T15:01:00Z">
        <w:r>
          <w:t xml:space="preserve">    nonCriticalExtension            </w:t>
        </w:r>
      </w:ins>
      <w:ins w:id="134" w:author="Huawei-YinghaoGuo" w:date="2024-01-16T15:08:00Z">
        <w:r w:rsidR="00D54BD7">
          <w:t>TypeName1</w:t>
        </w:r>
      </w:ins>
      <w:ins w:id="135" w:author="Huawei-YinghaoGuo" w:date="2024-01-16T15:01:00Z">
        <w:r>
          <w:t>-v</w:t>
        </w:r>
      </w:ins>
      <w:ins w:id="136" w:author="Huawei-YinghaoGuo" w:date="2024-01-16T15:39:00Z">
        <w:r w:rsidR="00E9279C">
          <w:t>1</w:t>
        </w:r>
      </w:ins>
      <w:ins w:id="137" w:author="Huawei-YinghaoGuo" w:date="2024-01-16T15:41:00Z">
        <w:r w:rsidR="00EF1182">
          <w:t>6</w:t>
        </w:r>
      </w:ins>
      <w:ins w:id="138" w:author="Huawei-YinghaoGuo" w:date="2024-01-16T15:05:00Z">
        <w:r w:rsidR="00D54BD7">
          <w:t>4</w:t>
        </w:r>
      </w:ins>
      <w:ins w:id="139" w:author="Huawei-YinghaoGuo" w:date="2024-01-16T15:01:00Z">
        <w:r>
          <w:t>0-IEs</w:t>
        </w:r>
      </w:ins>
      <w:ins w:id="140" w:author="Huawei-YinghaoGuo" w:date="2024-01-16T15:08:00Z">
        <w:r w:rsidR="00D54BD7">
          <w:tab/>
        </w:r>
      </w:ins>
      <w:ins w:id="141" w:author="Huawei-YinghaoGuo" w:date="2024-01-16T15:01:00Z">
        <w:r>
          <w:t xml:space="preserve">                 </w:t>
        </w:r>
      </w:ins>
      <w:ins w:id="142" w:author="Huawei-YinghaoGuo" w:date="2024-01-16T15:13:00Z">
        <w:r w:rsidR="00E4024C">
          <w:t xml:space="preserve">                          </w:t>
        </w:r>
      </w:ins>
      <w:ins w:id="143" w:author="Huawei-YinghaoGuo" w:date="2024-01-16T15:33:00Z">
        <w:r w:rsidR="00D52A99">
          <w:t xml:space="preserve"> </w:t>
        </w:r>
      </w:ins>
      <w:ins w:id="144" w:author="Huawei-YinghaoGuo" w:date="2024-01-16T15:01:00Z">
        <w:r>
          <w:rPr>
            <w:color w:val="993366"/>
          </w:rPr>
          <w:t>OPTIONAL</w:t>
        </w:r>
      </w:ins>
    </w:p>
    <w:p w14:paraId="65538480" w14:textId="262633A7" w:rsidR="00ED00C9" w:rsidRDefault="00ED00C9" w:rsidP="00ED00C9">
      <w:pPr>
        <w:pStyle w:val="PL"/>
        <w:shd w:val="pct10" w:color="auto" w:fill="auto"/>
        <w:rPr>
          <w:ins w:id="145" w:author="Huawei-YinghaoGuo" w:date="2024-01-16T15:18:00Z"/>
        </w:rPr>
      </w:pPr>
      <w:ins w:id="146" w:author="Huawei-YinghaoGuo" w:date="2024-01-16T15:01:00Z">
        <w:r>
          <w:t>}</w:t>
        </w:r>
      </w:ins>
    </w:p>
    <w:p w14:paraId="229844E4" w14:textId="77777777" w:rsidR="002A64C5" w:rsidRDefault="002A64C5" w:rsidP="00ED00C9">
      <w:pPr>
        <w:pStyle w:val="PL"/>
        <w:shd w:val="pct10" w:color="auto" w:fill="auto"/>
        <w:rPr>
          <w:ins w:id="147" w:author="Huawei-YinghaoGuo" w:date="2024-01-16T15:01:00Z"/>
        </w:rPr>
      </w:pPr>
    </w:p>
    <w:p w14:paraId="500F20FA" w14:textId="3E8E7963" w:rsidR="00ED00C9" w:rsidRDefault="00E45937" w:rsidP="00ED00C9">
      <w:pPr>
        <w:pStyle w:val="PL"/>
        <w:shd w:val="pct10" w:color="auto" w:fill="auto"/>
        <w:rPr>
          <w:ins w:id="148" w:author="Huawei-YinghaoGuo" w:date="2024-01-16T15:01:00Z"/>
          <w:lang w:eastAsia="zh-CN"/>
        </w:rPr>
      </w:pPr>
      <w:ins w:id="149" w:author="Huawei-YinghaoGuo" w:date="2024-01-16T15:16:00Z">
        <w:r>
          <w:rPr>
            <w:rFonts w:hint="eastAsia"/>
            <w:lang w:eastAsia="zh-CN"/>
          </w:rPr>
          <w:t>-</w:t>
        </w:r>
        <w:r>
          <w:rPr>
            <w:lang w:eastAsia="zh-CN"/>
          </w:rPr>
          <w:t xml:space="preserve">- </w:t>
        </w:r>
      </w:ins>
      <w:ins w:id="150" w:author="Huawei-YinghaoGuo" w:date="2024-01-16T15:17:00Z">
        <w:r w:rsidR="00571C0C">
          <w:rPr>
            <w:lang w:eastAsia="zh-CN"/>
          </w:rPr>
          <w:t>R</w:t>
        </w:r>
      </w:ins>
      <w:ins w:id="151" w:author="Huawei-YinghaoGuo" w:date="2024-01-16T15:16:00Z">
        <w:r>
          <w:rPr>
            <w:lang w:eastAsia="zh-CN"/>
          </w:rPr>
          <w:t>egular non-critical extensions</w:t>
        </w:r>
      </w:ins>
    </w:p>
    <w:p w14:paraId="6F710809" w14:textId="7F77E231" w:rsidR="00ED00C9" w:rsidRDefault="00D54BD7" w:rsidP="00ED00C9">
      <w:pPr>
        <w:pStyle w:val="PL"/>
        <w:shd w:val="pct10" w:color="auto" w:fill="auto"/>
        <w:rPr>
          <w:ins w:id="152" w:author="Huawei-YinghaoGuo" w:date="2024-01-16T15:01:00Z"/>
        </w:rPr>
      </w:pPr>
      <w:ins w:id="153" w:author="Huawei-YinghaoGuo" w:date="2024-01-16T15:08:00Z">
        <w:r>
          <w:t>TypeName1</w:t>
        </w:r>
      </w:ins>
      <w:ins w:id="154" w:author="Huawei-YinghaoGuo" w:date="2024-01-16T15:01:00Z">
        <w:r w:rsidR="00ED00C9">
          <w:t>-v</w:t>
        </w:r>
      </w:ins>
      <w:ins w:id="155" w:author="Huawei-YinghaoGuo" w:date="2024-01-16T15:39:00Z">
        <w:r w:rsidR="00E9279C">
          <w:t>1</w:t>
        </w:r>
      </w:ins>
      <w:ins w:id="156" w:author="Huawei-YinghaoGuo" w:date="2024-01-16T15:41:00Z">
        <w:r w:rsidR="00EF1182">
          <w:t>6</w:t>
        </w:r>
      </w:ins>
      <w:ins w:id="157" w:author="Huawei-YinghaoGuo" w:date="2024-01-16T15:05:00Z">
        <w:r>
          <w:t>4</w:t>
        </w:r>
      </w:ins>
      <w:ins w:id="158" w:author="Huawei-YinghaoGuo" w:date="2024-01-16T15:01:00Z">
        <w:r w:rsidR="00ED00C9">
          <w:t xml:space="preserve">0-IEs ::=         </w:t>
        </w:r>
        <w:r w:rsidR="00ED00C9">
          <w:rPr>
            <w:color w:val="993366"/>
          </w:rPr>
          <w:t>SEQUENCE</w:t>
        </w:r>
        <w:r w:rsidR="00ED00C9">
          <w:t xml:space="preserve"> {</w:t>
        </w:r>
      </w:ins>
    </w:p>
    <w:p w14:paraId="5E4E2CB7" w14:textId="58A80F40" w:rsidR="00ED00C9" w:rsidRDefault="00ED00C9" w:rsidP="00ED00C9">
      <w:pPr>
        <w:pStyle w:val="PL"/>
        <w:shd w:val="pct10" w:color="auto" w:fill="auto"/>
        <w:rPr>
          <w:ins w:id="159" w:author="Huawei-YinghaoGuo" w:date="2024-01-16T15:01:00Z"/>
          <w:color w:val="808080"/>
        </w:rPr>
      </w:pPr>
      <w:ins w:id="160" w:author="Huawei-YinghaoGuo" w:date="2024-01-16T15:01:00Z">
        <w:r>
          <w:t xml:space="preserve">    field4-</w:t>
        </w:r>
      </w:ins>
      <w:ins w:id="161" w:author="Huawei-YinghaoGuo" w:date="2024-01-16T15:39:00Z">
        <w:r w:rsidR="007557B8">
          <w:t>r1</w:t>
        </w:r>
      </w:ins>
      <w:ins w:id="162" w:author="Huawei-YinghaoGuo" w:date="2024-01-16T15:41:00Z">
        <w:r w:rsidR="00EF1182">
          <w:t>6</w:t>
        </w:r>
      </w:ins>
      <w:ins w:id="163" w:author="Huawei-YinghaoGuo" w:date="2024-01-16T15:01:00Z">
        <w:r>
          <w:t xml:space="preserve">                     InformationElement4</w:t>
        </w:r>
      </w:ins>
      <w:ins w:id="164" w:author="Huawei-YinghaoGuo" w:date="2024-01-16T15:40:00Z">
        <w:r w:rsidR="007557B8">
          <w:t>-r1</w:t>
        </w:r>
      </w:ins>
      <w:ins w:id="165" w:author="Huawei-YinghaoGuo" w:date="2024-01-16T15:41:00Z">
        <w:r w:rsidR="00EF1182">
          <w:t>6</w:t>
        </w:r>
      </w:ins>
      <w:ins w:id="166" w:author="Huawei-YinghaoGuo" w:date="2024-01-16T15:40:00Z">
        <w:r w:rsidR="00683DFD">
          <w:t xml:space="preserve"> </w:t>
        </w:r>
      </w:ins>
      <w:ins w:id="167" w:author="Huawei-YinghaoGuo" w:date="2024-01-16T15:01:00Z">
        <w:r>
          <w:t xml:space="preserve">             </w:t>
        </w:r>
      </w:ins>
      <w:ins w:id="168" w:author="Huawei-YinghaoGuo" w:date="2024-01-16T15:32:00Z">
        <w:r w:rsidR="00D52A99">
          <w:t xml:space="preserve">                           </w:t>
        </w:r>
      </w:ins>
      <w:ins w:id="169" w:author="Huawei-YinghaoGuo" w:date="2024-01-16T15:33:00Z">
        <w:r w:rsidR="00D52A99">
          <w:t xml:space="preserve"> </w:t>
        </w:r>
      </w:ins>
      <w:ins w:id="170" w:author="Huawei-YinghaoGuo" w:date="2024-01-16T15:32:00Z">
        <w:r w:rsidR="00D52A99">
          <w:t xml:space="preserve"> </w:t>
        </w:r>
      </w:ins>
      <w:ins w:id="171" w:author="Huawei-YinghaoGuo" w:date="2024-01-16T15:01:00Z">
        <w:r>
          <w:rPr>
            <w:color w:val="993366"/>
          </w:rPr>
          <w:t>OPTIONAL</w:t>
        </w:r>
        <w:r>
          <w:t xml:space="preserve">,   </w:t>
        </w:r>
        <w:r>
          <w:rPr>
            <w:color w:val="808080"/>
          </w:rPr>
          <w:t>-- Need S</w:t>
        </w:r>
      </w:ins>
    </w:p>
    <w:p w14:paraId="0BB875E9" w14:textId="25A50A2E" w:rsidR="00ED00C9" w:rsidRDefault="00ED00C9" w:rsidP="00ED00C9">
      <w:pPr>
        <w:pStyle w:val="PL"/>
        <w:shd w:val="pct10" w:color="auto" w:fill="auto"/>
        <w:rPr>
          <w:ins w:id="172" w:author="Huawei-YinghaoGuo" w:date="2024-01-16T15:01:00Z"/>
        </w:rPr>
      </w:pPr>
      <w:ins w:id="173" w:author="Huawei-YinghaoGuo" w:date="2024-01-16T15:01:00Z">
        <w:r>
          <w:t xml:space="preserve">    nonCriticalExtension            </w:t>
        </w:r>
      </w:ins>
      <w:ins w:id="174" w:author="Huawei-YinghaoGuo" w:date="2024-01-16T15:17:00Z">
        <w:r w:rsidR="00571C0C">
          <w:t>SEQUENCE {}</w:t>
        </w:r>
      </w:ins>
      <w:ins w:id="175" w:author="Huawei-YinghaoGuo" w:date="2024-01-16T15:01:00Z">
        <w:r>
          <w:t xml:space="preserve"> </w:t>
        </w:r>
      </w:ins>
      <w:ins w:id="176" w:author="Huawei-YinghaoGuo" w:date="2024-01-16T15:17:00Z">
        <w:r w:rsidR="00571C0C">
          <w:t xml:space="preserve">        </w:t>
        </w:r>
      </w:ins>
      <w:ins w:id="177" w:author="Huawei-YinghaoGuo" w:date="2024-01-16T15:01:00Z">
        <w:r>
          <w:t xml:space="preserve">                </w:t>
        </w:r>
      </w:ins>
      <w:ins w:id="178" w:author="Huawei-YinghaoGuo" w:date="2024-01-16T15:32:00Z">
        <w:r w:rsidR="00D52A99">
          <w:t xml:space="preserve">                     </w:t>
        </w:r>
      </w:ins>
      <w:ins w:id="179" w:author="Huawei-YinghaoGuo" w:date="2024-01-16T15:33:00Z">
        <w:r w:rsidR="00D52A99">
          <w:t xml:space="preserve">        </w:t>
        </w:r>
      </w:ins>
      <w:ins w:id="180" w:author="Huawei-YinghaoGuo" w:date="2024-01-16T15:01:00Z">
        <w:r>
          <w:rPr>
            <w:color w:val="993366"/>
          </w:rPr>
          <w:t>OPTIONAL</w:t>
        </w:r>
      </w:ins>
    </w:p>
    <w:p w14:paraId="3E9016BB" w14:textId="77777777" w:rsidR="00ED00C9" w:rsidRDefault="00ED00C9" w:rsidP="00ED00C9">
      <w:pPr>
        <w:pStyle w:val="PL"/>
        <w:shd w:val="pct10" w:color="auto" w:fill="auto"/>
        <w:rPr>
          <w:ins w:id="181" w:author="Huawei-YinghaoGuo" w:date="2024-01-16T15:01:00Z"/>
        </w:rPr>
      </w:pPr>
      <w:ins w:id="182" w:author="Huawei-YinghaoGuo" w:date="2024-01-16T15:01:00Z">
        <w:r>
          <w:t>}</w:t>
        </w:r>
      </w:ins>
    </w:p>
    <w:p w14:paraId="3A9622E8" w14:textId="77777777" w:rsidR="004A482C" w:rsidRDefault="004A482C" w:rsidP="00ED00C9">
      <w:pPr>
        <w:pStyle w:val="PL"/>
        <w:shd w:val="pct10" w:color="auto" w:fill="auto"/>
        <w:rPr>
          <w:ins w:id="183" w:author="Huawei-YinghaoGuo" w:date="2024-01-16T15:11:00Z"/>
        </w:rPr>
      </w:pPr>
    </w:p>
    <w:p w14:paraId="621726B1" w14:textId="0BC758B0" w:rsidR="00E72AB9" w:rsidRDefault="00E72AB9" w:rsidP="00ED00C9">
      <w:pPr>
        <w:pStyle w:val="PL"/>
        <w:shd w:val="pct10" w:color="auto" w:fill="auto"/>
        <w:rPr>
          <w:ins w:id="184" w:author="Huawei-YinghaoGuo" w:date="2024-01-16T15:01:00Z"/>
          <w:lang w:eastAsia="zh-CN"/>
        </w:rPr>
      </w:pPr>
      <w:ins w:id="185" w:author="Huawei-YinghaoGuo" w:date="2024-01-16T15:12:00Z">
        <w:r>
          <w:rPr>
            <w:lang w:eastAsia="zh-CN"/>
          </w:rPr>
          <w:t>-- Late non-critical extensions</w:t>
        </w:r>
      </w:ins>
    </w:p>
    <w:p w14:paraId="70498B75" w14:textId="0EA910EE" w:rsidR="00ED00C9" w:rsidRDefault="00D54BD7" w:rsidP="00ED00C9">
      <w:pPr>
        <w:pStyle w:val="PL"/>
        <w:shd w:val="pct10" w:color="auto" w:fill="auto"/>
        <w:rPr>
          <w:ins w:id="186" w:author="Huawei-YinghaoGuo" w:date="2024-01-16T15:01:00Z"/>
        </w:rPr>
      </w:pPr>
      <w:ins w:id="187" w:author="Huawei-YinghaoGuo" w:date="2024-01-16T15:07:00Z">
        <w:r>
          <w:t>TypeName1</w:t>
        </w:r>
      </w:ins>
      <w:ins w:id="188" w:author="Huawei-YinghaoGuo" w:date="2024-01-16T15:01:00Z">
        <w:r w:rsidR="00ED00C9">
          <w:t>-v</w:t>
        </w:r>
      </w:ins>
      <w:ins w:id="189" w:author="Huawei-YinghaoGuo" w:date="2024-01-16T15:38:00Z">
        <w:r w:rsidR="00E9279C">
          <w:t>15m0</w:t>
        </w:r>
      </w:ins>
      <w:ins w:id="190" w:author="Huawei-YinghaoGuo" w:date="2024-01-16T15:01:00Z">
        <w:r w:rsidR="00ED00C9">
          <w:t xml:space="preserve">-IEs ::=         </w:t>
        </w:r>
        <w:r w:rsidR="00ED00C9">
          <w:rPr>
            <w:color w:val="993366"/>
          </w:rPr>
          <w:t>SEQUENCE</w:t>
        </w:r>
        <w:r w:rsidR="00ED00C9">
          <w:t xml:space="preserve"> {</w:t>
        </w:r>
      </w:ins>
    </w:p>
    <w:p w14:paraId="3CA73C42" w14:textId="5E41F200" w:rsidR="00B65574" w:rsidRDefault="00B65574" w:rsidP="00ED00C9">
      <w:pPr>
        <w:pStyle w:val="PL"/>
        <w:shd w:val="pct10" w:color="auto" w:fill="auto"/>
        <w:rPr>
          <w:ins w:id="191" w:author="Huawei-YinghaoGuo" w:date="2024-01-16T15:14:00Z"/>
          <w:color w:val="808080"/>
          <w:lang w:eastAsia="zh-CN"/>
        </w:rPr>
      </w:pPr>
      <w:ins w:id="192" w:author="Huawei-YinghaoGuo" w:date="2024-01-16T15:14:00Z">
        <w:r>
          <w:rPr>
            <w:color w:val="808080"/>
            <w:lang w:eastAsia="zh-CN"/>
          </w:rPr>
          <w:t xml:space="preserve">-- The following field is used for late non-critical extensions </w:t>
        </w:r>
      </w:ins>
      <w:ins w:id="193" w:author="Huawei-YinghaoGuo" w:date="2024-01-16T15:38:00Z">
        <w:r w:rsidR="00380A4A">
          <w:rPr>
            <w:color w:val="808080"/>
            <w:lang w:eastAsia="zh-CN"/>
          </w:rPr>
          <w:t>between</w:t>
        </w:r>
      </w:ins>
      <w:ins w:id="194" w:author="Huawei-YinghaoGuo" w:date="2024-01-16T15:14:00Z">
        <w:r>
          <w:rPr>
            <w:color w:val="808080"/>
            <w:lang w:eastAsia="zh-CN"/>
          </w:rPr>
          <w:t xml:space="preserve"> </w:t>
        </w:r>
      </w:ins>
      <w:ins w:id="195" w:author="Huawei-YinghaoGuo" w:date="2024-01-16T15:31:00Z">
        <w:r w:rsidR="00B9637F">
          <w:rPr>
            <w:color w:val="808080"/>
            <w:lang w:eastAsia="zh-CN"/>
          </w:rPr>
          <w:t xml:space="preserve">RRC </w:t>
        </w:r>
      </w:ins>
      <w:ins w:id="196" w:author="Huawei-YinghaoGuo" w:date="2024-01-16T15:14:00Z">
        <w:r>
          <w:rPr>
            <w:color w:val="808080"/>
            <w:lang w:eastAsia="zh-CN"/>
          </w:rPr>
          <w:t xml:space="preserve">version </w:t>
        </w:r>
      </w:ins>
      <w:ins w:id="197" w:author="Huawei-YinghaoGuo" w:date="2024-01-16T15:38:00Z">
        <w:r w:rsidR="00380A4A">
          <w:rPr>
            <w:color w:val="808080"/>
            <w:lang w:eastAsia="zh-CN"/>
          </w:rPr>
          <w:t>v15.</w:t>
        </w:r>
      </w:ins>
      <w:ins w:id="198" w:author="Huawei-YinghaoGuo" w:date="2024-01-16T15:41:00Z">
        <w:r w:rsidR="00EF1182">
          <w:rPr>
            <w:color w:val="808080"/>
            <w:lang w:eastAsia="zh-CN"/>
          </w:rPr>
          <w:t>0</w:t>
        </w:r>
      </w:ins>
      <w:ins w:id="199" w:author="Huawei-YinghaoGuo" w:date="2024-01-16T15:38:00Z">
        <w:r w:rsidR="00380A4A">
          <w:rPr>
            <w:color w:val="808080"/>
            <w:lang w:eastAsia="zh-CN"/>
          </w:rPr>
          <w:t xml:space="preserve">.0 and </w:t>
        </w:r>
      </w:ins>
      <w:ins w:id="200" w:author="Huawei-YinghaoGuo" w:date="2024-01-16T15:14:00Z">
        <w:r>
          <w:rPr>
            <w:color w:val="808080"/>
            <w:lang w:eastAsia="zh-CN"/>
          </w:rPr>
          <w:t>v</w:t>
        </w:r>
      </w:ins>
      <w:ins w:id="201" w:author="Huawei-YinghaoGuo" w:date="2024-01-16T15:38:00Z">
        <w:r w:rsidR="00EC0304">
          <w:rPr>
            <w:color w:val="808080"/>
            <w:lang w:eastAsia="zh-CN"/>
          </w:rPr>
          <w:t>17</w:t>
        </w:r>
      </w:ins>
      <w:ins w:id="202" w:author="Huawei-YinghaoGuo" w:date="2024-01-16T15:31:00Z">
        <w:r w:rsidR="00B9637F">
          <w:rPr>
            <w:color w:val="808080"/>
            <w:lang w:eastAsia="zh-CN"/>
          </w:rPr>
          <w:t>.</w:t>
        </w:r>
      </w:ins>
      <w:ins w:id="203" w:author="Huawei-YinghaoGuo" w:date="2024-01-16T15:21:00Z">
        <w:r w:rsidR="002A64C5">
          <w:rPr>
            <w:color w:val="808080"/>
            <w:lang w:eastAsia="zh-CN"/>
          </w:rPr>
          <w:t>2</w:t>
        </w:r>
      </w:ins>
      <w:ins w:id="204" w:author="Huawei-YinghaoGuo" w:date="2024-01-16T15:31:00Z">
        <w:r w:rsidR="00B9637F">
          <w:rPr>
            <w:color w:val="808080"/>
            <w:lang w:eastAsia="zh-CN"/>
          </w:rPr>
          <w:t>.</w:t>
        </w:r>
      </w:ins>
      <w:ins w:id="205" w:author="Huawei-YinghaoGuo" w:date="2024-01-16T15:14:00Z">
        <w:r>
          <w:rPr>
            <w:color w:val="808080"/>
            <w:lang w:eastAsia="zh-CN"/>
          </w:rPr>
          <w:t>0</w:t>
        </w:r>
      </w:ins>
    </w:p>
    <w:p w14:paraId="49696B0F" w14:textId="606B2066" w:rsidR="00B65574" w:rsidRDefault="00B65574" w:rsidP="00ED00C9">
      <w:pPr>
        <w:pStyle w:val="PL"/>
        <w:shd w:val="pct10" w:color="auto" w:fill="auto"/>
        <w:rPr>
          <w:ins w:id="206" w:author="Huawei-YinghaoGuo" w:date="2024-01-16T15:01:00Z"/>
          <w:color w:val="808080"/>
          <w:lang w:eastAsia="zh-CN"/>
        </w:rPr>
      </w:pPr>
      <w:ins w:id="207" w:author="Huawei-YinghaoGuo" w:date="2024-01-16T15:13:00Z">
        <w:r>
          <w:rPr>
            <w:rFonts w:hint="eastAsia"/>
            <w:color w:val="808080"/>
            <w:lang w:eastAsia="zh-CN"/>
          </w:rPr>
          <w:t xml:space="preserve"> </w:t>
        </w:r>
        <w:r>
          <w:rPr>
            <w:color w:val="808080"/>
            <w:lang w:eastAsia="zh-CN"/>
          </w:rPr>
          <w:t xml:space="preserve">   lateNon</w:t>
        </w:r>
      </w:ins>
      <w:ins w:id="208" w:author="Huawei-YinghaoGuo" w:date="2024-01-16T15:59:00Z">
        <w:r w:rsidR="002B319F">
          <w:rPr>
            <w:color w:val="808080"/>
            <w:lang w:eastAsia="zh-CN"/>
          </w:rPr>
          <w:t>C</w:t>
        </w:r>
      </w:ins>
      <w:ins w:id="209" w:author="Huawei-YinghaoGuo" w:date="2024-01-16T15:14:00Z">
        <w:r>
          <w:rPr>
            <w:color w:val="808080"/>
            <w:lang w:eastAsia="zh-CN"/>
          </w:rPr>
          <w:t>riticalExtension        OCTET STRING</w:t>
        </w:r>
      </w:ins>
      <w:ins w:id="210" w:author="Huawei-YinghaoGuo" w:date="2024-01-16T15:32:00Z">
        <w:r w:rsidR="00D52A99">
          <w:rPr>
            <w:color w:val="808080"/>
            <w:lang w:eastAsia="zh-CN"/>
          </w:rPr>
          <w:t xml:space="preserve">                                                   </w:t>
        </w:r>
      </w:ins>
      <w:ins w:id="211" w:author="Huawei-YinghaoGuo" w:date="2024-01-16T15:33:00Z">
        <w:r w:rsidR="00D52A99">
          <w:rPr>
            <w:color w:val="808080"/>
            <w:lang w:eastAsia="zh-CN"/>
          </w:rPr>
          <w:t xml:space="preserve"> </w:t>
        </w:r>
      </w:ins>
      <w:ins w:id="212" w:author="Huawei-YinghaoGuo" w:date="2024-01-16T15:32:00Z">
        <w:r w:rsidR="00D52A99">
          <w:rPr>
            <w:color w:val="808080"/>
            <w:lang w:eastAsia="zh-CN"/>
          </w:rPr>
          <w:t xml:space="preserve"> </w:t>
        </w:r>
      </w:ins>
      <w:ins w:id="213" w:author="Huawei-YinghaoGuo" w:date="2024-01-16T15:33:00Z">
        <w:r w:rsidR="00D52A99">
          <w:rPr>
            <w:color w:val="808080"/>
            <w:lang w:eastAsia="zh-CN"/>
          </w:rPr>
          <w:t>OPTIONAL,   -- Need R</w:t>
        </w:r>
      </w:ins>
    </w:p>
    <w:p w14:paraId="3F6F1CDD" w14:textId="6DD0A347" w:rsidR="004A482C" w:rsidRPr="00166819" w:rsidRDefault="00ED00C9" w:rsidP="00ED00C9">
      <w:pPr>
        <w:pStyle w:val="PL"/>
        <w:shd w:val="pct10" w:color="auto" w:fill="auto"/>
        <w:rPr>
          <w:ins w:id="214" w:author="Huawei-YinghaoGuo" w:date="2024-01-16T15:01:00Z"/>
          <w:color w:val="993366"/>
        </w:rPr>
      </w:pPr>
      <w:ins w:id="215" w:author="Huawei-YinghaoGuo" w:date="2024-01-16T15:01:00Z">
        <w:r>
          <w:t xml:space="preserve">    nonCriticalExtension          </w:t>
        </w:r>
      </w:ins>
      <w:ins w:id="216" w:author="Huawei-YinghaoGuo" w:date="2024-01-16T15:36:00Z">
        <w:r w:rsidR="002B5824">
          <w:t xml:space="preserve"> </w:t>
        </w:r>
      </w:ins>
      <w:ins w:id="217" w:author="Huawei-YinghaoGuo" w:date="2024-01-16T15:01:00Z">
        <w:r>
          <w:t xml:space="preserve"> </w:t>
        </w:r>
      </w:ins>
      <w:ins w:id="218" w:author="Huawei-YinghaoGuo" w:date="2024-01-16T15:28:00Z">
        <w:r w:rsidR="004A482C">
          <w:rPr>
            <w:color w:val="993366"/>
          </w:rPr>
          <w:t>TypeName1-v1</w:t>
        </w:r>
      </w:ins>
      <w:ins w:id="219" w:author="Huawei-YinghaoGuo" w:date="2024-01-16T15:42:00Z">
        <w:r w:rsidR="00604DAF">
          <w:rPr>
            <w:color w:val="993366"/>
          </w:rPr>
          <w:t>72</w:t>
        </w:r>
      </w:ins>
      <w:ins w:id="220" w:author="Huawei-YinghaoGuo" w:date="2024-01-16T15:28:00Z">
        <w:r w:rsidR="004A482C">
          <w:rPr>
            <w:color w:val="993366"/>
          </w:rPr>
          <w:t>0</w:t>
        </w:r>
      </w:ins>
      <w:ins w:id="221" w:author="Huawei-YinghaoGuo" w:date="2024-01-16T15:01:00Z">
        <w:r>
          <w:t xml:space="preserve">                         </w:t>
        </w:r>
      </w:ins>
      <w:ins w:id="222" w:author="Huawei-YinghaoGuo" w:date="2024-01-16T15:33:00Z">
        <w:r w:rsidR="00D52A99">
          <w:t xml:space="preserve">                         </w:t>
        </w:r>
      </w:ins>
      <w:ins w:id="223" w:author="Huawei-YinghaoGuo" w:date="2024-01-16T15:01:00Z">
        <w:r>
          <w:rPr>
            <w:color w:val="993366"/>
          </w:rPr>
          <w:t>OPTIONAL</w:t>
        </w:r>
      </w:ins>
    </w:p>
    <w:p w14:paraId="78F8432E" w14:textId="7BD54321" w:rsidR="00ED00C9" w:rsidRDefault="00ED00C9" w:rsidP="00ED00C9">
      <w:pPr>
        <w:pStyle w:val="PL"/>
        <w:shd w:val="pct10" w:color="auto" w:fill="auto"/>
        <w:rPr>
          <w:ins w:id="224" w:author="Huawei-YinghaoGuo" w:date="2024-01-16T15:28:00Z"/>
        </w:rPr>
      </w:pPr>
      <w:ins w:id="225" w:author="Huawei-YinghaoGuo" w:date="2024-01-16T15:01:00Z">
        <w:r>
          <w:t>}</w:t>
        </w:r>
      </w:ins>
    </w:p>
    <w:p w14:paraId="3F7D4991" w14:textId="447C0DD3" w:rsidR="004A482C" w:rsidRDefault="004A482C" w:rsidP="00ED00C9">
      <w:pPr>
        <w:pStyle w:val="PL"/>
        <w:shd w:val="pct10" w:color="auto" w:fill="auto"/>
        <w:rPr>
          <w:ins w:id="226" w:author="Huawei-YinghaoGuo" w:date="2024-01-16T15:28:00Z"/>
        </w:rPr>
      </w:pPr>
    </w:p>
    <w:p w14:paraId="662B42CC" w14:textId="387FEDF1" w:rsidR="004A482C" w:rsidRDefault="004A482C" w:rsidP="00ED00C9">
      <w:pPr>
        <w:pStyle w:val="PL"/>
        <w:shd w:val="pct10" w:color="auto" w:fill="auto"/>
        <w:rPr>
          <w:ins w:id="227" w:author="Huawei-YinghaoGuo" w:date="2024-01-16T15:29:00Z"/>
          <w:lang w:eastAsia="zh-CN"/>
        </w:rPr>
      </w:pPr>
      <w:ins w:id="228" w:author="Huawei-YinghaoGuo" w:date="2024-01-16T15:28:00Z">
        <w:r>
          <w:rPr>
            <w:rFonts w:hint="eastAsia"/>
            <w:lang w:eastAsia="zh-CN"/>
          </w:rPr>
          <w:t>T</w:t>
        </w:r>
        <w:r>
          <w:rPr>
            <w:lang w:eastAsia="zh-CN"/>
          </w:rPr>
          <w:t>ypeName1-v1</w:t>
        </w:r>
      </w:ins>
      <w:ins w:id="229" w:author="Huawei-YinghaoGuo" w:date="2024-01-16T15:42:00Z">
        <w:r w:rsidR="00604DAF">
          <w:rPr>
            <w:lang w:eastAsia="zh-CN"/>
          </w:rPr>
          <w:t>720</w:t>
        </w:r>
      </w:ins>
      <w:ins w:id="230" w:author="Huawei-YinghaoGuo" w:date="2024-01-16T15:29:00Z">
        <w:r>
          <w:rPr>
            <w:lang w:eastAsia="zh-CN"/>
          </w:rPr>
          <w:t>-IEs ::=        SEQUENCE {</w:t>
        </w:r>
      </w:ins>
    </w:p>
    <w:p w14:paraId="09EE974C" w14:textId="44ABA1CC" w:rsidR="004A482C" w:rsidRDefault="00D52A99" w:rsidP="00ED00C9">
      <w:pPr>
        <w:pStyle w:val="PL"/>
        <w:shd w:val="pct10" w:color="auto" w:fill="auto"/>
        <w:rPr>
          <w:ins w:id="231" w:author="Huawei-YinghaoGuo" w:date="2024-01-16T15:33:00Z"/>
          <w:lang w:eastAsia="zh-CN"/>
        </w:rPr>
      </w:pPr>
      <w:ins w:id="232" w:author="Huawei-YinghaoGuo" w:date="2024-01-16T15:31:00Z">
        <w:r>
          <w:rPr>
            <w:rFonts w:hint="eastAsia"/>
            <w:lang w:eastAsia="zh-CN"/>
          </w:rPr>
          <w:t xml:space="preserve"> </w:t>
        </w:r>
        <w:r>
          <w:rPr>
            <w:lang w:eastAsia="zh-CN"/>
          </w:rPr>
          <w:t xml:space="preserve">   </w:t>
        </w:r>
      </w:ins>
      <w:ins w:id="233" w:author="Huawei-YinghaoGuo" w:date="2024-01-22T11:35:00Z">
        <w:r w:rsidR="0041725A">
          <w:rPr>
            <w:lang w:eastAsia="zh-CN"/>
          </w:rPr>
          <w:t>f</w:t>
        </w:r>
      </w:ins>
      <w:ins w:id="234" w:author="Huawei-YinghaoGuo" w:date="2024-01-16T15:31:00Z">
        <w:r>
          <w:rPr>
            <w:lang w:eastAsia="zh-CN"/>
          </w:rPr>
          <w:t>ield5</w:t>
        </w:r>
      </w:ins>
      <w:ins w:id="235" w:author="Huawei-YinghaoGuo" w:date="2024-01-16T15:40:00Z">
        <w:r w:rsidR="00EF1182">
          <w:rPr>
            <w:lang w:eastAsia="zh-CN"/>
          </w:rPr>
          <w:t>-r1</w:t>
        </w:r>
      </w:ins>
      <w:ins w:id="236" w:author="Huawei-YinghaoGuo" w:date="2024-01-16T15:46:00Z">
        <w:r w:rsidR="00166819">
          <w:rPr>
            <w:lang w:eastAsia="zh-CN"/>
          </w:rPr>
          <w:t>5</w:t>
        </w:r>
      </w:ins>
      <w:ins w:id="237" w:author="Huawei-YinghaoGuo" w:date="2024-01-16T15:31:00Z">
        <w:r>
          <w:rPr>
            <w:lang w:eastAsia="zh-CN"/>
          </w:rPr>
          <w:t xml:space="preserve">                          InformationElement5</w:t>
        </w:r>
      </w:ins>
      <w:ins w:id="238" w:author="Huawei-YinghaoGuo" w:date="2024-01-16T15:46:00Z">
        <w:r w:rsidR="00697083">
          <w:rPr>
            <w:lang w:eastAsia="zh-CN"/>
          </w:rPr>
          <w:t>-r15</w:t>
        </w:r>
      </w:ins>
      <w:ins w:id="239" w:author="Huawei-YinghaoGuo" w:date="2024-01-16T15:32:00Z">
        <w:r>
          <w:rPr>
            <w:lang w:eastAsia="zh-CN"/>
          </w:rPr>
          <w:t xml:space="preserve">                                      OPTIONAL,  -- Need R</w:t>
        </w:r>
      </w:ins>
    </w:p>
    <w:p w14:paraId="124B53C8" w14:textId="3606F8CC" w:rsidR="0068673C" w:rsidRDefault="0068673C" w:rsidP="00ED00C9">
      <w:pPr>
        <w:pStyle w:val="PL"/>
        <w:shd w:val="pct10" w:color="auto" w:fill="auto"/>
        <w:rPr>
          <w:ins w:id="240" w:author="Huawei-YinghaoGuo" w:date="2024-01-16T15:32:00Z"/>
          <w:lang w:eastAsia="zh-CN"/>
        </w:rPr>
      </w:pPr>
      <w:ins w:id="241" w:author="Huawei-YinghaoGuo" w:date="2024-01-16T15:33:00Z">
        <w:r>
          <w:rPr>
            <w:rFonts w:hint="eastAsia"/>
            <w:lang w:eastAsia="zh-CN"/>
          </w:rPr>
          <w:t>-</w:t>
        </w:r>
        <w:r>
          <w:rPr>
            <w:lang w:eastAsia="zh-CN"/>
          </w:rPr>
          <w:t>- The followig field</w:t>
        </w:r>
      </w:ins>
      <w:ins w:id="242" w:author="Huawei-YinghaoGuo" w:date="2024-01-22T11:37:00Z">
        <w:r w:rsidR="000B37F1">
          <w:rPr>
            <w:lang w:eastAsia="zh-CN"/>
          </w:rPr>
          <w:t>s</w:t>
        </w:r>
      </w:ins>
      <w:ins w:id="243" w:author="Huawei-YinghaoGuo" w:date="2024-01-16T15:33:00Z">
        <w:r>
          <w:rPr>
            <w:lang w:eastAsia="zh-CN"/>
          </w:rPr>
          <w:t xml:space="preserve"> </w:t>
        </w:r>
      </w:ins>
      <w:ins w:id="244" w:author="Huawei-YinghaoGuo" w:date="2024-01-22T11:37:00Z">
        <w:r w:rsidR="000B37F1">
          <w:rPr>
            <w:lang w:eastAsia="zh-CN"/>
          </w:rPr>
          <w:t>are</w:t>
        </w:r>
      </w:ins>
      <w:ins w:id="245" w:author="Huawei-YinghaoGuo" w:date="2024-01-16T15:33:00Z">
        <w:r>
          <w:rPr>
            <w:lang w:eastAsia="zh-CN"/>
          </w:rPr>
          <w:t xml:space="preserve"> used for late non-critical extension </w:t>
        </w:r>
      </w:ins>
      <w:ins w:id="246" w:author="Huawei-YinghaoGuo" w:date="2024-01-16T15:42:00Z">
        <w:r w:rsidR="00604DAF">
          <w:rPr>
            <w:lang w:eastAsia="zh-CN"/>
          </w:rPr>
          <w:t xml:space="preserve">after </w:t>
        </w:r>
      </w:ins>
      <w:ins w:id="247" w:author="Huawei-YinghaoGuo" w:date="2024-01-16T15:33:00Z">
        <w:r>
          <w:rPr>
            <w:lang w:eastAsia="zh-CN"/>
          </w:rPr>
          <w:t xml:space="preserve">RRC version </w:t>
        </w:r>
      </w:ins>
      <w:ins w:id="248" w:author="Huawei-YinghaoGuo" w:date="2024-01-16T15:43:00Z">
        <w:r w:rsidR="00B63BDC">
          <w:rPr>
            <w:lang w:eastAsia="zh-CN"/>
          </w:rPr>
          <w:t>v17.2.0</w:t>
        </w:r>
      </w:ins>
    </w:p>
    <w:p w14:paraId="474DF5D0" w14:textId="50A4C985" w:rsidR="00D52A99" w:rsidRDefault="00D52A99" w:rsidP="00ED00C9">
      <w:pPr>
        <w:pStyle w:val="PL"/>
        <w:shd w:val="pct10" w:color="auto" w:fill="auto"/>
        <w:rPr>
          <w:ins w:id="249" w:author="Huawei-YinghaoGuo" w:date="2024-01-16T15:34:00Z"/>
          <w:lang w:eastAsia="zh-CN"/>
        </w:rPr>
      </w:pPr>
      <w:ins w:id="250" w:author="Huawei-YinghaoGuo" w:date="2024-01-16T15:32:00Z">
        <w:r>
          <w:rPr>
            <w:rFonts w:hint="eastAsia"/>
            <w:lang w:eastAsia="zh-CN"/>
          </w:rPr>
          <w:t xml:space="preserve"> </w:t>
        </w:r>
        <w:r>
          <w:rPr>
            <w:lang w:eastAsia="zh-CN"/>
          </w:rPr>
          <w:t xml:space="preserve">   lateNon</w:t>
        </w:r>
      </w:ins>
      <w:ins w:id="251" w:author="Huawei-YinghaoGuo" w:date="2024-01-16T15:59:00Z">
        <w:r w:rsidR="002B319F">
          <w:rPr>
            <w:lang w:eastAsia="zh-CN"/>
          </w:rPr>
          <w:t>C</w:t>
        </w:r>
      </w:ins>
      <w:ins w:id="252" w:author="Huawei-YinghaoGuo" w:date="2024-01-16T15:32:00Z">
        <w:r>
          <w:rPr>
            <w:lang w:eastAsia="zh-CN"/>
          </w:rPr>
          <w:t>riticalExtension        OCTET STRING</w:t>
        </w:r>
      </w:ins>
      <w:ins w:id="253" w:author="Huawei-YinghaoGuo" w:date="2024-01-16T15:34:00Z">
        <w:r w:rsidR="0068673C">
          <w:rPr>
            <w:lang w:eastAsia="zh-CN"/>
          </w:rPr>
          <w:t xml:space="preserve">                                                     OPTIONAL</w:t>
        </w:r>
      </w:ins>
    </w:p>
    <w:p w14:paraId="06B42467" w14:textId="1D3148B5" w:rsidR="0068673C" w:rsidRDefault="0068673C" w:rsidP="00ED00C9">
      <w:pPr>
        <w:pStyle w:val="PL"/>
        <w:shd w:val="pct10" w:color="auto" w:fill="auto"/>
        <w:rPr>
          <w:ins w:id="254" w:author="Huawei-YinghaoGuo" w:date="2024-01-16T15:29:00Z"/>
          <w:lang w:eastAsia="zh-CN"/>
        </w:rPr>
      </w:pPr>
      <w:ins w:id="255" w:author="Huawei-YinghaoGuo" w:date="2024-01-16T15:34:00Z">
        <w:r>
          <w:rPr>
            <w:rFonts w:hint="eastAsia"/>
            <w:lang w:eastAsia="zh-CN"/>
          </w:rPr>
          <w:t xml:space="preserve"> </w:t>
        </w:r>
        <w:r>
          <w:rPr>
            <w:lang w:eastAsia="zh-CN"/>
          </w:rPr>
          <w:t xml:space="preserve">   nonCriticalExtension            SEQUENCE {}</w:t>
        </w:r>
      </w:ins>
    </w:p>
    <w:p w14:paraId="2057CFAF" w14:textId="63C738ED" w:rsidR="004A482C" w:rsidRDefault="004A482C" w:rsidP="00ED00C9">
      <w:pPr>
        <w:pStyle w:val="PL"/>
        <w:shd w:val="pct10" w:color="auto" w:fill="auto"/>
        <w:rPr>
          <w:ins w:id="256" w:author="Huawei-YinghaoGuo" w:date="2024-01-16T15:01:00Z"/>
          <w:lang w:eastAsia="zh-CN"/>
        </w:rPr>
      </w:pPr>
      <w:ins w:id="257" w:author="Huawei-YinghaoGuo" w:date="2024-01-16T15:29:00Z">
        <w:r>
          <w:rPr>
            <w:rFonts w:hint="eastAsia"/>
            <w:lang w:eastAsia="zh-CN"/>
          </w:rPr>
          <w:t>}</w:t>
        </w:r>
      </w:ins>
    </w:p>
    <w:p w14:paraId="673630F9" w14:textId="77777777" w:rsidR="00ED00C9" w:rsidRDefault="00ED00C9" w:rsidP="00ED00C9">
      <w:pPr>
        <w:pStyle w:val="PL"/>
        <w:shd w:val="pct10" w:color="auto" w:fill="auto"/>
        <w:rPr>
          <w:ins w:id="258" w:author="Huawei-YinghaoGuo" w:date="2024-01-16T15:01:00Z"/>
        </w:rPr>
      </w:pPr>
    </w:p>
    <w:p w14:paraId="6382816E" w14:textId="08DCF0AA" w:rsidR="00ED00C9" w:rsidRPr="00161A2E" w:rsidRDefault="00ED00C9" w:rsidP="00161A2E">
      <w:pPr>
        <w:pStyle w:val="PL"/>
        <w:shd w:val="pct10" w:color="auto" w:fill="auto"/>
        <w:rPr>
          <w:rFonts w:hint="eastAsia"/>
          <w:color w:val="808080"/>
        </w:rPr>
      </w:pPr>
      <w:ins w:id="259" w:author="Huawei-YinghaoGuo" w:date="2024-01-16T15:01:00Z">
        <w:r>
          <w:rPr>
            <w:color w:val="808080"/>
          </w:rPr>
          <w:t>-- ASN1STOP</w:t>
        </w:r>
      </w:ins>
    </w:p>
    <w:p w14:paraId="374BF526" w14:textId="34EC9D42" w:rsidR="0098461F" w:rsidRPr="007835D3" w:rsidRDefault="0098461F" w:rsidP="007835D3">
      <w:pPr>
        <w:rPr>
          <w:rFonts w:hint="eastAsia"/>
          <w:lang w:eastAsia="zh-CN"/>
        </w:rPr>
      </w:pPr>
      <w:r>
        <w:rPr>
          <w:rFonts w:hint="eastAsia"/>
          <w:lang w:eastAsia="zh-CN"/>
        </w:rPr>
        <w:t>=</w:t>
      </w:r>
      <w:r>
        <w:rPr>
          <w:lang w:eastAsia="zh-CN"/>
        </w:rPr>
        <w:t>================================================END OF CHANGE===============================================================</w:t>
      </w:r>
    </w:p>
    <w:sectPr w:rsidR="0098461F" w:rsidRPr="007835D3" w:rsidSect="003048E2">
      <w:headerReference w:type="even" r:id="rId12"/>
      <w:headerReference w:type="default" r:id="rId13"/>
      <w:headerReference w:type="first" r:id="rId14"/>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7BCEE" w14:textId="77777777" w:rsidR="00777E5D" w:rsidRDefault="00777E5D">
      <w:r>
        <w:separator/>
      </w:r>
    </w:p>
  </w:endnote>
  <w:endnote w:type="continuationSeparator" w:id="0">
    <w:p w14:paraId="15AE756B" w14:textId="77777777" w:rsidR="00777E5D" w:rsidRDefault="0077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9EE79" w14:textId="77777777" w:rsidR="00777E5D" w:rsidRDefault="00777E5D">
      <w:r>
        <w:separator/>
      </w:r>
    </w:p>
  </w:footnote>
  <w:footnote w:type="continuationSeparator" w:id="0">
    <w:p w14:paraId="54B5C906" w14:textId="77777777" w:rsidR="00777E5D" w:rsidRDefault="00777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2A6"/>
    <w:rsid w:val="00022E4A"/>
    <w:rsid w:val="00080525"/>
    <w:rsid w:val="000A6394"/>
    <w:rsid w:val="000B37F1"/>
    <w:rsid w:val="000B7FED"/>
    <w:rsid w:val="000C038A"/>
    <w:rsid w:val="000C6598"/>
    <w:rsid w:val="000D44B3"/>
    <w:rsid w:val="000E4994"/>
    <w:rsid w:val="00145D43"/>
    <w:rsid w:val="00161A2E"/>
    <w:rsid w:val="00166819"/>
    <w:rsid w:val="001702C0"/>
    <w:rsid w:val="00192C46"/>
    <w:rsid w:val="001A08B3"/>
    <w:rsid w:val="001A2CA0"/>
    <w:rsid w:val="001A7B60"/>
    <w:rsid w:val="001B0749"/>
    <w:rsid w:val="001B52F0"/>
    <w:rsid w:val="001B7A65"/>
    <w:rsid w:val="001C25F7"/>
    <w:rsid w:val="001C50A5"/>
    <w:rsid w:val="001E41F3"/>
    <w:rsid w:val="00200D36"/>
    <w:rsid w:val="00224570"/>
    <w:rsid w:val="002522EB"/>
    <w:rsid w:val="0026004D"/>
    <w:rsid w:val="002640DD"/>
    <w:rsid w:val="00271F45"/>
    <w:rsid w:val="00275D12"/>
    <w:rsid w:val="00281A7B"/>
    <w:rsid w:val="00284FEB"/>
    <w:rsid w:val="002860C4"/>
    <w:rsid w:val="002A64C5"/>
    <w:rsid w:val="002B319F"/>
    <w:rsid w:val="002B5741"/>
    <w:rsid w:val="002B5824"/>
    <w:rsid w:val="002E472E"/>
    <w:rsid w:val="003048E2"/>
    <w:rsid w:val="00305064"/>
    <w:rsid w:val="00305409"/>
    <w:rsid w:val="00342ADB"/>
    <w:rsid w:val="003609EF"/>
    <w:rsid w:val="0036231A"/>
    <w:rsid w:val="00374DD4"/>
    <w:rsid w:val="00380A4A"/>
    <w:rsid w:val="003A292D"/>
    <w:rsid w:val="003E1A36"/>
    <w:rsid w:val="003E5454"/>
    <w:rsid w:val="003F5D89"/>
    <w:rsid w:val="00404933"/>
    <w:rsid w:val="00410371"/>
    <w:rsid w:val="0041725A"/>
    <w:rsid w:val="004242F1"/>
    <w:rsid w:val="0042768D"/>
    <w:rsid w:val="00430BD0"/>
    <w:rsid w:val="00485B06"/>
    <w:rsid w:val="004A482C"/>
    <w:rsid w:val="004B75B7"/>
    <w:rsid w:val="004C4C10"/>
    <w:rsid w:val="0051580D"/>
    <w:rsid w:val="005276CE"/>
    <w:rsid w:val="00547111"/>
    <w:rsid w:val="00562EC8"/>
    <w:rsid w:val="00571C0C"/>
    <w:rsid w:val="00592D74"/>
    <w:rsid w:val="005E2C44"/>
    <w:rsid w:val="00604DAF"/>
    <w:rsid w:val="0060512F"/>
    <w:rsid w:val="00613083"/>
    <w:rsid w:val="00621188"/>
    <w:rsid w:val="006257ED"/>
    <w:rsid w:val="00630F5E"/>
    <w:rsid w:val="00665C47"/>
    <w:rsid w:val="00683DFD"/>
    <w:rsid w:val="0068673C"/>
    <w:rsid w:val="00695808"/>
    <w:rsid w:val="00697083"/>
    <w:rsid w:val="006B46FB"/>
    <w:rsid w:val="006D468B"/>
    <w:rsid w:val="006E21FB"/>
    <w:rsid w:val="006F6EA3"/>
    <w:rsid w:val="00711E55"/>
    <w:rsid w:val="007176FF"/>
    <w:rsid w:val="007557B8"/>
    <w:rsid w:val="007708BD"/>
    <w:rsid w:val="00777E5D"/>
    <w:rsid w:val="007835D3"/>
    <w:rsid w:val="00792342"/>
    <w:rsid w:val="007977A8"/>
    <w:rsid w:val="007B512A"/>
    <w:rsid w:val="007C2097"/>
    <w:rsid w:val="007D10AC"/>
    <w:rsid w:val="007D6A07"/>
    <w:rsid w:val="007F7259"/>
    <w:rsid w:val="008040A8"/>
    <w:rsid w:val="008279FA"/>
    <w:rsid w:val="00827ED4"/>
    <w:rsid w:val="008367E8"/>
    <w:rsid w:val="008626E7"/>
    <w:rsid w:val="00870EE7"/>
    <w:rsid w:val="0087217B"/>
    <w:rsid w:val="008863B9"/>
    <w:rsid w:val="00892FF9"/>
    <w:rsid w:val="008A45A6"/>
    <w:rsid w:val="008F3789"/>
    <w:rsid w:val="008F686C"/>
    <w:rsid w:val="009148DE"/>
    <w:rsid w:val="0091752D"/>
    <w:rsid w:val="00941E30"/>
    <w:rsid w:val="009674CA"/>
    <w:rsid w:val="009777D9"/>
    <w:rsid w:val="0098461F"/>
    <w:rsid w:val="00991B88"/>
    <w:rsid w:val="009A025A"/>
    <w:rsid w:val="009A5753"/>
    <w:rsid w:val="009A579D"/>
    <w:rsid w:val="009C6602"/>
    <w:rsid w:val="009E3297"/>
    <w:rsid w:val="009F734F"/>
    <w:rsid w:val="00A0470D"/>
    <w:rsid w:val="00A246B6"/>
    <w:rsid w:val="00A25E9F"/>
    <w:rsid w:val="00A47E70"/>
    <w:rsid w:val="00A50CF0"/>
    <w:rsid w:val="00A631DA"/>
    <w:rsid w:val="00A73649"/>
    <w:rsid w:val="00A7671C"/>
    <w:rsid w:val="00A76F34"/>
    <w:rsid w:val="00A776C5"/>
    <w:rsid w:val="00AA2CBC"/>
    <w:rsid w:val="00AC5820"/>
    <w:rsid w:val="00AD1CD8"/>
    <w:rsid w:val="00AF3D09"/>
    <w:rsid w:val="00B258BB"/>
    <w:rsid w:val="00B6263A"/>
    <w:rsid w:val="00B63BDC"/>
    <w:rsid w:val="00B65574"/>
    <w:rsid w:val="00B67B97"/>
    <w:rsid w:val="00B9637F"/>
    <w:rsid w:val="00B968C8"/>
    <w:rsid w:val="00BA3EC5"/>
    <w:rsid w:val="00BA51D9"/>
    <w:rsid w:val="00BB5DFC"/>
    <w:rsid w:val="00BD279D"/>
    <w:rsid w:val="00BD6BB8"/>
    <w:rsid w:val="00C000A1"/>
    <w:rsid w:val="00C57420"/>
    <w:rsid w:val="00C57C56"/>
    <w:rsid w:val="00C66BA2"/>
    <w:rsid w:val="00C95985"/>
    <w:rsid w:val="00CC5026"/>
    <w:rsid w:val="00CC68D0"/>
    <w:rsid w:val="00D03F9A"/>
    <w:rsid w:val="00D06D51"/>
    <w:rsid w:val="00D24991"/>
    <w:rsid w:val="00D30C16"/>
    <w:rsid w:val="00D50255"/>
    <w:rsid w:val="00D52A99"/>
    <w:rsid w:val="00D54BD7"/>
    <w:rsid w:val="00D66520"/>
    <w:rsid w:val="00DB3BF3"/>
    <w:rsid w:val="00DD5F57"/>
    <w:rsid w:val="00DE00AA"/>
    <w:rsid w:val="00DE34CF"/>
    <w:rsid w:val="00E03AD9"/>
    <w:rsid w:val="00E05530"/>
    <w:rsid w:val="00E13F3D"/>
    <w:rsid w:val="00E34898"/>
    <w:rsid w:val="00E4024C"/>
    <w:rsid w:val="00E45937"/>
    <w:rsid w:val="00E70D3A"/>
    <w:rsid w:val="00E72AB9"/>
    <w:rsid w:val="00E9279C"/>
    <w:rsid w:val="00EB09B7"/>
    <w:rsid w:val="00EC0304"/>
    <w:rsid w:val="00ED00C9"/>
    <w:rsid w:val="00EE25AE"/>
    <w:rsid w:val="00EE7D7C"/>
    <w:rsid w:val="00EF1182"/>
    <w:rsid w:val="00F25D98"/>
    <w:rsid w:val="00F300FB"/>
    <w:rsid w:val="00FB2EA2"/>
    <w:rsid w:val="00FB6386"/>
    <w:rsid w:val="00FE784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48E2"/>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locked/>
    <w:rsid w:val="007835D3"/>
    <w:rPr>
      <w:rFonts w:ascii="Times New Roman" w:hAnsi="Times New Roman"/>
      <w:lang w:val="en-GB" w:eastAsia="en-US"/>
    </w:rPr>
  </w:style>
  <w:style w:type="character" w:customStyle="1" w:styleId="B2Char">
    <w:name w:val="B2 Char"/>
    <w:link w:val="B2"/>
    <w:qFormat/>
    <w:locked/>
    <w:rsid w:val="007835D3"/>
    <w:rPr>
      <w:rFonts w:ascii="Times New Roman" w:hAnsi="Times New Roman"/>
      <w:lang w:val="en-GB" w:eastAsia="en-US"/>
    </w:rPr>
  </w:style>
  <w:style w:type="character" w:customStyle="1" w:styleId="PLChar">
    <w:name w:val="PL Char"/>
    <w:link w:val="PL"/>
    <w:qFormat/>
    <w:locked/>
    <w:rsid w:val="00ED00C9"/>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3156">
      <w:bodyDiv w:val="1"/>
      <w:marLeft w:val="0"/>
      <w:marRight w:val="0"/>
      <w:marTop w:val="0"/>
      <w:marBottom w:val="0"/>
      <w:divBdr>
        <w:top w:val="none" w:sz="0" w:space="0" w:color="auto"/>
        <w:left w:val="none" w:sz="0" w:space="0" w:color="auto"/>
        <w:bottom w:val="none" w:sz="0" w:space="0" w:color="auto"/>
        <w:right w:val="none" w:sz="0" w:space="0" w:color="auto"/>
      </w:divBdr>
    </w:div>
    <w:div w:id="941912299">
      <w:bodyDiv w:val="1"/>
      <w:marLeft w:val="0"/>
      <w:marRight w:val="0"/>
      <w:marTop w:val="0"/>
      <w:marBottom w:val="0"/>
      <w:divBdr>
        <w:top w:val="none" w:sz="0" w:space="0" w:color="auto"/>
        <w:left w:val="none" w:sz="0" w:space="0" w:color="auto"/>
        <w:bottom w:val="none" w:sz="0" w:space="0" w:color="auto"/>
        <w:right w:val="none" w:sz="0" w:space="0" w:color="auto"/>
      </w:divBdr>
    </w:div>
    <w:div w:id="129625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163</TotalTime>
  <Pages>4</Pages>
  <Words>1572</Words>
  <Characters>8966</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Huawei-YinghaoGuo</cp:lastModifiedBy>
  <cp:revision>93</cp:revision>
  <cp:lastPrinted>1899-12-31T23:00:00Z</cp:lastPrinted>
  <dcterms:created xsi:type="dcterms:W3CDTF">2020-02-03T08:32:00Z</dcterms:created>
  <dcterms:modified xsi:type="dcterms:W3CDTF">2024-01-22T03:46:00Z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(3)CsVLJfuq9UMlTTkSgUHRHRf9/Fq55O8QXokLvB7KXJWYFlSZRo50oRvSd6sdPNhxdas82m/3
A+kzarHbIAkqSQxRzSorzUbnE2oafjw+2AZ5SxJePtZTSaIobnx6skTzvBtDREh+KMmf/qiM
9Of9apCqjEZFTqDPTpmZ4GjraYrRNP8pCdoNoWTPvO1fgsRd6im9c9hynEaB/FG9/zvyJ/tr
9sl/s7Lpm+DIfoz1OG</vt:lpwstr>
  </property>
  <property fmtid="{D5CDD505-2E9C-101B-9397-08002B2CF9AE}" pid="22" name="_2015_ms_pID_7253431">
    <vt:lpwstr>42tzbBsyr5jM8So9kjhZo4frEwAd06tA7Tl114+RMNa3QjwoUpVOrW
+1S8LzRY5hfyyrJdba+YEQpQdIfwWLY9mbOsrZjDoMj2m/RHjA+WcIQ3SqC2N5hMd8j7oywR
UYwkII+3krHajeIruFFqtOG7k3mlop7Ia6l8egfWvAtee/n7eQ6FXaaB9aoQhp0dRq5LnVU1
Awlej7v556CiBDo0bawMkapCH4Ncyif4Jj1k</vt:lpwstr>
  </property>
  <property fmtid="{D5CDD505-2E9C-101B-9397-08002B2CF9AE}" pid="23" name="_2015_ms_pID_7253432">
    <vt:lpwstr>9w==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1705892010</vt:lpwstr>
  </property>
</Properties>
</file>