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D84D" w14:textId="1EFA1BEE" w:rsidR="00762C81" w:rsidRDefault="00CC1AA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w:t>
      </w:r>
      <w:r w:rsidR="00610B49">
        <w:rPr>
          <w:rFonts w:ascii="Arial" w:eastAsia="宋体" w:hAnsi="Arial" w:cs="Times New Roman"/>
          <w:b/>
          <w:kern w:val="0"/>
          <w:sz w:val="24"/>
          <w:szCs w:val="20"/>
          <w:lang w:val="en-GB" w:eastAsia="en-US"/>
        </w:rPr>
        <w:t>5</w:t>
      </w:r>
      <w:r>
        <w:rPr>
          <w:rFonts w:ascii="Arial" w:eastAsia="宋体" w:hAnsi="Arial" w:cs="Times New Roman"/>
          <w:b/>
          <w:kern w:val="0"/>
          <w:sz w:val="24"/>
          <w:szCs w:val="20"/>
          <w:lang w:val="en-GB" w:eastAsia="en-US"/>
        </w:rPr>
        <w:tab/>
      </w:r>
      <w:bookmarkStart w:id="0" w:name="OLE_LINK417"/>
      <w:bookmarkStart w:id="1" w:name="OLE_LINK418"/>
      <w:r w:rsidRPr="00D646F5">
        <w:rPr>
          <w:rFonts w:ascii="Arial" w:eastAsia="宋体" w:hAnsi="Arial" w:cs="Times New Roman"/>
          <w:b/>
          <w:kern w:val="0"/>
          <w:sz w:val="24"/>
          <w:szCs w:val="20"/>
          <w:lang w:val="en-GB" w:eastAsia="en-US"/>
        </w:rPr>
        <w:t>R2-2</w:t>
      </w:r>
      <w:r w:rsidR="008F13C0">
        <w:rPr>
          <w:rFonts w:ascii="Arial" w:eastAsia="宋体" w:hAnsi="Arial" w:cs="Times New Roman"/>
          <w:b/>
          <w:kern w:val="0"/>
          <w:sz w:val="24"/>
          <w:szCs w:val="20"/>
          <w:lang w:val="en-GB" w:eastAsia="en-US"/>
        </w:rPr>
        <w:t>40xxxx</w:t>
      </w:r>
    </w:p>
    <w:p w14:paraId="5F56C9D4" w14:textId="2D9BB6C8" w:rsidR="00762C81" w:rsidRDefault="00610B49">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Athens, Greece</w:t>
      </w:r>
      <w:r w:rsidR="00CC1AA1">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eastAsia="en-US"/>
        </w:rPr>
        <w:t>26</w:t>
      </w:r>
      <w:r w:rsidR="00CC1AA1">
        <w:rPr>
          <w:rFonts w:ascii="Arial" w:eastAsia="宋体" w:hAnsi="Arial" w:cs="Times New Roman" w:hint="eastAsia"/>
          <w:b/>
          <w:kern w:val="0"/>
          <w:sz w:val="24"/>
          <w:szCs w:val="20"/>
          <w:vertAlign w:val="superscript"/>
          <w:lang w:val="en-GB"/>
        </w:rPr>
        <w:t>th</w:t>
      </w:r>
      <w:r w:rsidR="00CC1AA1">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Feb</w:t>
      </w:r>
      <w:r w:rsidR="002F6C40">
        <w:rPr>
          <w:rFonts w:ascii="Arial" w:eastAsia="宋体" w:hAnsi="Arial" w:cs="Times New Roman"/>
          <w:b/>
          <w:kern w:val="0"/>
          <w:sz w:val="24"/>
          <w:szCs w:val="20"/>
          <w:lang w:val="en-GB"/>
        </w:rPr>
        <w:t xml:space="preserve">. </w:t>
      </w:r>
      <w:r w:rsidR="00CC1AA1">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eastAsia="en-US"/>
        </w:rPr>
        <w:t>1</w:t>
      </w:r>
      <w:r>
        <w:rPr>
          <w:rFonts w:ascii="Arial" w:eastAsia="宋体" w:hAnsi="Arial" w:cs="Times New Roman"/>
          <w:b/>
          <w:kern w:val="0"/>
          <w:sz w:val="24"/>
          <w:szCs w:val="20"/>
          <w:vertAlign w:val="superscript"/>
          <w:lang w:val="en-GB" w:eastAsia="en-US"/>
        </w:rPr>
        <w:t>st</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Mar.</w:t>
      </w:r>
      <w:r>
        <w:rPr>
          <w:rFonts w:ascii="Arial" w:eastAsia="宋体" w:hAnsi="Arial" w:cs="Times New Roman"/>
          <w:b/>
          <w:kern w:val="0"/>
          <w:sz w:val="24"/>
          <w:szCs w:val="20"/>
          <w:lang w:val="en-GB"/>
        </w:rPr>
        <w:t>,</w:t>
      </w:r>
      <w:r w:rsidR="00CC1AA1">
        <w:rPr>
          <w:rFonts w:ascii="Arial" w:eastAsia="宋体" w:hAnsi="Arial" w:cs="Times New Roman"/>
          <w:b/>
          <w:kern w:val="0"/>
          <w:sz w:val="24"/>
          <w:szCs w:val="20"/>
          <w:lang w:val="en-GB" w:eastAsia="en-US"/>
        </w:rPr>
        <w:t xml:space="preserve"> 202</w:t>
      </w:r>
      <w:r w:rsidR="00787363">
        <w:rPr>
          <w:rFonts w:ascii="Arial" w:eastAsia="宋体" w:hAnsi="Arial" w:cs="Times New Roman"/>
          <w:b/>
          <w:kern w:val="0"/>
          <w:sz w:val="24"/>
          <w:szCs w:val="20"/>
          <w:lang w:val="en-GB" w:eastAsia="en-US"/>
        </w:rPr>
        <w:t>4</w:t>
      </w:r>
    </w:p>
    <w:bookmarkEnd w:id="2"/>
    <w:p w14:paraId="1F89AB46" w14:textId="31D1AFFC" w:rsidR="00762C81" w:rsidRDefault="00CC1AA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sidR="00787363" w:rsidRPr="00787363">
        <w:rPr>
          <w:rFonts w:ascii="Arial" w:eastAsia="Arial Unicode MS" w:hAnsi="Arial" w:cs="Arial"/>
          <w:b/>
          <w:bCs/>
          <w:kern w:val="0"/>
          <w:sz w:val="26"/>
          <w:szCs w:val="26"/>
          <w:lang w:val="en-GB"/>
        </w:rPr>
        <w:t>[H501]</w:t>
      </w:r>
      <w:r w:rsidR="00B408E8" w:rsidRPr="00787363">
        <w:rPr>
          <w:rFonts w:ascii="Arial" w:eastAsia="Arial Unicode MS" w:hAnsi="Arial" w:cs="Arial"/>
          <w:b/>
          <w:bCs/>
          <w:kern w:val="0"/>
          <w:sz w:val="26"/>
          <w:szCs w:val="26"/>
          <w:lang w:val="en-GB"/>
        </w:rPr>
        <w:t xml:space="preserve"> </w:t>
      </w:r>
      <w:r w:rsidR="00787363" w:rsidRPr="00787363">
        <w:rPr>
          <w:rFonts w:ascii="Arial" w:eastAsia="Arial Unicode MS" w:hAnsi="Arial" w:cs="Arial"/>
          <w:b/>
          <w:bCs/>
          <w:kern w:val="0"/>
          <w:sz w:val="26"/>
          <w:szCs w:val="26"/>
          <w:lang w:val="en-GB"/>
        </w:rPr>
        <w:t>[H505]</w:t>
      </w:r>
      <w:r w:rsidR="00787363">
        <w:rPr>
          <w:rFonts w:ascii="Arial" w:eastAsia="Arial Unicode MS" w:hAnsi="Arial" w:cs="Arial"/>
          <w:b/>
          <w:bCs/>
          <w:kern w:val="0"/>
          <w:sz w:val="26"/>
          <w:szCs w:val="26"/>
          <w:lang w:val="en-GB"/>
        </w:rPr>
        <w:t xml:space="preserve"> </w:t>
      </w:r>
      <w:r w:rsidR="00B408E8">
        <w:rPr>
          <w:rFonts w:ascii="Arial" w:eastAsia="Arial Unicode MS" w:hAnsi="Arial" w:cs="Arial"/>
          <w:b/>
          <w:bCs/>
          <w:kern w:val="0"/>
          <w:sz w:val="26"/>
          <w:szCs w:val="26"/>
          <w:lang w:val="en-GB"/>
        </w:rPr>
        <w:t xml:space="preserve">[H815] </w:t>
      </w:r>
      <w:r w:rsidR="00B37161">
        <w:rPr>
          <w:rFonts w:ascii="Arial" w:eastAsia="Arial Unicode MS" w:hAnsi="Arial" w:cs="Arial"/>
          <w:b/>
          <w:bCs/>
          <w:kern w:val="0"/>
          <w:sz w:val="26"/>
          <w:szCs w:val="26"/>
          <w:lang w:val="en-GB"/>
        </w:rPr>
        <w:t>Modelling on-demand SI request with msg1 repetition as RACH feature</w:t>
      </w:r>
    </w:p>
    <w:p w14:paraId="7F7C6D6C" w14:textId="77777777" w:rsidR="00762C81" w:rsidRDefault="00CC1AA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637ED5FF" w14:textId="7D20AB02" w:rsidR="00762C81" w:rsidRDefault="00CC1AA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r>
      <w:r w:rsidR="008E42ED">
        <w:rPr>
          <w:rFonts w:ascii="Arial" w:eastAsia="MS Mincho" w:hAnsi="Arial" w:cs="Arial"/>
          <w:b/>
          <w:bCs/>
          <w:kern w:val="0"/>
          <w:sz w:val="26"/>
          <w:szCs w:val="26"/>
          <w:lang w:eastAsia="en-US"/>
        </w:rPr>
        <w:t>x.x.x</w:t>
      </w:r>
    </w:p>
    <w:p w14:paraId="13E48AF4" w14:textId="77777777" w:rsidR="00762C81" w:rsidRDefault="00CC1AA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41B37B06" w14:textId="77777777" w:rsidR="00762C81" w:rsidRDefault="00CC1AA1">
      <w:pPr>
        <w:pStyle w:val="1"/>
        <w:numPr>
          <w:ilvl w:val="0"/>
          <w:numId w:val="10"/>
        </w:numPr>
        <w:rPr>
          <w:lang w:eastAsia="zh-CN"/>
        </w:rPr>
      </w:pPr>
      <w:r>
        <w:rPr>
          <w:lang w:eastAsia="zh-CN"/>
        </w:rPr>
        <w:t>Background</w:t>
      </w:r>
    </w:p>
    <w:p w14:paraId="69177FE8" w14:textId="4BC73E2D" w:rsidR="00762C81" w:rsidRDefault="00951AE9">
      <w:pPr>
        <w:spacing w:afterLines="0" w:after="0"/>
        <w:rPr>
          <w:rFonts w:cs="Times New Roman"/>
          <w:lang w:val="en-GB"/>
        </w:rPr>
      </w:pPr>
      <w:r>
        <w:rPr>
          <w:rFonts w:cs="Times New Roman"/>
          <w:lang w:val="en-GB"/>
        </w:rPr>
        <w:t xml:space="preserve">This paper discusses </w:t>
      </w:r>
      <w:r w:rsidR="009D6DD7">
        <w:rPr>
          <w:rFonts w:cs="Times New Roman"/>
          <w:lang w:val="en-GB"/>
        </w:rPr>
        <w:t xml:space="preserve">how to </w:t>
      </w:r>
      <w:r w:rsidR="004A19E5">
        <w:rPr>
          <w:rFonts w:cs="Times New Roman"/>
          <w:lang w:val="en-GB"/>
        </w:rPr>
        <w:t>configure</w:t>
      </w:r>
      <w:r w:rsidR="009D6DD7">
        <w:rPr>
          <w:rFonts w:cs="Times New Roman"/>
          <w:lang w:val="en-GB"/>
        </w:rPr>
        <w:t xml:space="preserve"> RACH resources for </w:t>
      </w:r>
      <w:r w:rsidR="00CA6E32">
        <w:rPr>
          <w:rFonts w:cs="Times New Roman"/>
          <w:lang w:val="en-GB"/>
        </w:rPr>
        <w:t>on-demand SI request with msg1 repetition, which can potentially reduce the spec impacts</w:t>
      </w:r>
      <w:r w:rsidR="009D6DD7">
        <w:rPr>
          <w:rFonts w:cs="Times New Roman"/>
          <w:lang w:val="en-GB"/>
        </w:rPr>
        <w:t xml:space="preserve">. </w:t>
      </w:r>
    </w:p>
    <w:p w14:paraId="4592E828" w14:textId="69F82483" w:rsidR="00762C81" w:rsidRDefault="00CC1AA1">
      <w:pPr>
        <w:pStyle w:val="1"/>
        <w:rPr>
          <w:lang w:eastAsia="zh-CN"/>
        </w:rPr>
      </w:pPr>
      <w:r>
        <w:rPr>
          <w:lang w:eastAsia="zh-CN"/>
        </w:rPr>
        <w:t>2</w:t>
      </w:r>
      <w:r>
        <w:rPr>
          <w:lang w:eastAsia="zh-CN"/>
        </w:rPr>
        <w:tab/>
      </w:r>
      <w:r w:rsidR="00BF0ED8" w:rsidRPr="00BF0ED8">
        <w:rPr>
          <w:lang w:eastAsia="zh-CN"/>
        </w:rPr>
        <w:t>On-demand SI request for Coverage enhancement</w:t>
      </w:r>
    </w:p>
    <w:p w14:paraId="5EA49901" w14:textId="7AAB8EB5" w:rsidR="00945F95" w:rsidRDefault="0031416A" w:rsidP="00BF0ED8">
      <w:pPr>
        <w:pStyle w:val="2"/>
        <w:rPr>
          <w:lang w:eastAsia="zh-CN"/>
        </w:rPr>
      </w:pPr>
      <w:r>
        <w:rPr>
          <w:rFonts w:hint="eastAsia"/>
          <w:lang w:eastAsia="zh-CN"/>
        </w:rPr>
        <w:t>2</w:t>
      </w:r>
      <w:r>
        <w:rPr>
          <w:lang w:eastAsia="zh-CN"/>
        </w:rPr>
        <w:t>.1</w:t>
      </w:r>
      <w:r>
        <w:rPr>
          <w:lang w:eastAsia="zh-CN"/>
        </w:rPr>
        <w:tab/>
      </w:r>
      <w:r w:rsidR="00AC1ADC">
        <w:rPr>
          <w:lang w:eastAsia="zh-CN"/>
        </w:rPr>
        <w:t>Issues with the c</w:t>
      </w:r>
      <w:r w:rsidR="00945F95">
        <w:rPr>
          <w:lang w:eastAsia="zh-CN"/>
        </w:rPr>
        <w:t xml:space="preserve">urrent spec for on-demand SI request with </w:t>
      </w:r>
      <w:r w:rsidR="00AC1ADC">
        <w:rPr>
          <w:lang w:eastAsia="zh-CN"/>
        </w:rPr>
        <w:t xml:space="preserve">msg1 </w:t>
      </w:r>
      <w:r w:rsidR="00945F95">
        <w:rPr>
          <w:lang w:eastAsia="zh-CN"/>
        </w:rPr>
        <w:t>repetition</w:t>
      </w:r>
    </w:p>
    <w:p w14:paraId="472B432D" w14:textId="0311D853" w:rsidR="0031416A" w:rsidRDefault="00541373" w:rsidP="0031416A">
      <w:pPr>
        <w:spacing w:after="120"/>
        <w:rPr>
          <w:lang w:val="en-GB"/>
        </w:rPr>
      </w:pPr>
      <w:r>
        <w:rPr>
          <w:rFonts w:hint="eastAsia"/>
          <w:lang w:val="en-GB"/>
        </w:rPr>
        <w:t>F</w:t>
      </w:r>
      <w:r>
        <w:rPr>
          <w:lang w:val="en-GB"/>
        </w:rPr>
        <w:t xml:space="preserve">or the current RRC spec, the following has been configured for coverage enhancement by supporting repetition of msg1 by configuring it as a RACH feature under the legacy R17 RACH partitioning framework. </w:t>
      </w:r>
    </w:p>
    <w:p w14:paraId="2954392B" w14:textId="238B777A" w:rsidR="007457AE" w:rsidRDefault="001C57B1" w:rsidP="0031416A">
      <w:pPr>
        <w:spacing w:after="120"/>
        <w:rPr>
          <w:lang w:val="en-GB"/>
        </w:rPr>
      </w:pPr>
      <w:r w:rsidRPr="001C57B1">
        <w:rPr>
          <w:noProof/>
          <w:lang w:val="en-GB"/>
        </w:rPr>
        <w:drawing>
          <wp:inline distT="0" distB="0" distL="0" distR="0" wp14:anchorId="3ED31432" wp14:editId="7ED3EF2C">
            <wp:extent cx="6120765" cy="13709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370965"/>
                    </a:xfrm>
                    <a:prstGeom prst="rect">
                      <a:avLst/>
                    </a:prstGeom>
                  </pic:spPr>
                </pic:pic>
              </a:graphicData>
            </a:graphic>
          </wp:inline>
        </w:drawing>
      </w:r>
    </w:p>
    <w:p w14:paraId="38734CFA" w14:textId="3BEA9729" w:rsidR="001C57B1" w:rsidRDefault="001C57B1" w:rsidP="0031416A">
      <w:pPr>
        <w:spacing w:after="120"/>
        <w:rPr>
          <w:lang w:val="en-GB"/>
        </w:rPr>
      </w:pPr>
      <w:r>
        <w:rPr>
          <w:rFonts w:hint="eastAsia"/>
          <w:lang w:val="en-GB"/>
        </w:rPr>
        <w:t>A</w:t>
      </w:r>
      <w:r>
        <w:rPr>
          <w:lang w:val="en-GB"/>
        </w:rPr>
        <w:t xml:space="preserve">nd then, for on-demand SI request by msg1 repetition, separate RACH resource is configured under </w:t>
      </w:r>
      <w:r>
        <w:rPr>
          <w:i/>
          <w:iCs/>
          <w:lang w:val="en-GB"/>
        </w:rPr>
        <w:t xml:space="preserve">SI-SchedulingInfo </w:t>
      </w:r>
      <w:r>
        <w:rPr>
          <w:lang w:val="en-GB"/>
        </w:rPr>
        <w:t xml:space="preserve">and </w:t>
      </w:r>
      <w:r>
        <w:rPr>
          <w:i/>
          <w:iCs/>
          <w:lang w:val="en-GB"/>
        </w:rPr>
        <w:t>posSI-Sche</w:t>
      </w:r>
      <w:r w:rsidR="0048392D">
        <w:rPr>
          <w:i/>
          <w:iCs/>
          <w:lang w:val="en-GB"/>
        </w:rPr>
        <w:t>du</w:t>
      </w:r>
      <w:r>
        <w:rPr>
          <w:i/>
          <w:iCs/>
          <w:lang w:val="en-GB"/>
        </w:rPr>
        <w:t>lingInfo</w:t>
      </w:r>
      <w:r>
        <w:rPr>
          <w:lang w:val="en-GB"/>
        </w:rPr>
        <w:t xml:space="preserve"> for normal and positioning system information respective. </w:t>
      </w:r>
    </w:p>
    <w:p w14:paraId="4188000A" w14:textId="64B82458" w:rsidR="001C57B1" w:rsidRDefault="001C57B1" w:rsidP="0031416A">
      <w:pPr>
        <w:spacing w:after="120"/>
        <w:rPr>
          <w:lang w:val="en-GB"/>
        </w:rPr>
      </w:pPr>
      <w:r w:rsidRPr="001C57B1">
        <w:rPr>
          <w:noProof/>
          <w:lang w:val="en-GB"/>
        </w:rPr>
        <w:drawing>
          <wp:inline distT="0" distB="0" distL="0" distR="0" wp14:anchorId="075742AD" wp14:editId="30C84245">
            <wp:extent cx="6120765" cy="457200"/>
            <wp:effectExtent l="19050" t="19050" r="13335" b="190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457200"/>
                    </a:xfrm>
                    <a:prstGeom prst="rect">
                      <a:avLst/>
                    </a:prstGeom>
                    <a:ln>
                      <a:solidFill>
                        <a:schemeClr val="tx1"/>
                      </a:solidFill>
                    </a:ln>
                  </pic:spPr>
                </pic:pic>
              </a:graphicData>
            </a:graphic>
          </wp:inline>
        </w:drawing>
      </w:r>
    </w:p>
    <w:p w14:paraId="6468F0C9" w14:textId="6CFD3E53" w:rsidR="001C57B1" w:rsidRDefault="001C57B1" w:rsidP="0031416A">
      <w:pPr>
        <w:spacing w:after="120"/>
        <w:rPr>
          <w:lang w:val="en-GB"/>
        </w:rPr>
      </w:pPr>
      <w:r w:rsidRPr="001C57B1">
        <w:rPr>
          <w:noProof/>
          <w:lang w:val="en-GB"/>
        </w:rPr>
        <w:drawing>
          <wp:inline distT="0" distB="0" distL="0" distR="0" wp14:anchorId="4A4CE3C6" wp14:editId="71A074E9">
            <wp:extent cx="6120765" cy="1236345"/>
            <wp:effectExtent l="19050" t="19050" r="13335" b="209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1236345"/>
                    </a:xfrm>
                    <a:prstGeom prst="rect">
                      <a:avLst/>
                    </a:prstGeom>
                    <a:ln>
                      <a:solidFill>
                        <a:schemeClr val="tx1"/>
                      </a:solidFill>
                    </a:ln>
                  </pic:spPr>
                </pic:pic>
              </a:graphicData>
            </a:graphic>
          </wp:inline>
        </w:drawing>
      </w:r>
    </w:p>
    <w:p w14:paraId="4F25A3C2" w14:textId="1C5D1353" w:rsidR="00057713" w:rsidRDefault="00057713" w:rsidP="0031416A">
      <w:pPr>
        <w:spacing w:after="120"/>
        <w:rPr>
          <w:lang w:val="en-GB"/>
        </w:rPr>
      </w:pPr>
      <w:r w:rsidRPr="00057713">
        <w:rPr>
          <w:noProof/>
          <w:lang w:val="en-GB"/>
        </w:rPr>
        <w:lastRenderedPageBreak/>
        <w:drawing>
          <wp:inline distT="0" distB="0" distL="0" distR="0" wp14:anchorId="39BB14D2" wp14:editId="16A56838">
            <wp:extent cx="6133038" cy="2231409"/>
            <wp:effectExtent l="19050" t="19050" r="2032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435" cy="2238102"/>
                    </a:xfrm>
                    <a:prstGeom prst="rect">
                      <a:avLst/>
                    </a:prstGeom>
                    <a:ln>
                      <a:solidFill>
                        <a:schemeClr val="tx1"/>
                      </a:solidFill>
                    </a:ln>
                  </pic:spPr>
                </pic:pic>
              </a:graphicData>
            </a:graphic>
          </wp:inline>
        </w:drawing>
      </w:r>
    </w:p>
    <w:p w14:paraId="2E84DA26" w14:textId="320F70EF" w:rsidR="004274BA" w:rsidRDefault="004274BA" w:rsidP="0031416A">
      <w:pPr>
        <w:spacing w:after="120"/>
        <w:rPr>
          <w:lang w:val="en-GB"/>
        </w:rPr>
      </w:pPr>
      <w:r>
        <w:rPr>
          <w:lang w:val="en-GB"/>
        </w:rPr>
        <w:t xml:space="preserve">From the above RACH configuration, it can be seen that separate RACH resource can be configured for on-demand SI request. While the issue is that there is only time/frequency/code configuration and there </w:t>
      </w:r>
      <w:r w:rsidR="000A511C">
        <w:rPr>
          <w:lang w:val="en-GB"/>
        </w:rPr>
        <w:t>are</w:t>
      </w:r>
      <w:r>
        <w:rPr>
          <w:lang w:val="en-GB"/>
        </w:rPr>
        <w:t xml:space="preserve"> no other RACH configurations that are necessary for RACH transmission within </w:t>
      </w:r>
      <w:r w:rsidRPr="000A511C">
        <w:rPr>
          <w:i/>
          <w:iCs/>
          <w:lang w:val="en-GB"/>
        </w:rPr>
        <w:t>RACH-configCommon</w:t>
      </w:r>
      <w:r>
        <w:rPr>
          <w:lang w:val="en-GB"/>
        </w:rPr>
        <w:t xml:space="preserve">, such as </w:t>
      </w:r>
      <w:r w:rsidRPr="000A511C">
        <w:rPr>
          <w:i/>
          <w:iCs/>
          <w:lang w:val="en-GB"/>
        </w:rPr>
        <w:t>rsrp-ThresholdSSB</w:t>
      </w:r>
      <w:r w:rsidR="000A511C">
        <w:rPr>
          <w:lang w:val="en-GB"/>
        </w:rPr>
        <w:t xml:space="preserve"> for SSB selection, root sequence index for preamble root sequence generation, etc.</w:t>
      </w:r>
    </w:p>
    <w:p w14:paraId="0A92F66D" w14:textId="3BD297AB" w:rsidR="000A511C" w:rsidRPr="000A511C" w:rsidRDefault="000A511C" w:rsidP="0031416A">
      <w:pPr>
        <w:spacing w:after="120"/>
        <w:rPr>
          <w:b/>
          <w:bCs/>
          <w:lang w:val="en-GB"/>
        </w:rPr>
      </w:pPr>
      <w:r w:rsidRPr="000A511C">
        <w:rPr>
          <w:b/>
          <w:bCs/>
          <w:lang w:val="en-GB"/>
        </w:rPr>
        <w:t>Issue#1, some necessary RACH parameters are missing in the current spec within SI-RequestConfigRepetition-r18</w:t>
      </w:r>
    </w:p>
    <w:p w14:paraId="315DBA9F" w14:textId="2099E87A" w:rsidR="00B34ACE" w:rsidRDefault="00B34ACE" w:rsidP="0031416A">
      <w:pPr>
        <w:spacing w:after="120"/>
        <w:rPr>
          <w:lang w:val="en-GB"/>
        </w:rPr>
      </w:pPr>
      <w:r>
        <w:rPr>
          <w:rFonts w:hint="eastAsia"/>
          <w:lang w:val="en-GB"/>
        </w:rPr>
        <w:t>B</w:t>
      </w:r>
      <w:r>
        <w:rPr>
          <w:lang w:val="en-GB"/>
        </w:rPr>
        <w:t xml:space="preserve">esides, the above RACH configuration provides dedicated RACH resource for on-demand SI request with msg1 repetition. However, </w:t>
      </w:r>
      <w:r w:rsidR="00B321E3">
        <w:rPr>
          <w:lang w:val="en-GB"/>
        </w:rPr>
        <w:t>RACH resource is repeating in time/freq domain periodically for a cell, which consumes a large amount of resource. Only use the RACH resource for SI request may result in waste of resources.</w:t>
      </w:r>
    </w:p>
    <w:p w14:paraId="4B7849A4" w14:textId="19115CFB" w:rsidR="00B321E3" w:rsidRPr="00DD524D" w:rsidRDefault="00B321E3" w:rsidP="0031416A">
      <w:pPr>
        <w:spacing w:after="120"/>
        <w:rPr>
          <w:b/>
          <w:bCs/>
          <w:lang w:val="en-GB"/>
        </w:rPr>
      </w:pPr>
      <w:r w:rsidRPr="00DD524D">
        <w:rPr>
          <w:b/>
          <w:bCs/>
          <w:lang w:val="en-GB"/>
        </w:rPr>
        <w:t>Issue#2, Dedicated configuration of RACH resource only for on-demand SI request with msg1 repetition may result in resource waste.</w:t>
      </w:r>
    </w:p>
    <w:p w14:paraId="60B82B21" w14:textId="2C6B7469" w:rsidR="000A511C" w:rsidRDefault="000A511C" w:rsidP="0031416A">
      <w:pPr>
        <w:spacing w:after="120"/>
        <w:rPr>
          <w:lang w:val="en-GB"/>
        </w:rPr>
      </w:pPr>
      <w:r>
        <w:rPr>
          <w:rFonts w:hint="eastAsia"/>
          <w:lang w:val="en-GB"/>
        </w:rPr>
        <w:t>T</w:t>
      </w:r>
      <w:r>
        <w:rPr>
          <w:lang w:val="en-GB"/>
        </w:rPr>
        <w:t>hen, the current spec also allows the network not to configure separate RACH resources by rach-OccasionSI-r</w:t>
      </w:r>
      <w:proofErr w:type="gramStart"/>
      <w:r>
        <w:rPr>
          <w:lang w:val="en-GB"/>
        </w:rPr>
        <w:t>18,.</w:t>
      </w:r>
      <w:proofErr w:type="gramEnd"/>
      <w:r>
        <w:rPr>
          <w:lang w:val="en-GB"/>
        </w:rPr>
        <w:t xml:space="preserve"> But to reuse the RACH resource in the initial UL BWP, by the </w:t>
      </w:r>
      <w:r w:rsidR="00B34ACE">
        <w:rPr>
          <w:lang w:val="en-GB"/>
        </w:rPr>
        <w:t xml:space="preserve">using the </w:t>
      </w:r>
      <w:r>
        <w:rPr>
          <w:lang w:val="en-GB"/>
        </w:rPr>
        <w:t>following NOTE</w:t>
      </w:r>
      <w:r w:rsidR="00B34ACE">
        <w:rPr>
          <w:lang w:val="en-GB"/>
        </w:rPr>
        <w:t xml:space="preserve"> within </w:t>
      </w:r>
      <w:r w:rsidR="00B34ACE" w:rsidRPr="00B34ACE">
        <w:rPr>
          <w:i/>
          <w:iCs/>
          <w:lang w:val="en-GB"/>
        </w:rPr>
        <w:t>SI-RequestConfig</w:t>
      </w:r>
      <w:r w:rsidR="00B34ACE">
        <w:rPr>
          <w:lang w:val="en-GB"/>
        </w:rPr>
        <w:t xml:space="preserve"> (</w:t>
      </w:r>
      <w:r w:rsidR="00B34ACE" w:rsidRPr="00AE7FBD">
        <w:rPr>
          <w:color w:val="FF0000"/>
          <w:lang w:val="en-GB"/>
        </w:rPr>
        <w:t xml:space="preserve">WHICH IS NOT UNEDR </w:t>
      </w:r>
      <w:r w:rsidR="00B34ACE" w:rsidRPr="00AE7FBD">
        <w:rPr>
          <w:i/>
          <w:iCs/>
          <w:color w:val="FF0000"/>
          <w:lang w:val="en-GB"/>
        </w:rPr>
        <w:t>si-</w:t>
      </w:r>
      <w:r w:rsidR="00B34ACE" w:rsidRPr="00AE7FBD">
        <w:rPr>
          <w:rFonts w:hint="eastAsia"/>
          <w:i/>
          <w:iCs/>
          <w:color w:val="FF0000"/>
          <w:lang w:val="en-GB"/>
        </w:rPr>
        <w:t>Request</w:t>
      </w:r>
      <w:r w:rsidR="00B34ACE" w:rsidRPr="00AE7FBD">
        <w:rPr>
          <w:i/>
          <w:iCs/>
          <w:color w:val="FF0000"/>
          <w:lang w:val="en-GB"/>
        </w:rPr>
        <w:t>ConfigRepetition</w:t>
      </w:r>
      <w:r w:rsidR="00B34ACE">
        <w:rPr>
          <w:lang w:val="en-GB"/>
        </w:rPr>
        <w:t>)</w:t>
      </w:r>
    </w:p>
    <w:p w14:paraId="7CD5C251" w14:textId="46F218ED" w:rsidR="00B34ACE" w:rsidRPr="00B34ACE" w:rsidRDefault="00B34ACE" w:rsidP="0031416A">
      <w:pPr>
        <w:spacing w:after="120"/>
        <w:rPr>
          <w:lang w:val="en-GB"/>
        </w:rPr>
      </w:pPr>
      <w:r w:rsidRPr="00B34ACE">
        <w:rPr>
          <w:noProof/>
          <w:lang w:val="en-GB"/>
        </w:rPr>
        <w:drawing>
          <wp:inline distT="0" distB="0" distL="0" distR="0" wp14:anchorId="50B30DB2" wp14:editId="6D404B69">
            <wp:extent cx="6120765" cy="3251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5120"/>
                    </a:xfrm>
                    <a:prstGeom prst="rect">
                      <a:avLst/>
                    </a:prstGeom>
                  </pic:spPr>
                </pic:pic>
              </a:graphicData>
            </a:graphic>
          </wp:inline>
        </w:drawing>
      </w:r>
    </w:p>
    <w:p w14:paraId="62067628" w14:textId="58812570" w:rsidR="000A511C" w:rsidRPr="009B7B29" w:rsidRDefault="00B34ACE" w:rsidP="0031416A">
      <w:pPr>
        <w:spacing w:after="120"/>
        <w:rPr>
          <w:i/>
          <w:iCs/>
          <w:lang w:val="en-GB"/>
        </w:rPr>
      </w:pPr>
      <w:r>
        <w:rPr>
          <w:rFonts w:hint="eastAsia"/>
          <w:lang w:val="en-GB"/>
        </w:rPr>
        <w:t>W</w:t>
      </w:r>
      <w:r>
        <w:rPr>
          <w:lang w:val="en-GB"/>
        </w:rPr>
        <w:t>hile for the RACH resource for initial BWP, it is already used for initial access procedure</w:t>
      </w:r>
      <w:r w:rsidR="009B7B29">
        <w:rPr>
          <w:lang w:val="en-GB"/>
        </w:rPr>
        <w:t xml:space="preserve"> such as CBRA, CFRA, and on-demand SI request without repetition. The configuration in RACH-ConfigCommon does not have RO indication by mask index, which means that RACH occasions for each SSB need to be allocated with preambles for on-demand posSI/SI request with msg1 repetition, when SSB/RACH occasion factor is smaller than 1. With the above reasons, there might not be enough space to configure additional RACH resources for on-demand SI request with msg1 repetition for RACH-configCommon in initial UL BWP</w:t>
      </w:r>
    </w:p>
    <w:p w14:paraId="72049D46" w14:textId="4A28C533" w:rsidR="004274BA" w:rsidRPr="009B7B29" w:rsidRDefault="009B7B29" w:rsidP="0031416A">
      <w:pPr>
        <w:spacing w:after="120"/>
        <w:rPr>
          <w:b/>
          <w:bCs/>
          <w:lang w:val="en-GB"/>
        </w:rPr>
      </w:pPr>
      <w:r w:rsidRPr="009B7B29">
        <w:rPr>
          <w:b/>
          <w:bCs/>
          <w:lang w:val="en-GB"/>
        </w:rPr>
        <w:t>Issue#3, there might not be enough space for configuring RACH resource for on-demand SI/posSI request with different msg1 repetitions for RACH-configCommon in initial UL BWP</w:t>
      </w:r>
    </w:p>
    <w:p w14:paraId="38904001" w14:textId="39B1B8A0" w:rsidR="00D970CE" w:rsidRDefault="00D970CE" w:rsidP="0031416A">
      <w:pPr>
        <w:spacing w:after="120"/>
        <w:rPr>
          <w:lang w:val="en-GB"/>
        </w:rPr>
      </w:pPr>
      <w:r>
        <w:rPr>
          <w:rFonts w:hint="eastAsia"/>
          <w:lang w:val="en-GB"/>
        </w:rPr>
        <w:t>T</w:t>
      </w:r>
      <w:r>
        <w:rPr>
          <w:lang w:val="en-GB"/>
        </w:rPr>
        <w:t xml:space="preserve">hen, for the current MAC spec, </w:t>
      </w:r>
      <w:r w:rsidR="0048392D">
        <w:rPr>
          <w:lang w:val="en-GB"/>
        </w:rPr>
        <w:t>in the section of selection of the set of RACH resources, on-demand SI request is modelled as a separate category from CBRA and CFRA as follows:</w:t>
      </w:r>
    </w:p>
    <w:p w14:paraId="0216DED5" w14:textId="003B27EA" w:rsidR="0048392D" w:rsidRDefault="00634AB5" w:rsidP="0031416A">
      <w:pPr>
        <w:spacing w:after="120"/>
        <w:rPr>
          <w:lang w:val="en-GB"/>
        </w:rPr>
      </w:pPr>
      <w:r w:rsidRPr="00634AB5">
        <w:rPr>
          <w:noProof/>
          <w:lang w:val="en-GB"/>
        </w:rPr>
        <w:drawing>
          <wp:inline distT="0" distB="0" distL="0" distR="0" wp14:anchorId="7876F0C1" wp14:editId="350CD91B">
            <wp:extent cx="6120765" cy="5219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521970"/>
                    </a:xfrm>
                    <a:prstGeom prst="rect">
                      <a:avLst/>
                    </a:prstGeom>
                  </pic:spPr>
                </pic:pic>
              </a:graphicData>
            </a:graphic>
          </wp:inline>
        </w:drawing>
      </w:r>
    </w:p>
    <w:p w14:paraId="4C90E6B6" w14:textId="02365081" w:rsidR="00945F95" w:rsidRDefault="0001048D" w:rsidP="001D562C">
      <w:pPr>
        <w:pStyle w:val="2"/>
      </w:pPr>
      <w:r>
        <w:lastRenderedPageBreak/>
        <w:t>2.</w:t>
      </w:r>
      <w:r w:rsidR="001D562C">
        <w:t>2</w:t>
      </w:r>
      <w:r>
        <w:tab/>
      </w:r>
      <w:r w:rsidR="00192B89">
        <w:t>Proposed solution</w:t>
      </w:r>
    </w:p>
    <w:p w14:paraId="6170C9A7" w14:textId="62079343" w:rsidR="001C57B1" w:rsidRDefault="001C57B1" w:rsidP="0031416A">
      <w:pPr>
        <w:spacing w:after="120"/>
      </w:pPr>
      <w:r>
        <w:rPr>
          <w:rFonts w:hint="eastAsia"/>
          <w:lang w:val="en-GB"/>
        </w:rPr>
        <w:t>F</w:t>
      </w:r>
      <w:r>
        <w:rPr>
          <w:lang w:val="en-GB"/>
        </w:rPr>
        <w:t xml:space="preserve">rom our point of view, we think that the RACH resource for on-demand SI request can also be configured under the framework of RACH partition introduced in R17. </w:t>
      </w:r>
      <w:r w:rsidR="000D5085">
        <w:rPr>
          <w:lang w:val="en-GB"/>
        </w:rPr>
        <w:t xml:space="preserve">While for REDCAP, the RACH resource can be configured in combination with the feature of </w:t>
      </w:r>
      <w:r w:rsidR="000D5085">
        <w:t>“</w:t>
      </w:r>
      <w:r w:rsidR="00595382">
        <w:t>R</w:t>
      </w:r>
      <w:r w:rsidR="000D5085">
        <w:t>ed</w:t>
      </w:r>
      <w:r w:rsidR="00595382">
        <w:t>C</w:t>
      </w:r>
      <w:r w:rsidR="000D5085">
        <w:t>ap”</w:t>
      </w:r>
      <w:r w:rsidR="00595382">
        <w:t xml:space="preserve"> or “eRedCap”.</w:t>
      </w:r>
    </w:p>
    <w:p w14:paraId="3E196564" w14:textId="57A961BB" w:rsidR="009935B5" w:rsidRDefault="009935B5" w:rsidP="0031416A">
      <w:pPr>
        <w:spacing w:after="120"/>
        <w:rPr>
          <w:b/>
          <w:bCs/>
        </w:rPr>
      </w:pPr>
      <w:r w:rsidRPr="00451068">
        <w:rPr>
          <w:rFonts w:hint="eastAsia"/>
          <w:b/>
          <w:bCs/>
        </w:rPr>
        <w:t>O</w:t>
      </w:r>
      <w:r w:rsidRPr="00451068">
        <w:rPr>
          <w:b/>
          <w:bCs/>
        </w:rPr>
        <w:t xml:space="preserve">bservation1: </w:t>
      </w:r>
      <w:r w:rsidR="00897125" w:rsidRPr="00451068">
        <w:rPr>
          <w:b/>
          <w:bCs/>
        </w:rPr>
        <w:t>msg1-based repetition for on-demand SI request can be configured as a feature combination of “msg1-repetition”, “on-demand SI request for posSI/SI” and redcap/eRedCap</w:t>
      </w:r>
      <w:r w:rsidR="00D201D7" w:rsidRPr="00451068">
        <w:rPr>
          <w:b/>
          <w:bCs/>
        </w:rPr>
        <w:t>.</w:t>
      </w:r>
    </w:p>
    <w:p w14:paraId="18172E75" w14:textId="74AE6091" w:rsidR="00BB5A62" w:rsidRPr="00451068" w:rsidRDefault="00BB5A62" w:rsidP="0031416A">
      <w:pPr>
        <w:spacing w:after="120"/>
        <w:rPr>
          <w:b/>
          <w:bCs/>
        </w:rPr>
      </w:pPr>
      <w:r>
        <w:rPr>
          <w:lang w:val="en-GB"/>
        </w:rPr>
        <w:t xml:space="preserve">For both positioning SI and normal SI, </w:t>
      </w:r>
      <w:r>
        <w:rPr>
          <w:lang w:val="en-GB"/>
        </w:rPr>
        <w:t xml:space="preserve">if the RACH resource is configured under RACH-configCommon, </w:t>
      </w:r>
      <w:proofErr w:type="gramStart"/>
      <w:r>
        <w:rPr>
          <w:lang w:val="en-GB"/>
        </w:rPr>
        <w:t>Then</w:t>
      </w:r>
      <w:proofErr w:type="gramEnd"/>
      <w:r>
        <w:rPr>
          <w:lang w:val="en-GB"/>
        </w:rPr>
        <w:t xml:space="preserve"> naturally, </w:t>
      </w:r>
      <w:r>
        <w:rPr>
          <w:lang w:val="en-GB"/>
        </w:rPr>
        <w:t>separate RACH resource can be configured for NUL and SUL.</w:t>
      </w:r>
    </w:p>
    <w:p w14:paraId="0D707DB2" w14:textId="5BADA471" w:rsidR="00AE6F51" w:rsidRPr="009C6037" w:rsidRDefault="00AE6F51" w:rsidP="0031416A">
      <w:pPr>
        <w:spacing w:after="120"/>
        <w:rPr>
          <w:b/>
          <w:bCs/>
        </w:rPr>
      </w:pPr>
      <w:r w:rsidRPr="009C6037">
        <w:rPr>
          <w:rFonts w:hint="eastAsia"/>
          <w:b/>
          <w:bCs/>
        </w:rPr>
        <w:t>O</w:t>
      </w:r>
      <w:r w:rsidRPr="009C6037">
        <w:rPr>
          <w:b/>
          <w:bCs/>
        </w:rPr>
        <w:t>bservation2: RACH resource for on-demand SI request can be automatically supported for NUL and SUL, if it is configured under RACH-config</w:t>
      </w:r>
      <w:r w:rsidRPr="009C6037">
        <w:rPr>
          <w:rFonts w:hint="eastAsia"/>
          <w:b/>
          <w:bCs/>
        </w:rPr>
        <w:t>Com</w:t>
      </w:r>
      <w:r w:rsidRPr="009C6037">
        <w:rPr>
          <w:b/>
          <w:bCs/>
        </w:rPr>
        <w:t>mon. No change is needed.</w:t>
      </w:r>
    </w:p>
    <w:p w14:paraId="3C9F6740" w14:textId="77777777" w:rsidR="009C6037" w:rsidRDefault="009C6037" w:rsidP="0031416A">
      <w:pPr>
        <w:spacing w:after="120"/>
      </w:pPr>
    </w:p>
    <w:p w14:paraId="2BC7AD14" w14:textId="6B6C810B" w:rsidR="00595382" w:rsidRDefault="00595382" w:rsidP="0031416A">
      <w:pPr>
        <w:spacing w:after="120"/>
      </w:pPr>
      <w:r>
        <w:rPr>
          <w:rFonts w:hint="eastAsia"/>
        </w:rPr>
        <w:t>H</w:t>
      </w:r>
      <w:r>
        <w:t>ence, we propose the following</w:t>
      </w:r>
    </w:p>
    <w:p w14:paraId="3EE01AE5" w14:textId="1A26F388" w:rsidR="00595382" w:rsidRDefault="00595382" w:rsidP="0031416A">
      <w:pPr>
        <w:spacing w:after="120"/>
        <w:rPr>
          <w:b/>
          <w:bCs/>
        </w:rPr>
      </w:pPr>
      <w:r w:rsidRPr="00897125">
        <w:rPr>
          <w:rFonts w:hint="eastAsia"/>
          <w:b/>
          <w:bCs/>
        </w:rPr>
        <w:t>P</w:t>
      </w:r>
      <w:r w:rsidRPr="00897125">
        <w:rPr>
          <w:b/>
          <w:bCs/>
        </w:rPr>
        <w:t>roposal</w:t>
      </w:r>
      <w:r w:rsidR="004D4A8E">
        <w:rPr>
          <w:b/>
          <w:bCs/>
        </w:rPr>
        <w:t>1</w:t>
      </w:r>
      <w:r w:rsidRPr="00897125">
        <w:rPr>
          <w:b/>
          <w:bCs/>
        </w:rPr>
        <w:t xml:space="preserve">: </w:t>
      </w:r>
      <w:r w:rsidR="007D08CD">
        <w:rPr>
          <w:b/>
          <w:bCs/>
        </w:rPr>
        <w:t>From RRC point of view, c</w:t>
      </w:r>
      <w:r w:rsidRPr="00897125">
        <w:rPr>
          <w:b/>
          <w:bCs/>
        </w:rPr>
        <w:t xml:space="preserve">onfigure RACH resource for on-demand SI resource </w:t>
      </w:r>
      <w:r w:rsidR="009935B5" w:rsidRPr="00897125">
        <w:rPr>
          <w:b/>
          <w:bCs/>
        </w:rPr>
        <w:t xml:space="preserve">by RACH </w:t>
      </w:r>
      <w:r w:rsidR="00451068" w:rsidRPr="00897125">
        <w:rPr>
          <w:b/>
          <w:bCs/>
        </w:rPr>
        <w:t>partitioning</w:t>
      </w:r>
      <w:r w:rsidR="00451068">
        <w:rPr>
          <w:b/>
          <w:bCs/>
        </w:rPr>
        <w:t>.</w:t>
      </w:r>
    </w:p>
    <w:p w14:paraId="0BCC56C1" w14:textId="7559C988" w:rsidR="007A30B7" w:rsidRDefault="007A30B7" w:rsidP="0031416A">
      <w:pPr>
        <w:spacing w:after="120"/>
      </w:pPr>
      <w:r>
        <w:rPr>
          <w:rFonts w:hint="eastAsia"/>
        </w:rPr>
        <w:t>F</w:t>
      </w:r>
      <w:r>
        <w:t xml:space="preserve">urthermore, the current spec defines 3 categories of RACH, as CBRA, CFRA and on-demand SI request. We understand the intention that on-demand SI request is not quite CFRA in that the resource is not dedicated for a certain UE; it is not CBRA neither since the notion of “contention” does not apply here (one UE can be happy if the other UE takes his resource and request the same SI message). However, from the procedure point of view, we think the on-demand SI request can be the same as that for CBRA that the </w:t>
      </w:r>
      <w:r w:rsidR="00D2671B">
        <w:t>time/freq/code resource is indicated by the network, but beam selection is still performed by the UE itself.</w:t>
      </w:r>
    </w:p>
    <w:p w14:paraId="0062E600" w14:textId="10954E8F" w:rsidR="007A30B7" w:rsidRDefault="007A30B7" w:rsidP="0031416A">
      <w:pPr>
        <w:spacing w:after="120"/>
      </w:pPr>
      <w:r>
        <w:rPr>
          <w:rFonts w:hint="eastAsia"/>
        </w:rPr>
        <w:t>W</w:t>
      </w:r>
      <w:r>
        <w:t xml:space="preserve">ith the consideration above, for example, for the on-demand SI request resource for (e)REDCAP UE with msg1 repetition, it can be defined as a RACH resource configured with feature combination (msg1 rep, (e)REDCAP, on-demandSI req). </w:t>
      </w:r>
    </w:p>
    <w:p w14:paraId="4AF38A02" w14:textId="6CAAEB94" w:rsidR="00D2671B" w:rsidRDefault="00EC5040" w:rsidP="0031416A">
      <w:pPr>
        <w:spacing w:after="120"/>
        <w:rPr>
          <w:b/>
          <w:bCs/>
        </w:rPr>
      </w:pPr>
      <w:r w:rsidRPr="00897125">
        <w:rPr>
          <w:rFonts w:hint="eastAsia"/>
          <w:b/>
          <w:bCs/>
        </w:rPr>
        <w:t>P</w:t>
      </w:r>
      <w:r w:rsidRPr="00897125">
        <w:rPr>
          <w:b/>
          <w:bCs/>
        </w:rPr>
        <w:t xml:space="preserve">roposal: </w:t>
      </w:r>
      <w:r>
        <w:rPr>
          <w:b/>
          <w:bCs/>
        </w:rPr>
        <w:t xml:space="preserve">From </w:t>
      </w:r>
      <w:r w:rsidR="00E8150F">
        <w:rPr>
          <w:b/>
          <w:bCs/>
        </w:rPr>
        <w:t xml:space="preserve">MAC </w:t>
      </w:r>
      <w:r>
        <w:rPr>
          <w:b/>
          <w:bCs/>
        </w:rPr>
        <w:t xml:space="preserve">procedure point of view, specify on-demand SI request with msg1 repetition </w:t>
      </w:r>
      <w:r w:rsidR="002953E0">
        <w:rPr>
          <w:b/>
          <w:bCs/>
        </w:rPr>
        <w:t>as follows</w:t>
      </w:r>
      <w:r w:rsidR="00553DB2">
        <w:rPr>
          <w:b/>
          <w:bCs/>
        </w:rPr>
        <w:t>:</w:t>
      </w:r>
    </w:p>
    <w:p w14:paraId="252F95C3" w14:textId="68AF836B" w:rsidR="00553DB2" w:rsidRPr="00553DB2" w:rsidRDefault="00553DB2" w:rsidP="00553DB2">
      <w:pPr>
        <w:pStyle w:val="aff"/>
        <w:numPr>
          <w:ilvl w:val="0"/>
          <w:numId w:val="24"/>
        </w:numPr>
        <w:spacing w:after="120"/>
        <w:ind w:leftChars="0"/>
        <w:rPr>
          <w:b/>
          <w:bCs/>
        </w:rPr>
      </w:pPr>
      <w:r>
        <w:rPr>
          <w:rFonts w:eastAsiaTheme="minorEastAsia"/>
          <w:b/>
          <w:bCs/>
        </w:rPr>
        <w:t>Determine whether msg1 repetition is applicable in the MAC spec</w:t>
      </w:r>
      <w:r w:rsidR="00AE6419">
        <w:rPr>
          <w:rFonts w:eastAsiaTheme="minorEastAsia"/>
          <w:b/>
          <w:bCs/>
        </w:rPr>
        <w:t>, remove the applicability procedure in the RRC spec</w:t>
      </w:r>
    </w:p>
    <w:p w14:paraId="79AC66B7" w14:textId="113548AA" w:rsidR="00553DB2" w:rsidRPr="00553DB2" w:rsidRDefault="004468B2" w:rsidP="00553DB2">
      <w:pPr>
        <w:pStyle w:val="aff"/>
        <w:numPr>
          <w:ilvl w:val="0"/>
          <w:numId w:val="24"/>
        </w:numPr>
        <w:spacing w:after="120"/>
        <w:ind w:leftChars="0"/>
        <w:rPr>
          <w:b/>
          <w:bCs/>
        </w:rPr>
      </w:pPr>
      <w:r>
        <w:rPr>
          <w:rFonts w:eastAsiaTheme="minorEastAsia" w:hint="eastAsia"/>
          <w:b/>
          <w:bCs/>
        </w:rPr>
        <w:t>S</w:t>
      </w:r>
      <w:r>
        <w:rPr>
          <w:rFonts w:eastAsiaTheme="minorEastAsia"/>
          <w:b/>
          <w:bCs/>
        </w:rPr>
        <w:t>election of the RACH resource set by the legacy procedure for CBRA</w:t>
      </w:r>
    </w:p>
    <w:p w14:paraId="71881297" w14:textId="120DB36F" w:rsidR="00762C81" w:rsidRDefault="00C70F49">
      <w:pPr>
        <w:pStyle w:val="1"/>
        <w:rPr>
          <w:lang w:eastAsia="zh-CN"/>
        </w:rPr>
      </w:pPr>
      <w:r>
        <w:rPr>
          <w:lang w:eastAsia="zh-CN"/>
        </w:rPr>
        <w:t>3</w:t>
      </w:r>
      <w:r w:rsidR="00CC1AA1">
        <w:rPr>
          <w:lang w:eastAsia="zh-CN"/>
        </w:rPr>
        <w:tab/>
      </w:r>
      <w:r>
        <w:rPr>
          <w:lang w:eastAsia="zh-CN"/>
        </w:rPr>
        <w:t>Conclusions</w:t>
      </w:r>
      <w:r w:rsidR="00CC1AA1">
        <w:rPr>
          <w:lang w:eastAsia="zh-CN"/>
        </w:rPr>
        <w:t xml:space="preserve"> </w:t>
      </w:r>
    </w:p>
    <w:p w14:paraId="389A907C" w14:textId="3A40F788" w:rsidR="00FD1F8A" w:rsidRDefault="00BD19A0" w:rsidP="00FD1F8A">
      <w:pPr>
        <w:spacing w:after="120"/>
        <w:rPr>
          <w:lang w:val="en-GB"/>
        </w:rPr>
      </w:pPr>
      <w:r>
        <w:rPr>
          <w:rFonts w:hint="eastAsia"/>
          <w:lang w:val="en-GB"/>
        </w:rPr>
        <w:t>W</w:t>
      </w:r>
      <w:r>
        <w:rPr>
          <w:lang w:val="en-GB"/>
        </w:rPr>
        <w:t>e first list the issues with the current RACH configurations:</w:t>
      </w:r>
    </w:p>
    <w:p w14:paraId="7AB15E14" w14:textId="77777777" w:rsidR="00BD19A0" w:rsidRPr="000A511C" w:rsidRDefault="00BD19A0" w:rsidP="00BD19A0">
      <w:pPr>
        <w:spacing w:after="120"/>
        <w:rPr>
          <w:b/>
          <w:bCs/>
          <w:lang w:val="en-GB"/>
        </w:rPr>
      </w:pPr>
      <w:r w:rsidRPr="000A511C">
        <w:rPr>
          <w:b/>
          <w:bCs/>
          <w:lang w:val="en-GB"/>
        </w:rPr>
        <w:t>Issue#1, some necessary RACH parameters are missing in the current spec within SI-RequestConfigRepetition-r18</w:t>
      </w:r>
    </w:p>
    <w:p w14:paraId="3785B462" w14:textId="77777777" w:rsidR="00BD19A0" w:rsidRPr="00DD524D" w:rsidRDefault="00BD19A0" w:rsidP="00BD19A0">
      <w:pPr>
        <w:spacing w:after="120"/>
        <w:rPr>
          <w:b/>
          <w:bCs/>
          <w:lang w:val="en-GB"/>
        </w:rPr>
      </w:pPr>
      <w:r w:rsidRPr="00DD524D">
        <w:rPr>
          <w:b/>
          <w:bCs/>
          <w:lang w:val="en-GB"/>
        </w:rPr>
        <w:t>Issue#2, Dedicated configuration of RACH resource only for on-demand SI request with msg1 repetition may result in resource waste.</w:t>
      </w:r>
    </w:p>
    <w:p w14:paraId="20A12FBD" w14:textId="77777777" w:rsidR="00BD19A0" w:rsidRPr="009B7B29" w:rsidRDefault="00BD19A0" w:rsidP="00BD19A0">
      <w:pPr>
        <w:spacing w:after="120"/>
        <w:rPr>
          <w:b/>
          <w:bCs/>
          <w:lang w:val="en-GB"/>
        </w:rPr>
      </w:pPr>
      <w:r w:rsidRPr="009B7B29">
        <w:rPr>
          <w:b/>
          <w:bCs/>
          <w:lang w:val="en-GB"/>
        </w:rPr>
        <w:t xml:space="preserve">Issue#3, there might not be enough space for configuring RACH resource for on-demand SI/posSI request with different msg1 repetitions for </w:t>
      </w:r>
      <w:r w:rsidRPr="007D0DC7">
        <w:rPr>
          <w:b/>
          <w:bCs/>
          <w:i/>
          <w:iCs/>
          <w:lang w:val="en-GB"/>
        </w:rPr>
        <w:t xml:space="preserve">RACH-configCommon </w:t>
      </w:r>
      <w:r w:rsidRPr="009B7B29">
        <w:rPr>
          <w:b/>
          <w:bCs/>
          <w:lang w:val="en-GB"/>
        </w:rPr>
        <w:t>in initial UL BWP</w:t>
      </w:r>
    </w:p>
    <w:p w14:paraId="6964E6A8" w14:textId="7BCCB94F" w:rsidR="00BD19A0" w:rsidRDefault="00BD19A0" w:rsidP="00FD1F8A">
      <w:pPr>
        <w:spacing w:after="120"/>
        <w:rPr>
          <w:lang w:val="en-GB"/>
        </w:rPr>
      </w:pPr>
    </w:p>
    <w:p w14:paraId="77EE156A" w14:textId="19C2AC16" w:rsidR="004D4A8E" w:rsidRDefault="004D4A8E" w:rsidP="00FD1F8A">
      <w:pPr>
        <w:spacing w:after="120"/>
        <w:rPr>
          <w:lang w:val="en-GB"/>
        </w:rPr>
      </w:pPr>
      <w:r>
        <w:rPr>
          <w:rFonts w:hint="eastAsia"/>
          <w:lang w:val="en-GB"/>
        </w:rPr>
        <w:t>T</w:t>
      </w:r>
      <w:r>
        <w:rPr>
          <w:lang w:val="en-GB"/>
        </w:rPr>
        <w:t>hen, we propose the following:</w:t>
      </w:r>
    </w:p>
    <w:p w14:paraId="770414D0" w14:textId="77777777" w:rsidR="004D4A8E" w:rsidRDefault="004D4A8E" w:rsidP="004D4A8E">
      <w:pPr>
        <w:spacing w:after="120"/>
        <w:rPr>
          <w:b/>
          <w:bCs/>
        </w:rPr>
      </w:pPr>
      <w:r w:rsidRPr="00897125">
        <w:rPr>
          <w:rFonts w:hint="eastAsia"/>
          <w:b/>
          <w:bCs/>
        </w:rPr>
        <w:t>P</w:t>
      </w:r>
      <w:r w:rsidRPr="00897125">
        <w:rPr>
          <w:b/>
          <w:bCs/>
        </w:rPr>
        <w:t>roposal</w:t>
      </w:r>
      <w:r>
        <w:rPr>
          <w:b/>
          <w:bCs/>
        </w:rPr>
        <w:t>1</w:t>
      </w:r>
      <w:r w:rsidRPr="00897125">
        <w:rPr>
          <w:b/>
          <w:bCs/>
        </w:rPr>
        <w:t xml:space="preserve">: </w:t>
      </w:r>
      <w:r>
        <w:rPr>
          <w:b/>
          <w:bCs/>
        </w:rPr>
        <w:t>From RRC point of view, c</w:t>
      </w:r>
      <w:r w:rsidRPr="00897125">
        <w:rPr>
          <w:b/>
          <w:bCs/>
        </w:rPr>
        <w:t xml:space="preserve">onfigure RACH resource for on-demand SI resource by RACH </w:t>
      </w:r>
      <w:r w:rsidRPr="00897125">
        <w:rPr>
          <w:b/>
          <w:bCs/>
        </w:rPr>
        <w:lastRenderedPageBreak/>
        <w:t>partitioning</w:t>
      </w:r>
      <w:r>
        <w:rPr>
          <w:b/>
          <w:bCs/>
        </w:rPr>
        <w:t>.</w:t>
      </w:r>
    </w:p>
    <w:p w14:paraId="6F7DD0AD" w14:textId="1299169F" w:rsidR="004D4A8E" w:rsidRDefault="004D4A8E" w:rsidP="004D4A8E">
      <w:pPr>
        <w:spacing w:after="120"/>
        <w:rPr>
          <w:b/>
          <w:bCs/>
        </w:rPr>
      </w:pPr>
      <w:r w:rsidRPr="00897125">
        <w:rPr>
          <w:rFonts w:hint="eastAsia"/>
          <w:b/>
          <w:bCs/>
        </w:rPr>
        <w:t>P</w:t>
      </w:r>
      <w:r w:rsidRPr="00897125">
        <w:rPr>
          <w:b/>
          <w:bCs/>
        </w:rPr>
        <w:t>roposal</w:t>
      </w:r>
      <w:r w:rsidR="00716384">
        <w:rPr>
          <w:b/>
          <w:bCs/>
        </w:rPr>
        <w:t>2</w:t>
      </w:r>
      <w:r w:rsidRPr="00897125">
        <w:rPr>
          <w:b/>
          <w:bCs/>
        </w:rPr>
        <w:t xml:space="preserve">: </w:t>
      </w:r>
      <w:r>
        <w:rPr>
          <w:b/>
          <w:bCs/>
        </w:rPr>
        <w:t>From MAC procedure point of view, specify on-demand SI request with msg1 repetition as follows:</w:t>
      </w:r>
    </w:p>
    <w:p w14:paraId="5C509312" w14:textId="78092274" w:rsidR="004D4A8E" w:rsidRPr="00216BD5" w:rsidRDefault="004D4A8E" w:rsidP="00FD1F8A">
      <w:pPr>
        <w:pStyle w:val="aff"/>
        <w:numPr>
          <w:ilvl w:val="0"/>
          <w:numId w:val="24"/>
        </w:numPr>
        <w:spacing w:after="120"/>
        <w:ind w:leftChars="0"/>
        <w:rPr>
          <w:b/>
          <w:bCs/>
        </w:rPr>
      </w:pPr>
      <w:r>
        <w:rPr>
          <w:rFonts w:eastAsiaTheme="minorEastAsia" w:hint="eastAsia"/>
          <w:b/>
          <w:bCs/>
        </w:rPr>
        <w:t>S</w:t>
      </w:r>
      <w:r>
        <w:rPr>
          <w:rFonts w:eastAsiaTheme="minorEastAsia"/>
          <w:b/>
          <w:bCs/>
        </w:rPr>
        <w:t>election of the RACH resource set by the legacy procedure for CBRA</w:t>
      </w:r>
    </w:p>
    <w:p w14:paraId="117BC064" w14:textId="12C3C718" w:rsidR="00216BD5" w:rsidRDefault="00216BD5" w:rsidP="00216BD5">
      <w:pPr>
        <w:pStyle w:val="1"/>
        <w:rPr>
          <w:lang w:eastAsia="zh-CN"/>
        </w:rPr>
      </w:pPr>
      <w:r>
        <w:rPr>
          <w:rFonts w:hint="eastAsia"/>
          <w:lang w:eastAsia="zh-CN"/>
        </w:rPr>
        <w:t>A</w:t>
      </w:r>
      <w:r>
        <w:rPr>
          <w:lang w:eastAsia="zh-CN"/>
        </w:rPr>
        <w:t>nnex</w:t>
      </w:r>
      <w:r w:rsidR="007323CA">
        <w:rPr>
          <w:lang w:eastAsia="zh-CN"/>
        </w:rPr>
        <w:t xml:space="preserve"> </w:t>
      </w:r>
      <w:r>
        <w:rPr>
          <w:lang w:eastAsia="zh-CN"/>
        </w:rPr>
        <w:t>A: Text proposal for RRC spec</w:t>
      </w:r>
    </w:p>
    <w:p w14:paraId="7A561FF2" w14:textId="77777777" w:rsidR="001F1073" w:rsidRPr="001F1073" w:rsidRDefault="001F1073" w:rsidP="001F1073">
      <w:pPr>
        <w:widowControl/>
        <w:spacing w:afterLines="0" w:after="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=================================START OF CHANGE===================================</w:t>
      </w:r>
    </w:p>
    <w:p w14:paraId="55146E17"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701" w:hanging="1701"/>
        <w:jc w:val="left"/>
        <w:outlineLvl w:val="4"/>
        <w:rPr>
          <w:rFonts w:ascii="Arial" w:eastAsia="MS Mincho" w:hAnsi="Arial" w:cs="Times New Roman"/>
          <w:kern w:val="0"/>
          <w:sz w:val="22"/>
          <w:szCs w:val="20"/>
          <w:lang w:val="en-GB" w:eastAsia="ja-JP"/>
        </w:rPr>
      </w:pPr>
      <w:bookmarkStart w:id="4" w:name="_Toc60776712"/>
      <w:bookmarkStart w:id="5" w:name="_Toc156129633"/>
      <w:r w:rsidRPr="001F1073">
        <w:rPr>
          <w:rFonts w:ascii="Arial" w:eastAsia="MS Mincho" w:hAnsi="Arial" w:cs="Times New Roman"/>
          <w:kern w:val="0"/>
          <w:sz w:val="22"/>
          <w:szCs w:val="20"/>
          <w:lang w:val="en-GB" w:eastAsia="ja-JP"/>
        </w:rPr>
        <w:t>5.2.2.3.3</w:t>
      </w:r>
      <w:r w:rsidRPr="001F1073">
        <w:rPr>
          <w:rFonts w:ascii="Arial" w:eastAsia="MS Mincho" w:hAnsi="Arial" w:cs="Times New Roman"/>
          <w:kern w:val="0"/>
          <w:sz w:val="22"/>
          <w:szCs w:val="20"/>
          <w:lang w:val="en-GB" w:eastAsia="ja-JP"/>
        </w:rPr>
        <w:tab/>
        <w:t>Request for on demand system information</w:t>
      </w:r>
      <w:bookmarkEnd w:id="4"/>
      <w:bookmarkEnd w:id="5"/>
    </w:p>
    <w:p w14:paraId="0BD046D8" w14:textId="77777777" w:rsidR="001F1073" w:rsidRPr="001F1073" w:rsidRDefault="001F1073" w:rsidP="001F1073">
      <w:pPr>
        <w:widowControl/>
        <w:overflowPunct w:val="0"/>
        <w:autoSpaceDE w:val="0"/>
        <w:autoSpaceDN w:val="0"/>
        <w:adjustRightInd w:val="0"/>
        <w:spacing w:afterLines="0" w:after="180" w:line="240" w:lineRule="auto"/>
        <w:jc w:val="left"/>
        <w:rPr>
          <w:rFonts w:eastAsia="MS Mincho" w:cs="Times New Roman"/>
          <w:kern w:val="0"/>
          <w:sz w:val="20"/>
          <w:szCs w:val="20"/>
          <w:lang w:val="en-GB" w:eastAsia="ja-JP"/>
        </w:rPr>
      </w:pPr>
      <w:r w:rsidRPr="001F1073">
        <w:rPr>
          <w:rFonts w:eastAsia="Times New Roman" w:cs="Times New Roman"/>
          <w:kern w:val="0"/>
          <w:sz w:val="20"/>
          <w:szCs w:val="20"/>
          <w:lang w:val="en-GB" w:eastAsia="ja-JP"/>
        </w:rPr>
        <w:t>The UE shall, while SDT procedure is not ongoing:</w:t>
      </w:r>
    </w:p>
    <w:p w14:paraId="503A81D1"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 xml:space="preserve">if </w:t>
      </w: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 xml:space="preserve"> includes </w:t>
      </w:r>
      <w:del w:id="6" w:author="Huawei-YinghaoGuo" w:date="2024-01-27T17:16:00Z">
        <w:r w:rsidRPr="001F1073" w:rsidDel="00F106B6">
          <w:rPr>
            <w:rFonts w:eastAsia="Times New Roman" w:cs="Times New Roman"/>
            <w:i/>
            <w:kern w:val="0"/>
            <w:sz w:val="20"/>
            <w:szCs w:val="20"/>
            <w:lang w:val="en-GB" w:eastAsia="ja-JP"/>
          </w:rPr>
          <w:delText>si-SchedulingInfo</w:delText>
        </w:r>
        <w:r w:rsidRPr="001F1073" w:rsidDel="00F106B6">
          <w:rPr>
            <w:rFonts w:eastAsia="Times New Roman" w:cs="Times New Roman"/>
            <w:kern w:val="0"/>
            <w:sz w:val="20"/>
            <w:szCs w:val="20"/>
            <w:lang w:val="en-GB" w:eastAsia="ja-JP"/>
          </w:rPr>
          <w:delText xml:space="preserve"> containing </w:delText>
        </w:r>
        <w:r w:rsidRPr="001F1073" w:rsidDel="00F106B6">
          <w:rPr>
            <w:rFonts w:eastAsia="Times New Roman" w:cs="Times New Roman"/>
            <w:i/>
            <w:kern w:val="0"/>
            <w:sz w:val="20"/>
            <w:szCs w:val="20"/>
            <w:lang w:val="en-GB" w:eastAsia="ja-JP"/>
          </w:rPr>
          <w:delText>si-RequestConfigSUL-MSG1-Repetition</w:delText>
        </w:r>
      </w:del>
      <w:ins w:id="7" w:author="Huawei-YinghaoGuo" w:date="2024-01-29T17:05:00Z">
        <w:r w:rsidRPr="001F1073">
          <w:rPr>
            <w:rFonts w:eastAsia="Times New Roman" w:cs="Times New Roman"/>
            <w:iCs/>
            <w:kern w:val="0"/>
            <w:sz w:val="20"/>
            <w:szCs w:val="20"/>
            <w:lang w:val="en-GB" w:eastAsia="ja-JP"/>
          </w:rPr>
          <w:t xml:space="preserve"> at set of Random Access resoruces</w:t>
        </w:r>
      </w:ins>
      <w:ins w:id="8" w:author="Huawei-YinghaoGuo" w:date="2024-01-27T17:16:00Z">
        <w:r w:rsidRPr="001F1073">
          <w:rPr>
            <w:rFonts w:eastAsia="Times New Roman" w:cs="Times New Roman"/>
            <w:iCs/>
            <w:kern w:val="0"/>
            <w:sz w:val="20"/>
            <w:szCs w:val="20"/>
            <w:lang w:val="en-GB" w:eastAsia="ja-JP"/>
          </w:rPr>
          <w:t xml:space="preserve"> </w:t>
        </w:r>
      </w:ins>
      <w:ins w:id="9" w:author="Huawei-YinghaoGuo" w:date="2024-01-27T17:17:00Z">
        <w:r w:rsidRPr="001F1073">
          <w:rPr>
            <w:rFonts w:eastAsia="Times New Roman" w:cs="Times New Roman"/>
            <w:iCs/>
            <w:kern w:val="0"/>
            <w:sz w:val="20"/>
            <w:szCs w:val="20"/>
            <w:lang w:val="en-GB" w:eastAsia="ja-JP"/>
          </w:rPr>
          <w:t>with feature combination</w:t>
        </w:r>
      </w:ins>
      <w:r w:rsidRPr="001F1073">
        <w:rPr>
          <w:rFonts w:eastAsia="Times New Roman" w:cs="Times New Roman"/>
          <w:kern w:val="0"/>
          <w:sz w:val="20"/>
          <w:szCs w:val="20"/>
          <w:lang w:val="en-GB" w:eastAsia="ja-JP"/>
        </w:rPr>
        <w:t xml:space="preserve"> </w:t>
      </w:r>
      <w:ins w:id="10" w:author="Huawei-YinghaoGuo" w:date="2024-01-27T17:18:00Z">
        <w:r w:rsidRPr="001F1073">
          <w:rPr>
            <w:rFonts w:eastAsia="Times New Roman" w:cs="Times New Roman"/>
            <w:kern w:val="0"/>
            <w:sz w:val="20"/>
            <w:szCs w:val="20"/>
            <w:lang w:val="en-GB" w:eastAsia="ja-JP"/>
          </w:rPr>
          <w:t xml:space="preserve">with </w:t>
        </w:r>
        <w:r w:rsidRPr="001F1073">
          <w:rPr>
            <w:rFonts w:eastAsia="Times New Roman" w:cs="Times New Roman"/>
            <w:i/>
            <w:iCs/>
            <w:kern w:val="0"/>
            <w:sz w:val="20"/>
            <w:szCs w:val="20"/>
            <w:lang w:val="en-GB" w:eastAsia="ja-JP"/>
          </w:rPr>
          <w:t>onD</w:t>
        </w:r>
      </w:ins>
      <w:ins w:id="11" w:author="Huawei-YinghaoGuo" w:date="2024-01-27T17:19:00Z">
        <w:r w:rsidRPr="001F1073">
          <w:rPr>
            <w:rFonts w:eastAsia="Times New Roman" w:cs="Times New Roman"/>
            <w:i/>
            <w:iCs/>
            <w:kern w:val="0"/>
            <w:sz w:val="20"/>
            <w:szCs w:val="20"/>
            <w:lang w:val="en-GB" w:eastAsia="ja-JP"/>
          </w:rPr>
          <w:t>emandSI-Req</w:t>
        </w:r>
      </w:ins>
      <w:ins w:id="12" w:author="Huawei-YinghaoGuo" w:date="2024-01-29T17:05:00Z">
        <w:r w:rsidRPr="001F1073">
          <w:rPr>
            <w:rFonts w:eastAsia="Times New Roman" w:cs="Times New Roman"/>
            <w:kern w:val="0"/>
            <w:sz w:val="20"/>
            <w:szCs w:val="20"/>
            <w:lang w:val="en-GB" w:eastAsia="ja-JP"/>
          </w:rPr>
          <w:t xml:space="preserve"> and </w:t>
        </w:r>
        <w:r w:rsidRPr="001F1073">
          <w:rPr>
            <w:rFonts w:eastAsia="Times New Roman" w:cs="Times New Roman"/>
            <w:i/>
            <w:iCs/>
            <w:kern w:val="0"/>
            <w:sz w:val="20"/>
            <w:szCs w:val="20"/>
            <w:lang w:val="en-GB" w:eastAsia="ja-JP"/>
          </w:rPr>
          <w:t>msg</w:t>
        </w:r>
      </w:ins>
      <w:ins w:id="13" w:author="Huawei-YinghaoGuo" w:date="2024-01-29T17:06:00Z">
        <w:r w:rsidRPr="001F1073">
          <w:rPr>
            <w:rFonts w:eastAsia="Times New Roman" w:cs="Times New Roman"/>
            <w:i/>
            <w:iCs/>
            <w:kern w:val="0"/>
            <w:sz w:val="20"/>
            <w:szCs w:val="20"/>
            <w:lang w:val="en-GB" w:eastAsia="ja-JP"/>
          </w:rPr>
          <w:t xml:space="preserve">1-Repetition </w:t>
        </w:r>
      </w:ins>
      <w:r w:rsidRPr="001F1073">
        <w:rPr>
          <w:rFonts w:eastAsia="Times New Roman" w:cs="Times New Roman"/>
          <w:kern w:val="0"/>
          <w:sz w:val="20"/>
          <w:szCs w:val="20"/>
          <w:lang w:val="en-GB" w:eastAsia="ja-JP"/>
        </w:rPr>
        <w:t xml:space="preserve">and criteria to select supplementary uplink as defined in TS 38.321[3], clause 5.1.1 is met and if criteria to apply MSG1 repetition as defined in TS 38.321[3], clause 5.1.1e for the concerned </w:t>
      </w:r>
      <w:del w:id="14" w:author="Huawei-YinghaoGuo" w:date="2024-01-27T17:20:00Z">
        <w:r w:rsidRPr="001F1073" w:rsidDel="005F5884">
          <w:rPr>
            <w:rFonts w:eastAsia="Times New Roman" w:cs="Times New Roman"/>
            <w:i/>
            <w:kern w:val="0"/>
            <w:sz w:val="20"/>
            <w:szCs w:val="20"/>
            <w:lang w:val="en-GB" w:eastAsia="ja-JP"/>
          </w:rPr>
          <w:delText>si-RequestConfigSUL-MSG1-Repetition</w:delText>
        </w:r>
        <w:r w:rsidRPr="001F1073" w:rsidDel="005F5884">
          <w:rPr>
            <w:rFonts w:eastAsia="Times New Roman" w:cs="Times New Roman"/>
            <w:kern w:val="0"/>
            <w:sz w:val="20"/>
            <w:szCs w:val="20"/>
            <w:lang w:val="en-GB" w:eastAsia="ja-JP"/>
          </w:rPr>
          <w:delText xml:space="preserve"> </w:delText>
        </w:r>
      </w:del>
      <w:ins w:id="15" w:author="Huawei-YinghaoGuo" w:date="2024-01-27T17:20:00Z">
        <w:r w:rsidRPr="001F1073">
          <w:rPr>
            <w:rFonts w:eastAsia="Times New Roman" w:cs="Times New Roman"/>
            <w:iCs/>
            <w:kern w:val="0"/>
            <w:sz w:val="20"/>
            <w:szCs w:val="20"/>
            <w:lang w:val="en-GB" w:eastAsia="ja-JP"/>
          </w:rPr>
          <w:t>R</w:t>
        </w:r>
      </w:ins>
      <w:ins w:id="16" w:author="Huawei-YinghaoGuo" w:date="2024-01-30T10:58:00Z">
        <w:r w:rsidRPr="001F1073">
          <w:rPr>
            <w:rFonts w:eastAsia="Times New Roman" w:cs="Times New Roman"/>
            <w:iCs/>
            <w:kern w:val="0"/>
            <w:sz w:val="20"/>
            <w:szCs w:val="20"/>
            <w:lang w:val="en-GB" w:eastAsia="ja-JP"/>
          </w:rPr>
          <w:t xml:space="preserve">andom </w:t>
        </w:r>
      </w:ins>
      <w:ins w:id="17" w:author="Huawei-YinghaoGuo" w:date="2024-01-27T17:20:00Z">
        <w:r w:rsidRPr="001F1073">
          <w:rPr>
            <w:rFonts w:eastAsia="Times New Roman" w:cs="Times New Roman"/>
            <w:iCs/>
            <w:kern w:val="0"/>
            <w:sz w:val="20"/>
            <w:szCs w:val="20"/>
            <w:lang w:val="en-GB" w:eastAsia="ja-JP"/>
          </w:rPr>
          <w:t>A</w:t>
        </w:r>
      </w:ins>
      <w:ins w:id="18" w:author="Huawei-YinghaoGuo" w:date="2024-01-30T10:58:00Z">
        <w:r w:rsidRPr="001F1073">
          <w:rPr>
            <w:rFonts w:eastAsia="Times New Roman" w:cs="Times New Roman"/>
            <w:iCs/>
            <w:kern w:val="0"/>
            <w:sz w:val="20"/>
            <w:szCs w:val="20"/>
            <w:lang w:val="en-GB" w:eastAsia="ja-JP"/>
          </w:rPr>
          <w:t>ccess</w:t>
        </w:r>
      </w:ins>
      <w:ins w:id="19" w:author="Huawei-YinghaoGuo" w:date="2024-01-27T17:20:00Z">
        <w:r w:rsidRPr="001F1073">
          <w:rPr>
            <w:rFonts w:eastAsia="Times New Roman" w:cs="Times New Roman"/>
            <w:iCs/>
            <w:kern w:val="0"/>
            <w:sz w:val="20"/>
            <w:szCs w:val="20"/>
            <w:lang w:val="en-GB" w:eastAsia="ja-JP"/>
          </w:rPr>
          <w:t xml:space="preserve"> resource set </w:t>
        </w:r>
      </w:ins>
      <w:r w:rsidRPr="001F1073">
        <w:rPr>
          <w:rFonts w:eastAsia="Times New Roman" w:cs="Times New Roman"/>
          <w:kern w:val="0"/>
          <w:sz w:val="20"/>
          <w:szCs w:val="20"/>
          <w:lang w:val="en-GB" w:eastAsia="ja-JP"/>
        </w:rPr>
        <w:t>is met:</w:t>
      </w:r>
    </w:p>
    <w:p w14:paraId="6F93155A"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trigger the lower layer to initiate the </w:t>
      </w:r>
      <w:proofErr w:type="gramStart"/>
      <w:r w:rsidRPr="001F1073">
        <w:rPr>
          <w:rFonts w:eastAsia="Times New Roman" w:cs="Times New Roman"/>
          <w:kern w:val="0"/>
          <w:sz w:val="20"/>
          <w:szCs w:val="20"/>
          <w:lang w:val="en-GB" w:eastAsia="ja-JP"/>
        </w:rPr>
        <w:t>Random Access</w:t>
      </w:r>
      <w:proofErr w:type="gramEnd"/>
      <w:r w:rsidRPr="001F1073">
        <w:rPr>
          <w:rFonts w:eastAsia="Times New Roman" w:cs="Times New Roman"/>
          <w:kern w:val="0"/>
          <w:sz w:val="20"/>
          <w:szCs w:val="20"/>
          <w:lang w:val="en-GB" w:eastAsia="ja-JP"/>
        </w:rPr>
        <w:t xml:space="preserve"> procedure on supplementary uplink in accordance with TS 38.321 [3] using the PRACH preamble(s) and PRACH resource(s) associated with the applicable MSG1 repetition number </w:t>
      </w:r>
      <w:del w:id="20" w:author="Huawei-YinghaoGuo" w:date="2024-01-27T17:18:00Z">
        <w:r w:rsidRPr="001F1073" w:rsidDel="0077286F">
          <w:rPr>
            <w:rFonts w:eastAsia="Times New Roman" w:cs="Times New Roman"/>
            <w:kern w:val="0"/>
            <w:sz w:val="20"/>
            <w:szCs w:val="20"/>
            <w:lang w:val="en-GB" w:eastAsia="ja-JP"/>
          </w:rPr>
          <w:delText xml:space="preserve">in </w:delText>
        </w:r>
        <w:r w:rsidRPr="001F1073" w:rsidDel="0077286F">
          <w:rPr>
            <w:rFonts w:eastAsia="Times New Roman" w:cs="Times New Roman"/>
            <w:i/>
            <w:kern w:val="0"/>
            <w:sz w:val="20"/>
            <w:szCs w:val="20"/>
            <w:lang w:val="en-GB" w:eastAsia="ja-JP"/>
          </w:rPr>
          <w:delText>si-RequestConfigSUL-MSG1-Repetition</w:delText>
        </w:r>
        <w:r w:rsidRPr="001F1073" w:rsidDel="0077286F">
          <w:rPr>
            <w:rFonts w:eastAsia="Times New Roman" w:cs="Times New Roman"/>
            <w:kern w:val="0"/>
            <w:sz w:val="20"/>
            <w:szCs w:val="20"/>
            <w:lang w:val="en-GB" w:eastAsia="ja-JP"/>
          </w:rPr>
          <w:delText xml:space="preserve"> </w:delText>
        </w:r>
      </w:del>
      <w:r w:rsidRPr="001F1073">
        <w:rPr>
          <w:rFonts w:eastAsia="Times New Roman" w:cs="Times New Roman"/>
          <w:kern w:val="0"/>
          <w:sz w:val="20"/>
          <w:szCs w:val="20"/>
          <w:lang w:val="en-GB" w:eastAsia="ja-JP"/>
        </w:rPr>
        <w:t xml:space="preserve">corresponding to the SI message(s) that the UE requires to operate within the cell, and for which </w:t>
      </w:r>
      <w:r w:rsidRPr="001F1073">
        <w:rPr>
          <w:rFonts w:eastAsia="Times New Roman" w:cs="Times New Roman"/>
          <w:i/>
          <w:kern w:val="0"/>
          <w:sz w:val="20"/>
          <w:szCs w:val="20"/>
          <w:lang w:val="en-GB" w:eastAsia="ja-JP"/>
        </w:rPr>
        <w:t>si-BroadcastStatus</w:t>
      </w:r>
      <w:r w:rsidRPr="001F1073">
        <w:rPr>
          <w:rFonts w:eastAsia="Times New Roman" w:cs="Times New Roman"/>
          <w:kern w:val="0"/>
          <w:sz w:val="20"/>
          <w:szCs w:val="20"/>
          <w:lang w:val="en-GB" w:eastAsia="ja-JP"/>
        </w:rPr>
        <w:t xml:space="preserve"> is set to </w:t>
      </w:r>
      <w:r w:rsidRPr="001F1073">
        <w:rPr>
          <w:rFonts w:eastAsia="Times New Roman" w:cs="Times New Roman"/>
          <w:i/>
          <w:kern w:val="0"/>
          <w:sz w:val="20"/>
          <w:szCs w:val="20"/>
          <w:lang w:val="en-GB" w:eastAsia="ja-JP"/>
        </w:rPr>
        <w:t>notBroadcasting</w:t>
      </w:r>
      <w:r w:rsidRPr="001F1073">
        <w:rPr>
          <w:rFonts w:eastAsia="Times New Roman" w:cs="Times New Roman"/>
          <w:kern w:val="0"/>
          <w:sz w:val="20"/>
          <w:szCs w:val="20"/>
          <w:lang w:val="en-GB" w:eastAsia="ja-JP"/>
        </w:rPr>
        <w:t>;</w:t>
      </w:r>
    </w:p>
    <w:p w14:paraId="78A70325"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if acknowledgement for SI request is received from lower layers:</w:t>
      </w:r>
    </w:p>
    <w:p w14:paraId="3A30A08C"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acquire the requested SI message(s) as defined in clause 5.2.2.3.2, immediately;</w:t>
      </w:r>
    </w:p>
    <w:p w14:paraId="768BE94E"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 xml:space="preserve">else if the UE is a RedCap UE and </w:t>
      </w:r>
      <w:r w:rsidRPr="001F1073">
        <w:rPr>
          <w:rFonts w:eastAsia="MS Mincho" w:cs="Times New Roman"/>
          <w:kern w:val="0"/>
          <w:sz w:val="20"/>
          <w:szCs w:val="20"/>
          <w:lang w:val="en-GB" w:eastAsia="ja-JP"/>
        </w:rPr>
        <w:t xml:space="preserve">if </w:t>
      </w:r>
      <w:r w:rsidRPr="001F1073">
        <w:rPr>
          <w:rFonts w:eastAsia="Times New Roman" w:cs="Times New Roman"/>
          <w:bCs/>
          <w:i/>
          <w:kern w:val="0"/>
          <w:sz w:val="20"/>
          <w:szCs w:val="20"/>
          <w:lang w:val="en-GB" w:eastAsia="sv-SE"/>
        </w:rPr>
        <w:t>initialUplinkBWP-RedCap</w:t>
      </w:r>
      <w:r w:rsidRPr="001F1073">
        <w:rPr>
          <w:rFonts w:eastAsia="Times New Roman" w:cs="Times New Roman"/>
          <w:kern w:val="0"/>
          <w:sz w:val="20"/>
          <w:szCs w:val="20"/>
          <w:lang w:val="en-GB" w:eastAsia="en-GB"/>
        </w:rPr>
        <w:t xml:space="preserve"> is configured in </w:t>
      </w:r>
      <w:r w:rsidRPr="001F1073">
        <w:rPr>
          <w:rFonts w:eastAsia="Times New Roman" w:cs="Times New Roman"/>
          <w:i/>
          <w:iCs/>
          <w:kern w:val="0"/>
          <w:sz w:val="20"/>
          <w:szCs w:val="20"/>
          <w:lang w:val="en-GB" w:eastAsia="ja-JP"/>
        </w:rPr>
        <w:t>UplinkConfigCommonSIB</w:t>
      </w:r>
      <w:r w:rsidRPr="001F1073">
        <w:rPr>
          <w:rFonts w:eastAsia="Times New Roman" w:cs="Times New Roman"/>
          <w:kern w:val="0"/>
          <w:sz w:val="20"/>
          <w:szCs w:val="20"/>
          <w:lang w:val="en-GB" w:eastAsia="en-GB"/>
        </w:rPr>
        <w:t xml:space="preserve"> and </w:t>
      </w:r>
      <w:r w:rsidRPr="001F1073">
        <w:rPr>
          <w:rFonts w:eastAsia="MS Mincho" w:cs="Times New Roman"/>
          <w:kern w:val="0"/>
          <w:sz w:val="20"/>
          <w:szCs w:val="20"/>
          <w:lang w:val="en-GB" w:eastAsia="ja-JP"/>
        </w:rPr>
        <w:t xml:space="preserve">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del w:id="21" w:author="Huawei-YinghaoGuo" w:date="2024-01-27T17:21:00Z">
        <w:r w:rsidRPr="001F1073" w:rsidDel="00F4096D">
          <w:rPr>
            <w:rFonts w:eastAsia="Times New Roman" w:cs="Times New Roman"/>
            <w:i/>
            <w:kern w:val="0"/>
            <w:sz w:val="20"/>
            <w:szCs w:val="20"/>
            <w:lang w:val="en-GB" w:eastAsia="ja-JP"/>
          </w:rPr>
          <w:delText>si-SchedulingInfo</w:delText>
        </w:r>
        <w:r w:rsidRPr="001F1073" w:rsidDel="00F4096D">
          <w:rPr>
            <w:rFonts w:eastAsia="Times New Roman" w:cs="Times New Roman"/>
            <w:kern w:val="0"/>
            <w:sz w:val="20"/>
            <w:szCs w:val="20"/>
            <w:lang w:val="en-GB" w:eastAsia="ja-JP"/>
          </w:rPr>
          <w:delText xml:space="preserve"> containing </w:delText>
        </w:r>
        <w:r w:rsidRPr="001F1073" w:rsidDel="00F4096D">
          <w:rPr>
            <w:rFonts w:eastAsia="Times New Roman" w:cs="Times New Roman"/>
            <w:i/>
            <w:kern w:val="0"/>
            <w:sz w:val="20"/>
            <w:szCs w:val="20"/>
            <w:lang w:val="en-GB" w:eastAsia="ja-JP"/>
          </w:rPr>
          <w:delText>si-RequestConfigRedCap-MSG1-Repetition</w:delText>
        </w:r>
        <w:r w:rsidRPr="001F1073" w:rsidDel="00F4096D">
          <w:rPr>
            <w:rFonts w:eastAsia="Times New Roman" w:cs="Times New Roman"/>
            <w:kern w:val="0"/>
            <w:sz w:val="20"/>
            <w:szCs w:val="20"/>
            <w:lang w:val="en-GB" w:eastAsia="ja-JP"/>
          </w:rPr>
          <w:delText xml:space="preserve"> </w:delText>
        </w:r>
      </w:del>
      <w:ins w:id="22" w:author="Huawei-YinghaoGuo" w:date="2024-01-27T17:21:00Z">
        <w:r w:rsidRPr="001F1073">
          <w:rPr>
            <w:rFonts w:eastAsia="Times New Roman" w:cs="Times New Roman"/>
            <w:iCs/>
            <w:kern w:val="0"/>
            <w:sz w:val="20"/>
            <w:szCs w:val="20"/>
            <w:lang w:val="en-GB" w:eastAsia="ja-JP"/>
          </w:rPr>
          <w:t>R</w:t>
        </w:r>
      </w:ins>
      <w:ins w:id="23" w:author="Huawei-YinghaoGuo" w:date="2024-01-30T10:58:00Z">
        <w:r w:rsidRPr="001F1073">
          <w:rPr>
            <w:rFonts w:eastAsia="Times New Roman" w:cs="Times New Roman"/>
            <w:iCs/>
            <w:kern w:val="0"/>
            <w:sz w:val="20"/>
            <w:szCs w:val="20"/>
            <w:lang w:val="en-GB" w:eastAsia="ja-JP"/>
          </w:rPr>
          <w:t xml:space="preserve">andom </w:t>
        </w:r>
      </w:ins>
      <w:ins w:id="24" w:author="Huawei-YinghaoGuo" w:date="2024-01-27T17:21:00Z">
        <w:r w:rsidRPr="001F1073">
          <w:rPr>
            <w:rFonts w:eastAsia="Times New Roman" w:cs="Times New Roman"/>
            <w:iCs/>
            <w:kern w:val="0"/>
            <w:sz w:val="20"/>
            <w:szCs w:val="20"/>
            <w:lang w:val="en-GB" w:eastAsia="ja-JP"/>
          </w:rPr>
          <w:t>A</w:t>
        </w:r>
      </w:ins>
      <w:ins w:id="25" w:author="Huawei-YinghaoGuo" w:date="2024-01-30T10:58:00Z">
        <w:r w:rsidRPr="001F1073">
          <w:rPr>
            <w:rFonts w:eastAsia="Times New Roman" w:cs="Times New Roman"/>
            <w:iCs/>
            <w:kern w:val="0"/>
            <w:sz w:val="20"/>
            <w:szCs w:val="20"/>
            <w:lang w:val="en-GB" w:eastAsia="ja-JP"/>
          </w:rPr>
          <w:t>ccess</w:t>
        </w:r>
      </w:ins>
      <w:ins w:id="26" w:author="Huawei-YinghaoGuo" w:date="2024-01-27T17:21:00Z">
        <w:r w:rsidRPr="001F1073">
          <w:rPr>
            <w:rFonts w:eastAsia="Times New Roman" w:cs="Times New Roman"/>
            <w:iCs/>
            <w:kern w:val="0"/>
            <w:sz w:val="20"/>
            <w:szCs w:val="20"/>
            <w:lang w:val="en-GB" w:eastAsia="ja-JP"/>
          </w:rPr>
          <w:t xml:space="preserve"> resource set with feature combination with </w:t>
        </w:r>
        <w:r w:rsidRPr="001F1073">
          <w:rPr>
            <w:rFonts w:eastAsia="Times New Roman" w:cs="Times New Roman"/>
            <w:i/>
            <w:kern w:val="0"/>
            <w:sz w:val="20"/>
            <w:szCs w:val="20"/>
            <w:lang w:val="en-GB" w:eastAsia="ja-JP"/>
          </w:rPr>
          <w:t>onDemandSI-req</w:t>
        </w:r>
        <w:r w:rsidRPr="001F1073">
          <w:rPr>
            <w:rFonts w:eastAsia="Times New Roman" w:cs="Times New Roman"/>
            <w:iCs/>
            <w:kern w:val="0"/>
            <w:sz w:val="20"/>
            <w:szCs w:val="20"/>
            <w:lang w:val="en-GB" w:eastAsia="ja-JP"/>
          </w:rPr>
          <w:t xml:space="preserve"> and </w:t>
        </w:r>
        <w:r w:rsidRPr="001F1073">
          <w:rPr>
            <w:rFonts w:eastAsia="Times New Roman" w:cs="Times New Roman"/>
            <w:i/>
            <w:kern w:val="0"/>
            <w:sz w:val="20"/>
            <w:szCs w:val="20"/>
            <w:lang w:val="en-GB" w:eastAsia="ja-JP"/>
          </w:rPr>
          <w:t>redcap</w:t>
        </w:r>
        <w:r w:rsidRPr="001F1073">
          <w:rPr>
            <w:rFonts w:eastAsia="Times New Roman" w:cs="Times New Roman"/>
            <w:iCs/>
            <w:kern w:val="0"/>
            <w:sz w:val="20"/>
            <w:szCs w:val="20"/>
            <w:lang w:val="en-GB" w:eastAsia="ja-JP"/>
          </w:rPr>
          <w:t xml:space="preserve"> </w:t>
        </w:r>
      </w:ins>
      <w:r w:rsidRPr="001F1073">
        <w:rPr>
          <w:rFonts w:eastAsia="Times New Roman" w:cs="Times New Roman"/>
          <w:kern w:val="0"/>
          <w:sz w:val="20"/>
          <w:szCs w:val="20"/>
          <w:lang w:val="en-GB" w:eastAsia="ja-JP"/>
        </w:rPr>
        <w:t xml:space="preserve">and criteria to select normal uplink as defined in TS 38.321[3], clause 5.1.1 is met and if criteria to apply MSG1 repetition as defined in TS 38.321[3], clause 5.1.1e for the concerned </w:t>
      </w:r>
      <w:del w:id="27" w:author="Huawei-YinghaoGuo" w:date="2024-01-27T17:21:00Z">
        <w:r w:rsidRPr="001F1073" w:rsidDel="009D28E1">
          <w:rPr>
            <w:rFonts w:eastAsia="Times New Roman" w:cs="Times New Roman"/>
            <w:i/>
            <w:kern w:val="0"/>
            <w:sz w:val="20"/>
            <w:szCs w:val="20"/>
            <w:lang w:val="en-GB" w:eastAsia="ja-JP"/>
          </w:rPr>
          <w:delText>si-RequestConfigRedCap-MSG1-Repetition</w:delText>
        </w:r>
      </w:del>
      <w:ins w:id="28" w:author="Huawei-YinghaoGuo" w:date="2024-01-27T17:21:00Z">
        <w:r w:rsidRPr="001F1073">
          <w:rPr>
            <w:rFonts w:eastAsia="Times New Roman" w:cs="Times New Roman"/>
            <w:iCs/>
            <w:kern w:val="0"/>
            <w:sz w:val="20"/>
            <w:szCs w:val="20"/>
            <w:lang w:val="en-GB" w:eastAsia="ja-JP"/>
          </w:rPr>
          <w:t>R</w:t>
        </w:r>
      </w:ins>
      <w:ins w:id="29" w:author="Huawei-YinghaoGuo" w:date="2024-01-30T10:58:00Z">
        <w:r w:rsidRPr="001F1073">
          <w:rPr>
            <w:rFonts w:eastAsia="Times New Roman" w:cs="Times New Roman"/>
            <w:iCs/>
            <w:kern w:val="0"/>
            <w:sz w:val="20"/>
            <w:szCs w:val="20"/>
            <w:lang w:val="en-GB" w:eastAsia="ja-JP"/>
          </w:rPr>
          <w:t xml:space="preserve">andom </w:t>
        </w:r>
      </w:ins>
      <w:ins w:id="30" w:author="Huawei-YinghaoGuo" w:date="2024-01-27T17:21:00Z">
        <w:r w:rsidRPr="001F1073">
          <w:rPr>
            <w:rFonts w:eastAsia="Times New Roman" w:cs="Times New Roman"/>
            <w:iCs/>
            <w:kern w:val="0"/>
            <w:sz w:val="20"/>
            <w:szCs w:val="20"/>
            <w:lang w:val="en-GB" w:eastAsia="ja-JP"/>
          </w:rPr>
          <w:t>A</w:t>
        </w:r>
      </w:ins>
      <w:ins w:id="31" w:author="Huawei-YinghaoGuo" w:date="2024-01-30T10:58:00Z">
        <w:r w:rsidRPr="001F1073">
          <w:rPr>
            <w:rFonts w:eastAsia="Times New Roman" w:cs="Times New Roman"/>
            <w:iCs/>
            <w:kern w:val="0"/>
            <w:sz w:val="20"/>
            <w:szCs w:val="20"/>
            <w:lang w:val="en-GB" w:eastAsia="ja-JP"/>
          </w:rPr>
          <w:t>c</w:t>
        </w:r>
      </w:ins>
      <w:ins w:id="32" w:author="Huawei-YinghaoGuo" w:date="2024-01-30T10:59:00Z">
        <w:r w:rsidRPr="001F1073">
          <w:rPr>
            <w:rFonts w:eastAsia="Times New Roman" w:cs="Times New Roman"/>
            <w:iCs/>
            <w:kern w:val="0"/>
            <w:sz w:val="20"/>
            <w:szCs w:val="20"/>
            <w:lang w:val="en-GB" w:eastAsia="ja-JP"/>
          </w:rPr>
          <w:t>cess</w:t>
        </w:r>
      </w:ins>
      <w:ins w:id="33" w:author="Huawei-YinghaoGuo" w:date="2024-01-27T17:21:00Z">
        <w:r w:rsidRPr="001F1073">
          <w:rPr>
            <w:rFonts w:eastAsia="Times New Roman" w:cs="Times New Roman"/>
            <w:iCs/>
            <w:kern w:val="0"/>
            <w:sz w:val="20"/>
            <w:szCs w:val="20"/>
            <w:lang w:val="en-GB" w:eastAsia="ja-JP"/>
          </w:rPr>
          <w:t xml:space="preserve"> resource set</w:t>
        </w:r>
      </w:ins>
      <w:r w:rsidRPr="001F1073">
        <w:rPr>
          <w:rFonts w:eastAsia="Times New Roman" w:cs="Times New Roman"/>
          <w:kern w:val="0"/>
          <w:sz w:val="20"/>
          <w:szCs w:val="20"/>
          <w:lang w:val="en-GB" w:eastAsia="ja-JP"/>
        </w:rPr>
        <w:t xml:space="preserve"> is met:</w:t>
      </w:r>
    </w:p>
    <w:p w14:paraId="70825C5B"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Yu Mincho"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trigger the lower layer to initiate the </w:t>
      </w:r>
      <w:proofErr w:type="gramStart"/>
      <w:r w:rsidRPr="001F1073">
        <w:rPr>
          <w:rFonts w:eastAsia="Times New Roman" w:cs="Times New Roman"/>
          <w:kern w:val="0"/>
          <w:sz w:val="20"/>
          <w:szCs w:val="20"/>
          <w:lang w:val="en-GB" w:eastAsia="ja-JP"/>
        </w:rPr>
        <w:t>Random Access</w:t>
      </w:r>
      <w:proofErr w:type="gramEnd"/>
      <w:r w:rsidRPr="001F1073">
        <w:rPr>
          <w:rFonts w:eastAsia="Times New Roman" w:cs="Times New Roman"/>
          <w:kern w:val="0"/>
          <w:sz w:val="20"/>
          <w:szCs w:val="20"/>
          <w:lang w:val="en-GB" w:eastAsia="ja-JP"/>
        </w:rPr>
        <w:t xml:space="preserve"> procedure on normal uplink in accordance with TS 38.321 [3] using the PRACH preamble(s) and PRACH resource(s) associated with the applicable MSG1 repetition number</w:t>
      </w:r>
      <w:del w:id="34" w:author="Huawei-YinghaoGuo" w:date="2024-01-27T17:21:00Z">
        <w:r w:rsidRPr="001F1073" w:rsidDel="001F53ED">
          <w:rPr>
            <w:rFonts w:eastAsia="Times New Roman" w:cs="Times New Roman"/>
            <w:kern w:val="0"/>
            <w:sz w:val="20"/>
            <w:szCs w:val="20"/>
            <w:lang w:val="en-GB" w:eastAsia="ja-JP"/>
          </w:rPr>
          <w:delText xml:space="preserve"> in </w:delText>
        </w:r>
        <w:r w:rsidRPr="001F1073" w:rsidDel="001F53ED">
          <w:rPr>
            <w:rFonts w:eastAsia="Times New Roman" w:cs="Times New Roman"/>
            <w:i/>
            <w:kern w:val="0"/>
            <w:sz w:val="20"/>
            <w:szCs w:val="20"/>
            <w:lang w:val="en-GB" w:eastAsia="ja-JP"/>
          </w:rPr>
          <w:delText>si-RequestConfigRedCap-MSG1-Repetition</w:delText>
        </w:r>
        <w:r w:rsidRPr="001F1073" w:rsidDel="001F53ED">
          <w:rPr>
            <w:rFonts w:eastAsia="Times New Roman" w:cs="Times New Roman"/>
            <w:kern w:val="0"/>
            <w:sz w:val="20"/>
            <w:szCs w:val="20"/>
            <w:lang w:val="en-GB" w:eastAsia="ja-JP"/>
          </w:rPr>
          <w:delText xml:space="preserve"> </w:delText>
        </w:r>
      </w:del>
      <w:r w:rsidRPr="001F1073">
        <w:rPr>
          <w:rFonts w:eastAsia="Times New Roman" w:cs="Times New Roman"/>
          <w:kern w:val="0"/>
          <w:sz w:val="20"/>
          <w:szCs w:val="20"/>
          <w:lang w:val="en-GB" w:eastAsia="ja-JP"/>
        </w:rPr>
        <w:t xml:space="preserve">corresponding to the SI message(s) that the UE requires to operate within the cell, and for which </w:t>
      </w:r>
      <w:r w:rsidRPr="001F1073">
        <w:rPr>
          <w:rFonts w:eastAsia="Times New Roman" w:cs="Times New Roman"/>
          <w:i/>
          <w:kern w:val="0"/>
          <w:sz w:val="20"/>
          <w:szCs w:val="20"/>
          <w:lang w:val="en-GB" w:eastAsia="ja-JP"/>
        </w:rPr>
        <w:t>si-BroadcastStatus</w:t>
      </w:r>
      <w:r w:rsidRPr="001F1073">
        <w:rPr>
          <w:rFonts w:eastAsia="Times New Roman" w:cs="Times New Roman"/>
          <w:kern w:val="0"/>
          <w:sz w:val="20"/>
          <w:szCs w:val="20"/>
          <w:lang w:val="en-GB" w:eastAsia="ja-JP"/>
        </w:rPr>
        <w:t xml:space="preserve"> is set to </w:t>
      </w:r>
      <w:r w:rsidRPr="001F1073">
        <w:rPr>
          <w:rFonts w:eastAsia="Times New Roman" w:cs="Times New Roman"/>
          <w:i/>
          <w:kern w:val="0"/>
          <w:sz w:val="20"/>
          <w:szCs w:val="20"/>
          <w:lang w:val="en-GB" w:eastAsia="ja-JP"/>
        </w:rPr>
        <w:t>notBroadcasting</w:t>
      </w:r>
      <w:r w:rsidRPr="001F1073">
        <w:rPr>
          <w:rFonts w:eastAsia="Times New Roman" w:cs="Times New Roman"/>
          <w:kern w:val="0"/>
          <w:sz w:val="20"/>
          <w:szCs w:val="20"/>
          <w:lang w:val="en-GB" w:eastAsia="ja-JP"/>
        </w:rPr>
        <w:t>;</w:t>
      </w:r>
    </w:p>
    <w:p w14:paraId="541DF52F"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if acknowledgement for SI request is received from lower layers:</w:t>
      </w:r>
    </w:p>
    <w:p w14:paraId="1C53FC18"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acquire the requested SI message(s) as defined in clause 5.2.2.3.2, immediately;</w:t>
      </w:r>
    </w:p>
    <w:p w14:paraId="5CFAED66"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 xml:space="preserve">else if </w:t>
      </w: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 xml:space="preserve"> includes </w:t>
      </w:r>
      <w:r w:rsidRPr="001F1073">
        <w:rPr>
          <w:rFonts w:eastAsia="Times New Roman" w:cs="Times New Roman"/>
          <w:i/>
          <w:kern w:val="0"/>
          <w:sz w:val="20"/>
          <w:szCs w:val="20"/>
          <w:lang w:val="en-GB" w:eastAsia="ja-JP"/>
        </w:rPr>
        <w:t>si-SchedulingInfo</w:t>
      </w:r>
      <w:r w:rsidRPr="001F1073">
        <w:rPr>
          <w:rFonts w:eastAsia="Times New Roman" w:cs="Times New Roman"/>
          <w:kern w:val="0"/>
          <w:sz w:val="20"/>
          <w:szCs w:val="20"/>
          <w:lang w:val="en-GB" w:eastAsia="ja-JP"/>
        </w:rPr>
        <w:t xml:space="preserve"> containing </w:t>
      </w:r>
      <w:r w:rsidRPr="001F1073">
        <w:rPr>
          <w:rFonts w:eastAsia="Times New Roman" w:cs="Times New Roman"/>
          <w:i/>
          <w:kern w:val="0"/>
          <w:sz w:val="20"/>
          <w:szCs w:val="20"/>
          <w:lang w:val="en-GB" w:eastAsia="ja-JP"/>
        </w:rPr>
        <w:t>si-RequestConfigSUL</w:t>
      </w:r>
      <w:r w:rsidRPr="001F1073">
        <w:rPr>
          <w:rFonts w:eastAsia="Times New Roman" w:cs="Times New Roman"/>
          <w:kern w:val="0"/>
          <w:sz w:val="20"/>
          <w:szCs w:val="20"/>
          <w:lang w:val="en-GB" w:eastAsia="ja-JP"/>
        </w:rPr>
        <w:t xml:space="preserve"> and criteria to select supplementary uplink as defined in TS 38.321[3], clause 5.1.1 is met:</w:t>
      </w:r>
    </w:p>
    <w:p w14:paraId="2172433D"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trigger the lower layer to initiate the </w:t>
      </w:r>
      <w:proofErr w:type="gramStart"/>
      <w:r w:rsidRPr="001F1073">
        <w:rPr>
          <w:rFonts w:eastAsia="Times New Roman" w:cs="Times New Roman"/>
          <w:kern w:val="0"/>
          <w:sz w:val="20"/>
          <w:szCs w:val="20"/>
          <w:lang w:val="en-GB" w:eastAsia="ja-JP"/>
        </w:rPr>
        <w:t>Random Access</w:t>
      </w:r>
      <w:proofErr w:type="gramEnd"/>
      <w:r w:rsidRPr="001F1073">
        <w:rPr>
          <w:rFonts w:eastAsia="Times New Roman" w:cs="Times New Roman"/>
          <w:kern w:val="0"/>
          <w:sz w:val="20"/>
          <w:szCs w:val="20"/>
          <w:lang w:val="en-GB" w:eastAsia="ja-JP"/>
        </w:rPr>
        <w:t xml:space="preserve"> procedure on supplementary uplink in accordance with TS 38.321 [3] using the PRACH preamble(s) and PRACH resource(s) in </w:t>
      </w:r>
      <w:r w:rsidRPr="001F1073">
        <w:rPr>
          <w:rFonts w:eastAsia="Times New Roman" w:cs="Times New Roman"/>
          <w:i/>
          <w:kern w:val="0"/>
          <w:sz w:val="20"/>
          <w:szCs w:val="20"/>
          <w:lang w:val="en-GB" w:eastAsia="ja-JP"/>
        </w:rPr>
        <w:t>si-RequestConfigSUL</w:t>
      </w:r>
      <w:r w:rsidRPr="001F1073">
        <w:rPr>
          <w:rFonts w:eastAsia="Times New Roman" w:cs="Times New Roman"/>
          <w:kern w:val="0"/>
          <w:sz w:val="20"/>
          <w:szCs w:val="20"/>
          <w:lang w:val="en-GB" w:eastAsia="ja-JP"/>
        </w:rPr>
        <w:t xml:space="preserve"> corresponding to the SI message(s) that the UE requires to operate within the cell, and for which </w:t>
      </w:r>
      <w:r w:rsidRPr="001F1073">
        <w:rPr>
          <w:rFonts w:eastAsia="Times New Roman" w:cs="Times New Roman"/>
          <w:i/>
          <w:kern w:val="0"/>
          <w:sz w:val="20"/>
          <w:szCs w:val="20"/>
          <w:lang w:val="en-GB" w:eastAsia="ja-JP"/>
        </w:rPr>
        <w:t>si-BroadcastStatus</w:t>
      </w:r>
      <w:r w:rsidRPr="001F1073">
        <w:rPr>
          <w:rFonts w:eastAsia="Times New Roman" w:cs="Times New Roman"/>
          <w:kern w:val="0"/>
          <w:sz w:val="20"/>
          <w:szCs w:val="20"/>
          <w:lang w:val="en-GB" w:eastAsia="ja-JP"/>
        </w:rPr>
        <w:t xml:space="preserve"> is set to </w:t>
      </w:r>
      <w:r w:rsidRPr="001F1073">
        <w:rPr>
          <w:rFonts w:eastAsia="Times New Roman" w:cs="Times New Roman"/>
          <w:i/>
          <w:kern w:val="0"/>
          <w:sz w:val="20"/>
          <w:szCs w:val="20"/>
          <w:lang w:val="en-GB" w:eastAsia="ja-JP"/>
        </w:rPr>
        <w:t>notBroadcasting</w:t>
      </w:r>
      <w:r w:rsidRPr="001F1073">
        <w:rPr>
          <w:rFonts w:eastAsia="Times New Roman" w:cs="Times New Roman"/>
          <w:kern w:val="0"/>
          <w:sz w:val="20"/>
          <w:szCs w:val="20"/>
          <w:lang w:val="en-GB" w:eastAsia="ja-JP"/>
        </w:rPr>
        <w:t>;</w:t>
      </w:r>
    </w:p>
    <w:p w14:paraId="378A4531"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if acknowledgement for SI request is received from lower layers:</w:t>
      </w:r>
    </w:p>
    <w:p w14:paraId="4E8D2DF6"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acquire the requested SI message(s) as defined in clause 5.2.2.3.2, immediately;</w:t>
      </w:r>
    </w:p>
    <w:p w14:paraId="192902F2"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 xml:space="preserve">else if the UE is an (e)RedCap UE and </w:t>
      </w:r>
      <w:r w:rsidRPr="001F1073">
        <w:rPr>
          <w:rFonts w:eastAsia="MS Mincho" w:cs="Times New Roman"/>
          <w:kern w:val="0"/>
          <w:sz w:val="20"/>
          <w:szCs w:val="20"/>
          <w:lang w:val="en-GB" w:eastAsia="ja-JP"/>
        </w:rPr>
        <w:t xml:space="preserve">if </w:t>
      </w:r>
      <w:r w:rsidRPr="001F1073">
        <w:rPr>
          <w:rFonts w:eastAsia="Times New Roman" w:cs="Times New Roman"/>
          <w:bCs/>
          <w:i/>
          <w:kern w:val="0"/>
          <w:sz w:val="20"/>
          <w:szCs w:val="20"/>
          <w:lang w:val="en-GB" w:eastAsia="sv-SE"/>
        </w:rPr>
        <w:t>initialUplinkBWP-RedCap</w:t>
      </w:r>
      <w:r w:rsidRPr="001F1073">
        <w:rPr>
          <w:rFonts w:eastAsia="Times New Roman" w:cs="Times New Roman"/>
          <w:kern w:val="0"/>
          <w:sz w:val="20"/>
          <w:szCs w:val="20"/>
          <w:lang w:val="en-GB" w:eastAsia="en-GB"/>
        </w:rPr>
        <w:t xml:space="preserve"> is configured in </w:t>
      </w:r>
      <w:r w:rsidRPr="001F1073">
        <w:rPr>
          <w:rFonts w:eastAsia="Times New Roman" w:cs="Times New Roman"/>
          <w:i/>
          <w:iCs/>
          <w:kern w:val="0"/>
          <w:sz w:val="20"/>
          <w:szCs w:val="20"/>
          <w:lang w:val="en-GB" w:eastAsia="ja-JP"/>
        </w:rPr>
        <w:t>UplinkConfigCommonSIB</w:t>
      </w:r>
      <w:r w:rsidRPr="001F1073">
        <w:rPr>
          <w:rFonts w:eastAsia="Times New Roman" w:cs="Times New Roman"/>
          <w:kern w:val="0"/>
          <w:sz w:val="20"/>
          <w:szCs w:val="20"/>
          <w:lang w:val="en-GB" w:eastAsia="en-GB"/>
        </w:rPr>
        <w:t xml:space="preserve"> and </w:t>
      </w:r>
      <w:r w:rsidRPr="001F1073">
        <w:rPr>
          <w:rFonts w:eastAsia="MS Mincho" w:cs="Times New Roman"/>
          <w:kern w:val="0"/>
          <w:sz w:val="20"/>
          <w:szCs w:val="20"/>
          <w:lang w:val="en-GB" w:eastAsia="ja-JP"/>
        </w:rPr>
        <w:t xml:space="preserve">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r w:rsidRPr="001F1073">
        <w:rPr>
          <w:rFonts w:eastAsia="Times New Roman" w:cs="Times New Roman"/>
          <w:i/>
          <w:kern w:val="0"/>
          <w:sz w:val="20"/>
          <w:szCs w:val="20"/>
          <w:lang w:val="en-GB" w:eastAsia="ja-JP"/>
        </w:rPr>
        <w:t>si-SchedulingInfo</w:t>
      </w:r>
      <w:r w:rsidRPr="001F1073">
        <w:rPr>
          <w:rFonts w:eastAsia="Times New Roman" w:cs="Times New Roman"/>
          <w:kern w:val="0"/>
          <w:sz w:val="20"/>
          <w:szCs w:val="20"/>
          <w:lang w:val="en-GB" w:eastAsia="ja-JP"/>
        </w:rPr>
        <w:t xml:space="preserve"> containing </w:t>
      </w:r>
      <w:r w:rsidRPr="001F1073">
        <w:rPr>
          <w:rFonts w:eastAsia="Times New Roman" w:cs="Times New Roman"/>
          <w:i/>
          <w:kern w:val="0"/>
          <w:sz w:val="20"/>
          <w:szCs w:val="20"/>
          <w:lang w:val="en-GB" w:eastAsia="ja-JP"/>
        </w:rPr>
        <w:t>si-RequestConfigRedCap</w:t>
      </w:r>
      <w:r w:rsidRPr="001F1073">
        <w:rPr>
          <w:rFonts w:eastAsia="Times New Roman" w:cs="Times New Roman"/>
          <w:kern w:val="0"/>
          <w:sz w:val="20"/>
          <w:szCs w:val="20"/>
          <w:lang w:val="en-GB" w:eastAsia="ja-JP"/>
        </w:rPr>
        <w:t xml:space="preserve"> and criteria to select normal uplink as defined in TS 38.321[3], clause 5.1.1 is met:</w:t>
      </w:r>
    </w:p>
    <w:p w14:paraId="5562C9D1"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trigger the lower layer to initiate the </w:t>
      </w:r>
      <w:proofErr w:type="gramStart"/>
      <w:r w:rsidRPr="001F1073">
        <w:rPr>
          <w:rFonts w:eastAsia="Times New Roman" w:cs="Times New Roman"/>
          <w:kern w:val="0"/>
          <w:sz w:val="20"/>
          <w:szCs w:val="20"/>
          <w:lang w:val="en-GB" w:eastAsia="ja-JP"/>
        </w:rPr>
        <w:t>Random Access</w:t>
      </w:r>
      <w:proofErr w:type="gramEnd"/>
      <w:r w:rsidRPr="001F1073">
        <w:rPr>
          <w:rFonts w:eastAsia="Times New Roman" w:cs="Times New Roman"/>
          <w:kern w:val="0"/>
          <w:sz w:val="20"/>
          <w:szCs w:val="20"/>
          <w:lang w:val="en-GB" w:eastAsia="ja-JP"/>
        </w:rPr>
        <w:t xml:space="preserve"> procedure on normal uplink in accordance with TS 38.321 [3] using the PRACH preamble(s) and PRACH resource(s) in </w:t>
      </w:r>
      <w:r w:rsidRPr="001F1073">
        <w:rPr>
          <w:rFonts w:eastAsia="Times New Roman" w:cs="Times New Roman"/>
          <w:i/>
          <w:kern w:val="0"/>
          <w:sz w:val="20"/>
          <w:szCs w:val="20"/>
          <w:lang w:val="en-GB" w:eastAsia="ja-JP"/>
        </w:rPr>
        <w:t>si-RequestConfigRedcap</w:t>
      </w:r>
      <w:r w:rsidRPr="001F1073">
        <w:rPr>
          <w:rFonts w:eastAsia="Times New Roman" w:cs="Times New Roman"/>
          <w:kern w:val="0"/>
          <w:sz w:val="20"/>
          <w:szCs w:val="20"/>
          <w:lang w:val="en-GB" w:eastAsia="ja-JP"/>
        </w:rPr>
        <w:t xml:space="preserve"> corresponding to the SI message(s) that the UE </w:t>
      </w:r>
      <w:r w:rsidRPr="001F1073">
        <w:rPr>
          <w:rFonts w:eastAsia="MS Mincho" w:cs="Times New Roman"/>
          <w:kern w:val="0"/>
          <w:sz w:val="20"/>
          <w:szCs w:val="20"/>
          <w:lang w:val="en-GB" w:eastAsia="ja-JP"/>
        </w:rPr>
        <w:t xml:space="preserve">requires to operate within the cell, and for which </w:t>
      </w:r>
      <w:r w:rsidRPr="001F1073">
        <w:rPr>
          <w:rFonts w:eastAsia="MS Mincho" w:cs="Times New Roman"/>
          <w:i/>
          <w:kern w:val="0"/>
          <w:sz w:val="20"/>
          <w:szCs w:val="20"/>
          <w:lang w:val="en-GB" w:eastAsia="ja-JP"/>
        </w:rPr>
        <w:t>si-BroadcastStatus</w:t>
      </w:r>
      <w:r w:rsidRPr="001F1073">
        <w:rPr>
          <w:rFonts w:eastAsia="MS Mincho" w:cs="Times New Roman"/>
          <w:kern w:val="0"/>
          <w:sz w:val="20"/>
          <w:szCs w:val="20"/>
          <w:lang w:val="en-GB" w:eastAsia="ja-JP"/>
        </w:rPr>
        <w:t xml:space="preserve"> is set to </w:t>
      </w:r>
      <w:r w:rsidRPr="001F1073">
        <w:rPr>
          <w:rFonts w:eastAsia="MS Mincho" w:cs="Times New Roman"/>
          <w:i/>
          <w:kern w:val="0"/>
          <w:sz w:val="20"/>
          <w:szCs w:val="20"/>
          <w:lang w:val="en-GB" w:eastAsia="ja-JP"/>
        </w:rPr>
        <w:t>notBroadcasting</w:t>
      </w:r>
      <w:r w:rsidRPr="001F1073">
        <w:rPr>
          <w:rFonts w:eastAsia="Times New Roman" w:cs="Times New Roman"/>
          <w:kern w:val="0"/>
          <w:sz w:val="20"/>
          <w:szCs w:val="20"/>
          <w:lang w:val="en-GB" w:eastAsia="ja-JP"/>
        </w:rPr>
        <w:t>;</w:t>
      </w:r>
    </w:p>
    <w:p w14:paraId="49E530D7"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lastRenderedPageBreak/>
        <w:t>2&gt;</w:t>
      </w:r>
      <w:r w:rsidRPr="001F1073">
        <w:rPr>
          <w:rFonts w:eastAsia="Times New Roman" w:cs="Times New Roman"/>
          <w:kern w:val="0"/>
          <w:sz w:val="20"/>
          <w:szCs w:val="20"/>
          <w:lang w:val="en-GB" w:eastAsia="ja-JP"/>
        </w:rPr>
        <w:tab/>
        <w:t>if acknowledgement for SI request is received from lower layers:</w:t>
      </w:r>
    </w:p>
    <w:p w14:paraId="788F80BE"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acquire the requested SI message(s) as defined in clause 5.2.2.3.2, immediately;</w:t>
      </w:r>
    </w:p>
    <w:p w14:paraId="344AF4A8"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else:</w:t>
      </w:r>
    </w:p>
    <w:p w14:paraId="3A989FC8"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MS Mincho" w:cs="Times New Roman"/>
          <w:kern w:val="0"/>
          <w:sz w:val="20"/>
          <w:szCs w:val="20"/>
          <w:lang w:val="en-GB" w:eastAsia="ja-JP"/>
        </w:rPr>
        <w:t>2&gt;</w:t>
      </w:r>
      <w:r w:rsidRPr="001F1073">
        <w:rPr>
          <w:rFonts w:eastAsia="MS Mincho" w:cs="Times New Roman"/>
          <w:kern w:val="0"/>
          <w:sz w:val="20"/>
          <w:szCs w:val="20"/>
          <w:lang w:val="en-GB" w:eastAsia="ja-JP"/>
        </w:rPr>
        <w:tab/>
      </w:r>
      <w:r w:rsidRPr="001F1073">
        <w:rPr>
          <w:rFonts w:eastAsia="Times New Roman" w:cs="Times New Roman"/>
          <w:kern w:val="0"/>
          <w:sz w:val="20"/>
          <w:szCs w:val="20"/>
          <w:lang w:val="en-GB" w:eastAsia="ja-JP"/>
        </w:rPr>
        <w:t>if the UE is not a RedCap UE and</w:t>
      </w:r>
      <w:r w:rsidRPr="001F1073">
        <w:rPr>
          <w:rFonts w:eastAsia="MS Mincho" w:cs="Times New Roman"/>
          <w:kern w:val="0"/>
          <w:sz w:val="20"/>
          <w:szCs w:val="20"/>
          <w:lang w:val="en-GB" w:eastAsia="ja-JP"/>
        </w:rPr>
        <w:t xml:space="preserve"> 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ins w:id="35" w:author="Huawei-YinghaoGuo" w:date="2024-01-27T17:16:00Z">
        <w:r w:rsidRPr="001F1073">
          <w:rPr>
            <w:rFonts w:eastAsia="Times New Roman" w:cs="Times New Roman"/>
            <w:iCs/>
            <w:kern w:val="0"/>
            <w:sz w:val="20"/>
            <w:szCs w:val="20"/>
            <w:lang w:val="en-GB" w:eastAsia="ja-JP"/>
          </w:rPr>
          <w:t>R</w:t>
        </w:r>
      </w:ins>
      <w:ins w:id="36" w:author="Huawei-YinghaoGuo" w:date="2024-01-30T10:59:00Z">
        <w:r w:rsidRPr="001F1073">
          <w:rPr>
            <w:rFonts w:eastAsia="Times New Roman" w:cs="Times New Roman"/>
            <w:iCs/>
            <w:kern w:val="0"/>
            <w:sz w:val="20"/>
            <w:szCs w:val="20"/>
            <w:lang w:val="en-GB" w:eastAsia="ja-JP"/>
          </w:rPr>
          <w:t xml:space="preserve">andom </w:t>
        </w:r>
      </w:ins>
      <w:ins w:id="37" w:author="Huawei-YinghaoGuo" w:date="2024-01-27T17:16:00Z">
        <w:r w:rsidRPr="001F1073">
          <w:rPr>
            <w:rFonts w:eastAsia="Times New Roman" w:cs="Times New Roman"/>
            <w:iCs/>
            <w:kern w:val="0"/>
            <w:sz w:val="20"/>
            <w:szCs w:val="20"/>
            <w:lang w:val="en-GB" w:eastAsia="ja-JP"/>
          </w:rPr>
          <w:t>A</w:t>
        </w:r>
      </w:ins>
      <w:ins w:id="38" w:author="Huawei-YinghaoGuo" w:date="2024-01-30T10:59:00Z">
        <w:r w:rsidRPr="001F1073">
          <w:rPr>
            <w:rFonts w:eastAsia="Times New Roman" w:cs="Times New Roman"/>
            <w:iCs/>
            <w:kern w:val="0"/>
            <w:sz w:val="20"/>
            <w:szCs w:val="20"/>
            <w:lang w:val="en-GB" w:eastAsia="ja-JP"/>
          </w:rPr>
          <w:t>ccess</w:t>
        </w:r>
      </w:ins>
      <w:ins w:id="39" w:author="Huawei-YinghaoGuo" w:date="2024-01-27T17:16:00Z">
        <w:r w:rsidRPr="001F1073">
          <w:rPr>
            <w:rFonts w:eastAsia="Times New Roman" w:cs="Times New Roman"/>
            <w:iCs/>
            <w:kern w:val="0"/>
            <w:sz w:val="20"/>
            <w:szCs w:val="20"/>
            <w:lang w:val="en-GB" w:eastAsia="ja-JP"/>
          </w:rPr>
          <w:t xml:space="preserve"> resource set </w:t>
        </w:r>
      </w:ins>
      <w:ins w:id="40" w:author="Huawei-YinghaoGuo" w:date="2024-01-27T17:17:00Z">
        <w:r w:rsidRPr="001F1073">
          <w:rPr>
            <w:rFonts w:eastAsia="Times New Roman" w:cs="Times New Roman"/>
            <w:iCs/>
            <w:kern w:val="0"/>
            <w:sz w:val="20"/>
            <w:szCs w:val="20"/>
            <w:lang w:val="en-GB" w:eastAsia="ja-JP"/>
          </w:rPr>
          <w:t>with feature combination</w:t>
        </w:r>
      </w:ins>
      <w:r w:rsidRPr="001F1073">
        <w:rPr>
          <w:rFonts w:eastAsia="Times New Roman" w:cs="Times New Roman"/>
          <w:kern w:val="0"/>
          <w:sz w:val="20"/>
          <w:szCs w:val="20"/>
          <w:lang w:val="en-GB" w:eastAsia="ja-JP"/>
        </w:rPr>
        <w:t xml:space="preserve"> </w:t>
      </w:r>
      <w:ins w:id="41" w:author="Huawei-YinghaoGuo" w:date="2024-01-27T17:18:00Z">
        <w:r w:rsidRPr="001F1073">
          <w:rPr>
            <w:rFonts w:eastAsia="Times New Roman" w:cs="Times New Roman"/>
            <w:kern w:val="0"/>
            <w:sz w:val="20"/>
            <w:szCs w:val="20"/>
            <w:lang w:val="en-GB" w:eastAsia="ja-JP"/>
          </w:rPr>
          <w:t xml:space="preserve">with </w:t>
        </w:r>
        <w:r w:rsidRPr="001F1073">
          <w:rPr>
            <w:rFonts w:eastAsia="Times New Roman" w:cs="Times New Roman"/>
            <w:i/>
            <w:iCs/>
            <w:kern w:val="0"/>
            <w:sz w:val="20"/>
            <w:szCs w:val="20"/>
            <w:lang w:val="en-GB" w:eastAsia="ja-JP"/>
          </w:rPr>
          <w:t>onD</w:t>
        </w:r>
      </w:ins>
      <w:ins w:id="42" w:author="Huawei-YinghaoGuo" w:date="2024-01-27T17:19:00Z">
        <w:r w:rsidRPr="001F1073">
          <w:rPr>
            <w:rFonts w:eastAsia="Times New Roman" w:cs="Times New Roman"/>
            <w:i/>
            <w:iCs/>
            <w:kern w:val="0"/>
            <w:sz w:val="20"/>
            <w:szCs w:val="20"/>
            <w:lang w:val="en-GB" w:eastAsia="ja-JP"/>
          </w:rPr>
          <w:t>emandSI-Req</w:t>
        </w:r>
      </w:ins>
      <w:r w:rsidRPr="001F1073">
        <w:rPr>
          <w:rFonts w:eastAsia="Times New Roman" w:cs="Times New Roman"/>
          <w:kern w:val="0"/>
          <w:sz w:val="20"/>
          <w:szCs w:val="20"/>
          <w:lang w:val="en-GB" w:eastAsia="ja-JP"/>
        </w:rPr>
        <w:t xml:space="preserve"> and criteria to select normal uplink and to apply MSG1 repetition as defined in TS 38.321[3], clause 5.1.1e for the concerned </w:t>
      </w:r>
      <w:ins w:id="43" w:author="Huawei-YinghaoGuo" w:date="2024-01-27T17:25:00Z">
        <w:r w:rsidRPr="001F1073">
          <w:rPr>
            <w:rFonts w:eastAsia="Times New Roman" w:cs="Times New Roman"/>
            <w:iCs/>
            <w:kern w:val="0"/>
            <w:sz w:val="20"/>
            <w:szCs w:val="20"/>
            <w:lang w:val="en-GB" w:eastAsia="ja-JP"/>
          </w:rPr>
          <w:t>R</w:t>
        </w:r>
      </w:ins>
      <w:ins w:id="44" w:author="Huawei-YinghaoGuo" w:date="2024-01-30T10:59:00Z">
        <w:r w:rsidRPr="001F1073">
          <w:rPr>
            <w:rFonts w:eastAsia="Times New Roman" w:cs="Times New Roman"/>
            <w:iCs/>
            <w:kern w:val="0"/>
            <w:sz w:val="20"/>
            <w:szCs w:val="20"/>
            <w:lang w:val="en-GB" w:eastAsia="ja-JP"/>
          </w:rPr>
          <w:t xml:space="preserve">andom </w:t>
        </w:r>
      </w:ins>
      <w:ins w:id="45" w:author="Huawei-YinghaoGuo" w:date="2024-01-27T17:25:00Z">
        <w:r w:rsidRPr="001F1073">
          <w:rPr>
            <w:rFonts w:eastAsia="Times New Roman" w:cs="Times New Roman"/>
            <w:iCs/>
            <w:kern w:val="0"/>
            <w:sz w:val="20"/>
            <w:szCs w:val="20"/>
            <w:lang w:val="en-GB" w:eastAsia="ja-JP"/>
          </w:rPr>
          <w:t>A</w:t>
        </w:r>
      </w:ins>
      <w:ins w:id="46" w:author="Huawei-YinghaoGuo" w:date="2024-01-30T10:59:00Z">
        <w:r w:rsidRPr="001F1073">
          <w:rPr>
            <w:rFonts w:eastAsia="Times New Roman" w:cs="Times New Roman"/>
            <w:iCs/>
            <w:kern w:val="0"/>
            <w:sz w:val="20"/>
            <w:szCs w:val="20"/>
            <w:lang w:val="en-GB" w:eastAsia="ja-JP"/>
          </w:rPr>
          <w:t>ccess</w:t>
        </w:r>
      </w:ins>
      <w:ins w:id="47" w:author="Huawei-YinghaoGuo" w:date="2024-01-27T17:25:00Z">
        <w:r w:rsidRPr="001F1073">
          <w:rPr>
            <w:rFonts w:eastAsia="Times New Roman" w:cs="Times New Roman"/>
            <w:iCs/>
            <w:kern w:val="0"/>
            <w:sz w:val="20"/>
            <w:szCs w:val="20"/>
            <w:lang w:val="en-GB" w:eastAsia="ja-JP"/>
          </w:rPr>
          <w:t xml:space="preserve"> resource set</w:t>
        </w:r>
      </w:ins>
      <w:del w:id="48" w:author="Huawei-YinghaoGuo" w:date="2024-01-27T17:25:00Z">
        <w:r w:rsidRPr="001F1073" w:rsidDel="00B649B1">
          <w:rPr>
            <w:rFonts w:eastAsia="Times New Roman" w:cs="Times New Roman"/>
            <w:i/>
            <w:kern w:val="0"/>
            <w:sz w:val="20"/>
            <w:szCs w:val="20"/>
            <w:lang w:val="en-GB" w:eastAsia="ja-JP"/>
          </w:rPr>
          <w:delText>si-RequestConfigMSG1-Repetition</w:delText>
        </w:r>
      </w:del>
      <w:r w:rsidRPr="001F1073">
        <w:rPr>
          <w:rFonts w:eastAsia="Times New Roman" w:cs="Times New Roman"/>
          <w:kern w:val="0"/>
          <w:sz w:val="20"/>
          <w:szCs w:val="20"/>
          <w:lang w:val="en-GB" w:eastAsia="ja-JP"/>
        </w:rPr>
        <w:t xml:space="preserve"> are met; or</w:t>
      </w:r>
    </w:p>
    <w:p w14:paraId="0C3691D4"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if the UE is a RedCap UE and </w:t>
      </w:r>
      <w:r w:rsidRPr="001F1073">
        <w:rPr>
          <w:rFonts w:eastAsia="MS Mincho" w:cs="Times New Roman"/>
          <w:kern w:val="0"/>
          <w:sz w:val="20"/>
          <w:szCs w:val="20"/>
          <w:lang w:val="en-GB" w:eastAsia="ja-JP"/>
        </w:rPr>
        <w:t xml:space="preserve">if </w:t>
      </w:r>
      <w:r w:rsidRPr="001F1073">
        <w:rPr>
          <w:rFonts w:eastAsia="Times New Roman" w:cs="Times New Roman"/>
          <w:bCs/>
          <w:i/>
          <w:kern w:val="0"/>
          <w:sz w:val="20"/>
          <w:szCs w:val="20"/>
          <w:lang w:val="en-GB" w:eastAsia="sv-SE"/>
        </w:rPr>
        <w:t>initialUplinkBWP-RedCap</w:t>
      </w:r>
      <w:r w:rsidRPr="001F1073">
        <w:rPr>
          <w:rFonts w:eastAsia="Times New Roman" w:cs="Times New Roman"/>
          <w:kern w:val="0"/>
          <w:sz w:val="20"/>
          <w:szCs w:val="20"/>
          <w:lang w:val="en-GB" w:eastAsia="en-GB"/>
        </w:rPr>
        <w:t xml:space="preserve"> is not configured in </w:t>
      </w:r>
      <w:r w:rsidRPr="001F1073">
        <w:rPr>
          <w:rFonts w:eastAsia="Times New Roman" w:cs="Times New Roman"/>
          <w:i/>
          <w:iCs/>
          <w:kern w:val="0"/>
          <w:sz w:val="20"/>
          <w:szCs w:val="20"/>
          <w:lang w:val="en-GB" w:eastAsia="ja-JP"/>
        </w:rPr>
        <w:t>UplinkConfigCommonSIB</w:t>
      </w:r>
      <w:r w:rsidRPr="001F1073">
        <w:rPr>
          <w:rFonts w:eastAsia="Times New Roman" w:cs="Times New Roman"/>
          <w:kern w:val="0"/>
          <w:sz w:val="20"/>
          <w:szCs w:val="20"/>
          <w:lang w:val="en-GB" w:eastAsia="en-GB"/>
        </w:rPr>
        <w:t xml:space="preserve"> and 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ins w:id="49" w:author="Huawei-YinghaoGuo" w:date="2024-01-27T17:16:00Z">
        <w:r w:rsidRPr="001F1073">
          <w:rPr>
            <w:rFonts w:eastAsia="Times New Roman" w:cs="Times New Roman"/>
            <w:iCs/>
            <w:kern w:val="0"/>
            <w:sz w:val="20"/>
            <w:szCs w:val="20"/>
            <w:lang w:val="en-GB" w:eastAsia="ja-JP"/>
          </w:rPr>
          <w:t>R</w:t>
        </w:r>
      </w:ins>
      <w:ins w:id="50" w:author="Huawei-YinghaoGuo" w:date="2024-01-30T10:59:00Z">
        <w:r w:rsidRPr="001F1073">
          <w:rPr>
            <w:rFonts w:eastAsia="Times New Roman" w:cs="Times New Roman"/>
            <w:iCs/>
            <w:kern w:val="0"/>
            <w:sz w:val="20"/>
            <w:szCs w:val="20"/>
            <w:lang w:val="en-GB" w:eastAsia="ja-JP"/>
          </w:rPr>
          <w:t xml:space="preserve">andom </w:t>
        </w:r>
      </w:ins>
      <w:ins w:id="51" w:author="Huawei-YinghaoGuo" w:date="2024-01-27T17:16:00Z">
        <w:r w:rsidRPr="001F1073">
          <w:rPr>
            <w:rFonts w:eastAsia="Times New Roman" w:cs="Times New Roman"/>
            <w:iCs/>
            <w:kern w:val="0"/>
            <w:sz w:val="20"/>
            <w:szCs w:val="20"/>
            <w:lang w:val="en-GB" w:eastAsia="ja-JP"/>
          </w:rPr>
          <w:t>A</w:t>
        </w:r>
      </w:ins>
      <w:ins w:id="52" w:author="Huawei-YinghaoGuo" w:date="2024-01-30T10:59:00Z">
        <w:r w:rsidRPr="001F1073">
          <w:rPr>
            <w:rFonts w:eastAsia="Times New Roman" w:cs="Times New Roman"/>
            <w:iCs/>
            <w:kern w:val="0"/>
            <w:sz w:val="20"/>
            <w:szCs w:val="20"/>
            <w:lang w:val="en-GB" w:eastAsia="ja-JP"/>
          </w:rPr>
          <w:t>ccess</w:t>
        </w:r>
      </w:ins>
      <w:ins w:id="53" w:author="Huawei-YinghaoGuo" w:date="2024-01-27T17:16:00Z">
        <w:r w:rsidRPr="001F1073">
          <w:rPr>
            <w:rFonts w:eastAsia="Times New Roman" w:cs="Times New Roman"/>
            <w:iCs/>
            <w:kern w:val="0"/>
            <w:sz w:val="20"/>
            <w:szCs w:val="20"/>
            <w:lang w:val="en-GB" w:eastAsia="ja-JP"/>
          </w:rPr>
          <w:t xml:space="preserve"> resource set </w:t>
        </w:r>
      </w:ins>
      <w:ins w:id="54" w:author="Huawei-YinghaoGuo" w:date="2024-01-27T17:17:00Z">
        <w:r w:rsidRPr="001F1073">
          <w:rPr>
            <w:rFonts w:eastAsia="Times New Roman" w:cs="Times New Roman"/>
            <w:iCs/>
            <w:kern w:val="0"/>
            <w:sz w:val="20"/>
            <w:szCs w:val="20"/>
            <w:lang w:val="en-GB" w:eastAsia="ja-JP"/>
          </w:rPr>
          <w:t>with feature combination</w:t>
        </w:r>
      </w:ins>
      <w:r w:rsidRPr="001F1073">
        <w:rPr>
          <w:rFonts w:eastAsia="Times New Roman" w:cs="Times New Roman"/>
          <w:kern w:val="0"/>
          <w:sz w:val="20"/>
          <w:szCs w:val="20"/>
          <w:lang w:val="en-GB" w:eastAsia="ja-JP"/>
        </w:rPr>
        <w:t xml:space="preserve"> </w:t>
      </w:r>
      <w:ins w:id="55" w:author="Huawei-YinghaoGuo" w:date="2024-01-27T17:18:00Z">
        <w:r w:rsidRPr="001F1073">
          <w:rPr>
            <w:rFonts w:eastAsia="Times New Roman" w:cs="Times New Roman"/>
            <w:kern w:val="0"/>
            <w:sz w:val="20"/>
            <w:szCs w:val="20"/>
            <w:lang w:val="en-GB" w:eastAsia="ja-JP"/>
          </w:rPr>
          <w:t xml:space="preserve">with </w:t>
        </w:r>
        <w:r w:rsidRPr="001F1073">
          <w:rPr>
            <w:rFonts w:eastAsia="Times New Roman" w:cs="Times New Roman"/>
            <w:i/>
            <w:iCs/>
            <w:kern w:val="0"/>
            <w:sz w:val="20"/>
            <w:szCs w:val="20"/>
            <w:lang w:val="en-GB" w:eastAsia="ja-JP"/>
          </w:rPr>
          <w:t>onD</w:t>
        </w:r>
      </w:ins>
      <w:ins w:id="56" w:author="Huawei-YinghaoGuo" w:date="2024-01-27T17:19:00Z">
        <w:r w:rsidRPr="001F1073">
          <w:rPr>
            <w:rFonts w:eastAsia="Times New Roman" w:cs="Times New Roman"/>
            <w:i/>
            <w:iCs/>
            <w:kern w:val="0"/>
            <w:sz w:val="20"/>
            <w:szCs w:val="20"/>
            <w:lang w:val="en-GB" w:eastAsia="ja-JP"/>
          </w:rPr>
          <w:t>emandSI-Req</w:t>
        </w:r>
      </w:ins>
      <w:ins w:id="57" w:author="Huawei-YinghaoGuo" w:date="2024-01-27T17:24:00Z">
        <w:r w:rsidRPr="001F1073">
          <w:rPr>
            <w:rFonts w:eastAsia="Times New Roman" w:cs="Times New Roman"/>
            <w:kern w:val="0"/>
            <w:sz w:val="20"/>
            <w:szCs w:val="20"/>
            <w:lang w:val="en-GB" w:eastAsia="ja-JP"/>
          </w:rPr>
          <w:t xml:space="preserve"> </w:t>
        </w:r>
      </w:ins>
      <w:ins w:id="58" w:author="Huawei-YinghaoGuo" w:date="2024-01-27T17:25:00Z">
        <w:r w:rsidRPr="001F1073">
          <w:rPr>
            <w:rFonts w:eastAsia="Times New Roman" w:cs="Times New Roman"/>
            <w:kern w:val="0"/>
            <w:sz w:val="20"/>
            <w:szCs w:val="20"/>
            <w:lang w:val="en-GB" w:eastAsia="ja-JP"/>
          </w:rPr>
          <w:t xml:space="preserve">and </w:t>
        </w:r>
        <w:r w:rsidRPr="001F1073">
          <w:rPr>
            <w:rFonts w:eastAsia="Times New Roman" w:cs="Times New Roman"/>
            <w:i/>
            <w:iCs/>
            <w:kern w:val="0"/>
            <w:sz w:val="20"/>
            <w:szCs w:val="20"/>
            <w:lang w:val="en-GB" w:eastAsia="ja-JP"/>
          </w:rPr>
          <w:t>redcap</w:t>
        </w:r>
      </w:ins>
      <w:r w:rsidRPr="001F1073">
        <w:rPr>
          <w:rFonts w:eastAsia="Times New Roman" w:cs="Times New Roman"/>
          <w:i/>
          <w:kern w:val="0"/>
          <w:sz w:val="20"/>
          <w:szCs w:val="20"/>
          <w:lang w:val="en-GB" w:eastAsia="ja-JP"/>
        </w:rPr>
        <w:t xml:space="preserve"> </w:t>
      </w:r>
      <w:r w:rsidRPr="001F1073">
        <w:rPr>
          <w:rFonts w:eastAsia="Times New Roman" w:cs="Times New Roman"/>
          <w:kern w:val="0"/>
          <w:sz w:val="20"/>
          <w:szCs w:val="20"/>
          <w:lang w:val="en-GB" w:eastAsia="ja-JP"/>
        </w:rPr>
        <w:t xml:space="preserve">and criteria to select normal uplink and to apply MSG1 repetition as defined in TS 38.321[3], clause 5.1.1e for the concerned </w:t>
      </w:r>
      <w:ins w:id="59" w:author="Huawei-YinghaoGuo" w:date="2024-01-27T17:25:00Z">
        <w:r w:rsidRPr="001F1073">
          <w:rPr>
            <w:rFonts w:eastAsia="Times New Roman" w:cs="Times New Roman"/>
            <w:iCs/>
            <w:kern w:val="0"/>
            <w:sz w:val="20"/>
            <w:szCs w:val="20"/>
            <w:lang w:val="en-GB" w:eastAsia="ja-JP"/>
          </w:rPr>
          <w:t>R</w:t>
        </w:r>
      </w:ins>
      <w:ins w:id="60" w:author="Huawei-YinghaoGuo" w:date="2024-01-30T10:59:00Z">
        <w:r w:rsidRPr="001F1073">
          <w:rPr>
            <w:rFonts w:eastAsia="Times New Roman" w:cs="Times New Roman"/>
            <w:iCs/>
            <w:kern w:val="0"/>
            <w:sz w:val="20"/>
            <w:szCs w:val="20"/>
            <w:lang w:val="en-GB" w:eastAsia="ja-JP"/>
          </w:rPr>
          <w:t xml:space="preserve">andom </w:t>
        </w:r>
      </w:ins>
      <w:ins w:id="61" w:author="Huawei-YinghaoGuo" w:date="2024-01-27T17:25:00Z">
        <w:r w:rsidRPr="001F1073">
          <w:rPr>
            <w:rFonts w:eastAsia="Times New Roman" w:cs="Times New Roman"/>
            <w:iCs/>
            <w:kern w:val="0"/>
            <w:sz w:val="20"/>
            <w:szCs w:val="20"/>
            <w:lang w:val="en-GB" w:eastAsia="ja-JP"/>
          </w:rPr>
          <w:t>A</w:t>
        </w:r>
      </w:ins>
      <w:ins w:id="62" w:author="Huawei-YinghaoGuo" w:date="2024-01-30T10:59:00Z">
        <w:r w:rsidRPr="001F1073">
          <w:rPr>
            <w:rFonts w:eastAsia="Times New Roman" w:cs="Times New Roman"/>
            <w:iCs/>
            <w:kern w:val="0"/>
            <w:sz w:val="20"/>
            <w:szCs w:val="20"/>
            <w:lang w:val="en-GB" w:eastAsia="ja-JP"/>
          </w:rPr>
          <w:t>ccess</w:t>
        </w:r>
      </w:ins>
      <w:ins w:id="63" w:author="Huawei-YinghaoGuo" w:date="2024-01-27T17:25:00Z">
        <w:r w:rsidRPr="001F1073">
          <w:rPr>
            <w:rFonts w:eastAsia="Times New Roman" w:cs="Times New Roman"/>
            <w:iCs/>
            <w:kern w:val="0"/>
            <w:sz w:val="20"/>
            <w:szCs w:val="20"/>
            <w:lang w:val="en-GB" w:eastAsia="ja-JP"/>
          </w:rPr>
          <w:t xml:space="preserve"> resource set</w:t>
        </w:r>
        <w:r w:rsidRPr="001F1073" w:rsidDel="00B649B1">
          <w:rPr>
            <w:rFonts w:eastAsia="Times New Roman" w:cs="Times New Roman"/>
            <w:i/>
            <w:kern w:val="0"/>
            <w:sz w:val="20"/>
            <w:szCs w:val="20"/>
            <w:lang w:val="en-GB" w:eastAsia="ja-JP"/>
          </w:rPr>
          <w:t xml:space="preserve"> </w:t>
        </w:r>
      </w:ins>
      <w:del w:id="64" w:author="Huawei-YinghaoGuo" w:date="2024-01-27T17:25:00Z">
        <w:r w:rsidRPr="001F1073" w:rsidDel="00B649B1">
          <w:rPr>
            <w:rFonts w:eastAsia="Times New Roman" w:cs="Times New Roman"/>
            <w:i/>
            <w:kern w:val="0"/>
            <w:sz w:val="20"/>
            <w:szCs w:val="20"/>
            <w:lang w:val="en-GB" w:eastAsia="ja-JP"/>
          </w:rPr>
          <w:delText>si-RequestConfigMSG1-Repetition</w:delText>
        </w:r>
        <w:r w:rsidRPr="001F1073" w:rsidDel="00B649B1">
          <w:rPr>
            <w:rFonts w:eastAsia="Times New Roman" w:cs="Times New Roman"/>
            <w:kern w:val="0"/>
            <w:sz w:val="20"/>
            <w:szCs w:val="20"/>
            <w:lang w:val="en-GB" w:eastAsia="ja-JP"/>
          </w:rPr>
          <w:delText xml:space="preserve"> </w:delText>
        </w:r>
      </w:del>
      <w:r w:rsidRPr="001F1073">
        <w:rPr>
          <w:rFonts w:eastAsia="Times New Roman" w:cs="Times New Roman"/>
          <w:kern w:val="0"/>
          <w:sz w:val="20"/>
          <w:szCs w:val="20"/>
          <w:lang w:val="en-GB" w:eastAsia="ja-JP"/>
        </w:rPr>
        <w:t>are met:</w:t>
      </w:r>
    </w:p>
    <w:p w14:paraId="24852126"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trigger the lower layer to initiate the </w:t>
      </w:r>
      <w:proofErr w:type="gramStart"/>
      <w:r w:rsidRPr="001F1073">
        <w:rPr>
          <w:rFonts w:eastAsia="Times New Roman" w:cs="Times New Roman"/>
          <w:kern w:val="0"/>
          <w:sz w:val="20"/>
          <w:szCs w:val="20"/>
          <w:lang w:val="en-GB" w:eastAsia="ja-JP"/>
        </w:rPr>
        <w:t>Random Access</w:t>
      </w:r>
      <w:proofErr w:type="gramEnd"/>
      <w:r w:rsidRPr="001F1073">
        <w:rPr>
          <w:rFonts w:eastAsia="Times New Roman" w:cs="Times New Roman"/>
          <w:kern w:val="0"/>
          <w:sz w:val="20"/>
          <w:szCs w:val="20"/>
          <w:lang w:val="en-GB" w:eastAsia="ja-JP"/>
        </w:rPr>
        <w:t xml:space="preserve"> procedure on normal uplink in accordance with TS 38.321 [3] using the PRACH preamble(s) and PRACH resource(s) associated with the applicable MSG1 repetition number in corresponding to the SI message(s) that the UE </w:t>
      </w:r>
      <w:r w:rsidRPr="001F1073">
        <w:rPr>
          <w:rFonts w:eastAsia="MS Mincho" w:cs="Times New Roman"/>
          <w:kern w:val="0"/>
          <w:sz w:val="20"/>
          <w:szCs w:val="20"/>
          <w:lang w:val="en-GB" w:eastAsia="ja-JP"/>
        </w:rPr>
        <w:t xml:space="preserve">requires to operate within the cell, and for which </w:t>
      </w:r>
      <w:r w:rsidRPr="001F1073">
        <w:rPr>
          <w:rFonts w:eastAsia="MS Mincho" w:cs="Times New Roman"/>
          <w:i/>
          <w:kern w:val="0"/>
          <w:sz w:val="20"/>
          <w:szCs w:val="20"/>
          <w:lang w:val="en-GB" w:eastAsia="ja-JP"/>
        </w:rPr>
        <w:t>si-BroadcastStatus</w:t>
      </w:r>
      <w:r w:rsidRPr="001F1073">
        <w:rPr>
          <w:rFonts w:eastAsia="MS Mincho" w:cs="Times New Roman"/>
          <w:kern w:val="0"/>
          <w:sz w:val="20"/>
          <w:szCs w:val="20"/>
          <w:lang w:val="en-GB" w:eastAsia="ja-JP"/>
        </w:rPr>
        <w:t xml:space="preserve"> is set to </w:t>
      </w:r>
      <w:r w:rsidRPr="001F1073">
        <w:rPr>
          <w:rFonts w:eastAsia="MS Mincho" w:cs="Times New Roman"/>
          <w:i/>
          <w:kern w:val="0"/>
          <w:sz w:val="20"/>
          <w:szCs w:val="20"/>
          <w:lang w:val="en-GB" w:eastAsia="ja-JP"/>
        </w:rPr>
        <w:t>notBroadcasting</w:t>
      </w:r>
      <w:r w:rsidRPr="001F1073">
        <w:rPr>
          <w:rFonts w:eastAsia="Times New Roman" w:cs="Times New Roman"/>
          <w:kern w:val="0"/>
          <w:sz w:val="20"/>
          <w:szCs w:val="20"/>
          <w:lang w:val="en-GB" w:eastAsia="ja-JP"/>
        </w:rPr>
        <w:t>;</w:t>
      </w:r>
    </w:p>
    <w:p w14:paraId="22556BF3"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if acknowledgement for SI request is received from lower layers:</w:t>
      </w:r>
    </w:p>
    <w:p w14:paraId="421B0525" w14:textId="77777777" w:rsidR="001F1073" w:rsidRPr="001F1073" w:rsidRDefault="001F1073" w:rsidP="001F1073">
      <w:pPr>
        <w:widowControl/>
        <w:overflowPunct w:val="0"/>
        <w:autoSpaceDE w:val="0"/>
        <w:autoSpaceDN w:val="0"/>
        <w:adjustRightInd w:val="0"/>
        <w:spacing w:afterLines="0" w:after="180" w:line="240" w:lineRule="auto"/>
        <w:ind w:left="1418" w:hanging="284"/>
        <w:jc w:val="left"/>
        <w:rPr>
          <w:rFonts w:eastAsia="等线" w:cs="Times New Roman"/>
          <w:kern w:val="0"/>
          <w:sz w:val="20"/>
          <w:szCs w:val="20"/>
          <w:lang w:val="en-GB"/>
        </w:rPr>
      </w:pPr>
      <w:r w:rsidRPr="001F1073">
        <w:rPr>
          <w:rFonts w:eastAsia="Times New Roman" w:cs="Times New Roman"/>
          <w:kern w:val="0"/>
          <w:sz w:val="20"/>
          <w:szCs w:val="20"/>
          <w:lang w:val="en-GB" w:eastAsia="ja-JP"/>
        </w:rPr>
        <w:t>4&gt;</w:t>
      </w:r>
      <w:r w:rsidRPr="001F1073">
        <w:rPr>
          <w:rFonts w:eastAsia="Times New Roman" w:cs="Times New Roman"/>
          <w:kern w:val="0"/>
          <w:sz w:val="20"/>
          <w:szCs w:val="20"/>
          <w:lang w:val="en-GB" w:eastAsia="ja-JP"/>
        </w:rPr>
        <w:tab/>
        <w:t>acquire the requested SI message(s) as defined in clause 5.2.2.3.2, immediately;</w:t>
      </w:r>
    </w:p>
    <w:p w14:paraId="21A13B4E"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MS Mincho" w:cs="Times New Roman"/>
          <w:kern w:val="0"/>
          <w:sz w:val="20"/>
          <w:szCs w:val="20"/>
          <w:lang w:val="en-GB" w:eastAsia="ja-JP"/>
        </w:rPr>
        <w:t>2&gt;</w:t>
      </w:r>
      <w:r w:rsidRPr="001F1073">
        <w:rPr>
          <w:rFonts w:eastAsia="MS Mincho" w:cs="Times New Roman"/>
          <w:kern w:val="0"/>
          <w:sz w:val="20"/>
          <w:szCs w:val="20"/>
          <w:lang w:val="en-GB" w:eastAsia="ja-JP"/>
        </w:rPr>
        <w:tab/>
        <w:t xml:space="preserve">else </w:t>
      </w:r>
      <w:r w:rsidRPr="001F1073">
        <w:rPr>
          <w:rFonts w:eastAsia="Times New Roman" w:cs="Times New Roman"/>
          <w:kern w:val="0"/>
          <w:sz w:val="20"/>
          <w:szCs w:val="20"/>
          <w:lang w:val="en-GB" w:eastAsia="ja-JP"/>
        </w:rPr>
        <w:t>if the UE is neither a RedCap nor an eRedCap UE and</w:t>
      </w:r>
      <w:r w:rsidRPr="001F1073">
        <w:rPr>
          <w:rFonts w:eastAsia="MS Mincho" w:cs="Times New Roman"/>
          <w:kern w:val="0"/>
          <w:sz w:val="20"/>
          <w:szCs w:val="20"/>
          <w:lang w:val="en-GB" w:eastAsia="ja-JP"/>
        </w:rPr>
        <w:t xml:space="preserve"> 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r w:rsidRPr="001F1073">
        <w:rPr>
          <w:rFonts w:eastAsia="Times New Roman" w:cs="Times New Roman"/>
          <w:i/>
          <w:kern w:val="0"/>
          <w:sz w:val="20"/>
          <w:szCs w:val="20"/>
          <w:lang w:val="en-GB" w:eastAsia="ja-JP"/>
        </w:rPr>
        <w:t>si-SchedulingInfo</w:t>
      </w:r>
      <w:r w:rsidRPr="001F1073">
        <w:rPr>
          <w:rFonts w:eastAsia="Times New Roman" w:cs="Times New Roman"/>
          <w:kern w:val="0"/>
          <w:sz w:val="20"/>
          <w:szCs w:val="20"/>
          <w:lang w:val="en-GB" w:eastAsia="ja-JP"/>
        </w:rPr>
        <w:t xml:space="preserve"> containing </w:t>
      </w:r>
      <w:r w:rsidRPr="001F1073">
        <w:rPr>
          <w:rFonts w:eastAsia="Times New Roman" w:cs="Times New Roman"/>
          <w:i/>
          <w:kern w:val="0"/>
          <w:sz w:val="20"/>
          <w:szCs w:val="20"/>
          <w:lang w:val="en-GB" w:eastAsia="ja-JP"/>
        </w:rPr>
        <w:t>si-RequestConfig</w:t>
      </w:r>
      <w:r w:rsidRPr="001F1073">
        <w:rPr>
          <w:rFonts w:eastAsia="Times New Roman" w:cs="Times New Roman"/>
          <w:kern w:val="0"/>
          <w:sz w:val="20"/>
          <w:szCs w:val="20"/>
          <w:lang w:val="en-GB" w:eastAsia="ja-JP"/>
        </w:rPr>
        <w:t xml:space="preserve"> and criteria to select normal uplink as defined in TS 38.321[3], clause 5.1.1 is met; or</w:t>
      </w:r>
    </w:p>
    <w:p w14:paraId="416CD12A"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if the UE is an (e)RedCap UE and </w:t>
      </w:r>
      <w:r w:rsidRPr="001F1073">
        <w:rPr>
          <w:rFonts w:eastAsia="MS Mincho" w:cs="Times New Roman"/>
          <w:kern w:val="0"/>
          <w:sz w:val="20"/>
          <w:szCs w:val="20"/>
          <w:lang w:val="en-GB" w:eastAsia="ja-JP"/>
        </w:rPr>
        <w:t xml:space="preserve">if </w:t>
      </w:r>
      <w:r w:rsidRPr="001F1073">
        <w:rPr>
          <w:rFonts w:eastAsia="Times New Roman" w:cs="Times New Roman"/>
          <w:bCs/>
          <w:i/>
          <w:kern w:val="0"/>
          <w:sz w:val="20"/>
          <w:szCs w:val="20"/>
          <w:lang w:val="en-GB" w:eastAsia="sv-SE"/>
        </w:rPr>
        <w:t>initialUplinkBWP-RedCap</w:t>
      </w:r>
      <w:r w:rsidRPr="001F1073">
        <w:rPr>
          <w:rFonts w:eastAsia="Times New Roman" w:cs="Times New Roman"/>
          <w:kern w:val="0"/>
          <w:sz w:val="20"/>
          <w:szCs w:val="20"/>
          <w:lang w:val="en-GB" w:eastAsia="en-GB"/>
        </w:rPr>
        <w:t xml:space="preserve"> is not configured in </w:t>
      </w:r>
      <w:r w:rsidRPr="001F1073">
        <w:rPr>
          <w:rFonts w:eastAsia="Times New Roman" w:cs="Times New Roman"/>
          <w:i/>
          <w:iCs/>
          <w:kern w:val="0"/>
          <w:sz w:val="20"/>
          <w:szCs w:val="20"/>
          <w:lang w:val="en-GB" w:eastAsia="ja-JP"/>
        </w:rPr>
        <w:t>UplinkConfigCommonSIB</w:t>
      </w:r>
      <w:r w:rsidRPr="001F1073">
        <w:rPr>
          <w:rFonts w:eastAsia="Times New Roman" w:cs="Times New Roman"/>
          <w:kern w:val="0"/>
          <w:sz w:val="20"/>
          <w:szCs w:val="20"/>
          <w:lang w:val="en-GB" w:eastAsia="en-GB"/>
        </w:rPr>
        <w:t xml:space="preserve"> and if </w:t>
      </w:r>
      <w:r w:rsidRPr="001F1073">
        <w:rPr>
          <w:rFonts w:eastAsia="MS Mincho" w:cs="Times New Roman"/>
          <w:i/>
          <w:kern w:val="0"/>
          <w:sz w:val="20"/>
          <w:szCs w:val="20"/>
          <w:lang w:val="en-GB" w:eastAsia="ja-JP"/>
        </w:rPr>
        <w:t>SIB1</w:t>
      </w:r>
      <w:r w:rsidRPr="001F1073">
        <w:rPr>
          <w:rFonts w:eastAsia="MS Mincho" w:cs="Times New Roman"/>
          <w:kern w:val="0"/>
          <w:sz w:val="20"/>
          <w:szCs w:val="20"/>
          <w:lang w:val="en-GB" w:eastAsia="ja-JP"/>
        </w:rPr>
        <w:t xml:space="preserve"> includes </w:t>
      </w:r>
      <w:r w:rsidRPr="001F1073">
        <w:rPr>
          <w:rFonts w:eastAsia="Times New Roman" w:cs="Times New Roman"/>
          <w:i/>
          <w:kern w:val="0"/>
          <w:sz w:val="20"/>
          <w:szCs w:val="20"/>
          <w:lang w:val="en-GB" w:eastAsia="ja-JP"/>
        </w:rPr>
        <w:t>si-SchedulingInfo</w:t>
      </w:r>
      <w:r w:rsidRPr="001F1073">
        <w:rPr>
          <w:rFonts w:eastAsia="Times New Roman" w:cs="Times New Roman"/>
          <w:kern w:val="0"/>
          <w:sz w:val="20"/>
          <w:szCs w:val="20"/>
          <w:lang w:val="en-GB" w:eastAsia="ja-JP"/>
        </w:rPr>
        <w:t xml:space="preserve"> containing </w:t>
      </w:r>
      <w:r w:rsidRPr="001F1073">
        <w:rPr>
          <w:rFonts w:eastAsia="Times New Roman" w:cs="Times New Roman"/>
          <w:i/>
          <w:kern w:val="0"/>
          <w:sz w:val="20"/>
          <w:szCs w:val="20"/>
          <w:lang w:val="en-GB" w:eastAsia="ja-JP"/>
        </w:rPr>
        <w:t xml:space="preserve">si-RequestConfig </w:t>
      </w:r>
      <w:r w:rsidRPr="001F1073">
        <w:rPr>
          <w:rFonts w:eastAsia="Times New Roman" w:cs="Times New Roman"/>
          <w:kern w:val="0"/>
          <w:sz w:val="20"/>
          <w:szCs w:val="20"/>
          <w:lang w:val="en-GB" w:eastAsia="ja-JP"/>
        </w:rPr>
        <w:t>and criteria to select normal uplink as defined in TS 38.321[3], clause 5.1.1 is met:</w:t>
      </w:r>
    </w:p>
    <w:p w14:paraId="06A10A15"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trigger the lower layer to initiate the </w:t>
      </w:r>
      <w:proofErr w:type="gramStart"/>
      <w:r w:rsidRPr="001F1073">
        <w:rPr>
          <w:rFonts w:eastAsia="Times New Roman" w:cs="Times New Roman"/>
          <w:kern w:val="0"/>
          <w:sz w:val="20"/>
          <w:szCs w:val="20"/>
          <w:lang w:val="en-GB" w:eastAsia="ja-JP"/>
        </w:rPr>
        <w:t>Random Access</w:t>
      </w:r>
      <w:proofErr w:type="gramEnd"/>
      <w:r w:rsidRPr="001F1073">
        <w:rPr>
          <w:rFonts w:eastAsia="Times New Roman" w:cs="Times New Roman"/>
          <w:kern w:val="0"/>
          <w:sz w:val="20"/>
          <w:szCs w:val="20"/>
          <w:lang w:val="en-GB" w:eastAsia="ja-JP"/>
        </w:rPr>
        <w:t xml:space="preserve"> procedure on normal uplink in accordance with TS 38.321 [3] using the PRACH preamble(s) and PRACH resource(s) in </w:t>
      </w:r>
      <w:r w:rsidRPr="001F1073">
        <w:rPr>
          <w:rFonts w:eastAsia="Times New Roman" w:cs="Times New Roman"/>
          <w:i/>
          <w:kern w:val="0"/>
          <w:sz w:val="20"/>
          <w:szCs w:val="20"/>
          <w:lang w:val="en-GB" w:eastAsia="ja-JP"/>
        </w:rPr>
        <w:t>si-RequestConfig</w:t>
      </w:r>
      <w:r w:rsidRPr="001F1073">
        <w:rPr>
          <w:rFonts w:eastAsia="Times New Roman" w:cs="Times New Roman"/>
          <w:kern w:val="0"/>
          <w:sz w:val="20"/>
          <w:szCs w:val="20"/>
          <w:lang w:val="en-GB" w:eastAsia="ja-JP"/>
        </w:rPr>
        <w:t xml:space="preserve"> corresponding to the SI message(s) that the UE </w:t>
      </w:r>
      <w:r w:rsidRPr="001F1073">
        <w:rPr>
          <w:rFonts w:eastAsia="MS Mincho" w:cs="Times New Roman"/>
          <w:kern w:val="0"/>
          <w:sz w:val="20"/>
          <w:szCs w:val="20"/>
          <w:lang w:val="en-GB" w:eastAsia="ja-JP"/>
        </w:rPr>
        <w:t xml:space="preserve">requires to operate within the cell, and for which </w:t>
      </w:r>
      <w:r w:rsidRPr="001F1073">
        <w:rPr>
          <w:rFonts w:eastAsia="MS Mincho" w:cs="Times New Roman"/>
          <w:i/>
          <w:kern w:val="0"/>
          <w:sz w:val="20"/>
          <w:szCs w:val="20"/>
          <w:lang w:val="en-GB" w:eastAsia="ja-JP"/>
        </w:rPr>
        <w:t>si-BroadcastStatus</w:t>
      </w:r>
      <w:r w:rsidRPr="001F1073">
        <w:rPr>
          <w:rFonts w:eastAsia="MS Mincho" w:cs="Times New Roman"/>
          <w:kern w:val="0"/>
          <w:sz w:val="20"/>
          <w:szCs w:val="20"/>
          <w:lang w:val="en-GB" w:eastAsia="ja-JP"/>
        </w:rPr>
        <w:t xml:space="preserve"> is set to </w:t>
      </w:r>
      <w:r w:rsidRPr="001F1073">
        <w:rPr>
          <w:rFonts w:eastAsia="MS Mincho" w:cs="Times New Roman"/>
          <w:i/>
          <w:kern w:val="0"/>
          <w:sz w:val="20"/>
          <w:szCs w:val="20"/>
          <w:lang w:val="en-GB" w:eastAsia="ja-JP"/>
        </w:rPr>
        <w:t>notBroadcasting</w:t>
      </w:r>
      <w:r w:rsidRPr="001F1073">
        <w:rPr>
          <w:rFonts w:eastAsia="Times New Roman" w:cs="Times New Roman"/>
          <w:kern w:val="0"/>
          <w:sz w:val="20"/>
          <w:szCs w:val="20"/>
          <w:lang w:val="en-GB" w:eastAsia="ja-JP"/>
        </w:rPr>
        <w:t>;</w:t>
      </w:r>
    </w:p>
    <w:p w14:paraId="6B0C8897"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if acknowledgement for SI request is received from lower layers:</w:t>
      </w:r>
    </w:p>
    <w:p w14:paraId="5AE0F533" w14:textId="77777777" w:rsidR="001F1073" w:rsidRPr="001F1073" w:rsidRDefault="001F1073" w:rsidP="001F1073">
      <w:pPr>
        <w:widowControl/>
        <w:overflowPunct w:val="0"/>
        <w:autoSpaceDE w:val="0"/>
        <w:autoSpaceDN w:val="0"/>
        <w:adjustRightInd w:val="0"/>
        <w:spacing w:afterLines="0" w:after="180" w:line="240" w:lineRule="auto"/>
        <w:ind w:left="141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4&gt;</w:t>
      </w:r>
      <w:r w:rsidRPr="001F1073">
        <w:rPr>
          <w:rFonts w:eastAsia="Times New Roman" w:cs="Times New Roman"/>
          <w:kern w:val="0"/>
          <w:sz w:val="20"/>
          <w:szCs w:val="20"/>
          <w:lang w:val="en-GB" w:eastAsia="ja-JP"/>
        </w:rPr>
        <w:tab/>
        <w:t>acquire the requested SI message(s) as defined in clause 5.2.2.3.2, immediately;</w:t>
      </w:r>
    </w:p>
    <w:p w14:paraId="032B988C"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r>
      <w:r w:rsidRPr="001F1073">
        <w:rPr>
          <w:rFonts w:eastAsia="MS Mincho" w:cs="Times New Roman"/>
          <w:kern w:val="0"/>
          <w:sz w:val="20"/>
          <w:szCs w:val="20"/>
          <w:lang w:val="en-GB" w:eastAsia="ja-JP"/>
        </w:rPr>
        <w:t>else:</w:t>
      </w:r>
    </w:p>
    <w:p w14:paraId="3A87DF5E"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apply the default L1 parameter values as specified in corresponding physical layer specifications except for the parameters for which values are provided in </w:t>
      </w: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w:t>
      </w:r>
    </w:p>
    <w:p w14:paraId="0990EEF3"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apply the default MAC Cell Group configuration as specified in 9.2.2;</w:t>
      </w:r>
    </w:p>
    <w:p w14:paraId="182B8392"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apply the </w:t>
      </w:r>
      <w:r w:rsidRPr="001F1073">
        <w:rPr>
          <w:rFonts w:eastAsia="Times New Roman" w:cs="Times New Roman"/>
          <w:i/>
          <w:kern w:val="0"/>
          <w:sz w:val="20"/>
          <w:szCs w:val="20"/>
          <w:lang w:val="en-GB" w:eastAsia="ja-JP"/>
        </w:rPr>
        <w:t>timeAlignmentTimerCommon</w:t>
      </w:r>
      <w:r w:rsidRPr="001F1073">
        <w:rPr>
          <w:rFonts w:eastAsia="Times New Roman" w:cs="Times New Roman"/>
          <w:kern w:val="0"/>
          <w:sz w:val="20"/>
          <w:szCs w:val="20"/>
          <w:lang w:val="en-GB" w:eastAsia="ja-JP"/>
        </w:rPr>
        <w:t xml:space="preserve"> included in </w:t>
      </w: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w:t>
      </w:r>
    </w:p>
    <w:p w14:paraId="586340B8"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apply the CCCH configuration as specified in 9.1.1.2;</w:t>
      </w:r>
    </w:p>
    <w:p w14:paraId="72B6B406"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initiate transmission of the </w:t>
      </w:r>
      <w:r w:rsidRPr="001F1073">
        <w:rPr>
          <w:rFonts w:eastAsia="Times New Roman" w:cs="Times New Roman"/>
          <w:i/>
          <w:kern w:val="0"/>
          <w:sz w:val="20"/>
          <w:szCs w:val="20"/>
          <w:lang w:val="en-GB" w:eastAsia="ja-JP"/>
        </w:rPr>
        <w:t>RRCSystemInfoRequest</w:t>
      </w:r>
      <w:r w:rsidRPr="001F1073">
        <w:rPr>
          <w:rFonts w:eastAsia="Times New Roman" w:cs="Times New Roman"/>
          <w:kern w:val="0"/>
          <w:sz w:val="20"/>
          <w:szCs w:val="20"/>
          <w:lang w:val="en-GB" w:eastAsia="ja-JP"/>
        </w:rPr>
        <w:t xml:space="preserve"> message with </w:t>
      </w:r>
      <w:r w:rsidRPr="001F1073">
        <w:rPr>
          <w:rFonts w:eastAsia="Times New Roman" w:cs="Times New Roman"/>
          <w:i/>
          <w:iCs/>
          <w:kern w:val="0"/>
          <w:sz w:val="20"/>
          <w:szCs w:val="20"/>
          <w:lang w:val="en-GB" w:eastAsia="ja-JP"/>
        </w:rPr>
        <w:t>rrcSystemInfoRequest</w:t>
      </w:r>
      <w:r w:rsidRPr="001F1073">
        <w:rPr>
          <w:rFonts w:eastAsia="Times New Roman" w:cs="Times New Roman"/>
          <w:kern w:val="0"/>
          <w:sz w:val="20"/>
          <w:szCs w:val="20"/>
          <w:lang w:val="en-GB" w:eastAsia="ja-JP"/>
        </w:rPr>
        <w:t xml:space="preserve"> in accordance with 5.2.2.3.4;</w:t>
      </w:r>
    </w:p>
    <w:p w14:paraId="66253A92"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 xml:space="preserve">if acknowledgement for </w:t>
      </w:r>
      <w:r w:rsidRPr="001F1073">
        <w:rPr>
          <w:rFonts w:eastAsia="Times New Roman" w:cs="Times New Roman"/>
          <w:i/>
          <w:kern w:val="0"/>
          <w:sz w:val="20"/>
          <w:szCs w:val="20"/>
          <w:lang w:val="en-GB" w:eastAsia="ja-JP"/>
        </w:rPr>
        <w:t>RRCSystemInfoRequest</w:t>
      </w:r>
      <w:r w:rsidRPr="001F1073">
        <w:rPr>
          <w:rFonts w:eastAsia="Times New Roman" w:cs="Times New Roman"/>
          <w:kern w:val="0"/>
          <w:sz w:val="20"/>
          <w:szCs w:val="20"/>
          <w:lang w:val="en-GB" w:eastAsia="ja-JP"/>
        </w:rPr>
        <w:t xml:space="preserve"> message with </w:t>
      </w:r>
      <w:r w:rsidRPr="001F1073">
        <w:rPr>
          <w:rFonts w:eastAsia="Times New Roman" w:cs="Times New Roman"/>
          <w:i/>
          <w:iCs/>
          <w:kern w:val="0"/>
          <w:sz w:val="20"/>
          <w:szCs w:val="20"/>
          <w:lang w:val="en-GB" w:eastAsia="ja-JP"/>
        </w:rPr>
        <w:t>rrcSystemInfoRequest</w:t>
      </w:r>
      <w:r w:rsidRPr="001F1073">
        <w:rPr>
          <w:rFonts w:eastAsia="Times New Roman" w:cs="Times New Roman"/>
          <w:kern w:val="0"/>
          <w:sz w:val="20"/>
          <w:szCs w:val="20"/>
          <w:lang w:val="en-GB" w:eastAsia="ja-JP"/>
        </w:rPr>
        <w:t xml:space="preserve"> is received from lower layers:</w:t>
      </w:r>
    </w:p>
    <w:p w14:paraId="3D44DE90" w14:textId="77777777" w:rsidR="001F1073" w:rsidRPr="001F1073" w:rsidRDefault="001F1073" w:rsidP="001F1073">
      <w:pPr>
        <w:widowControl/>
        <w:overflowPunct w:val="0"/>
        <w:autoSpaceDE w:val="0"/>
        <w:autoSpaceDN w:val="0"/>
        <w:adjustRightInd w:val="0"/>
        <w:spacing w:afterLines="0" w:after="180" w:line="240" w:lineRule="auto"/>
        <w:ind w:left="141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4&gt;</w:t>
      </w:r>
      <w:r w:rsidRPr="001F1073">
        <w:rPr>
          <w:rFonts w:eastAsia="Times New Roman" w:cs="Times New Roman"/>
          <w:kern w:val="0"/>
          <w:sz w:val="20"/>
          <w:szCs w:val="20"/>
          <w:lang w:val="en-GB" w:eastAsia="ja-JP"/>
        </w:rPr>
        <w:tab/>
        <w:t>acquire the requested SI message(s) as defined in clause 5.2.2.3.2, immediately;</w:t>
      </w:r>
    </w:p>
    <w:p w14:paraId="161B06E4"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1&gt;</w:t>
      </w:r>
      <w:r w:rsidRPr="001F1073">
        <w:rPr>
          <w:rFonts w:eastAsia="Times New Roman" w:cs="Times New Roman"/>
          <w:kern w:val="0"/>
          <w:sz w:val="20"/>
          <w:szCs w:val="20"/>
          <w:lang w:val="en-GB" w:eastAsia="ja-JP"/>
        </w:rPr>
        <w:tab/>
        <w:t>if cell reselection occurs while waiting for the acknowledgment for SI request from lower layers:</w:t>
      </w:r>
    </w:p>
    <w:p w14:paraId="25E424BB"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reset MAC;</w:t>
      </w:r>
    </w:p>
    <w:p w14:paraId="3C61F3D9" w14:textId="77777777" w:rsidR="001F1073" w:rsidRPr="001F1073" w:rsidRDefault="001F1073" w:rsidP="001F1073">
      <w:pPr>
        <w:widowControl/>
        <w:overflowPunct w:val="0"/>
        <w:autoSpaceDE w:val="0"/>
        <w:autoSpaceDN w:val="0"/>
        <w:adjustRightInd w:val="0"/>
        <w:spacing w:afterLines="0" w:after="180" w:line="240" w:lineRule="auto"/>
        <w:ind w:left="851"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2&gt;</w:t>
      </w:r>
      <w:r w:rsidRPr="001F1073">
        <w:rPr>
          <w:rFonts w:eastAsia="Times New Roman" w:cs="Times New Roman"/>
          <w:kern w:val="0"/>
          <w:sz w:val="20"/>
          <w:szCs w:val="20"/>
          <w:lang w:val="en-GB" w:eastAsia="ja-JP"/>
        </w:rPr>
        <w:tab/>
        <w:t xml:space="preserve">if SI request is based on </w:t>
      </w:r>
      <w:r w:rsidRPr="001F1073">
        <w:rPr>
          <w:rFonts w:eastAsia="Times New Roman" w:cs="Times New Roman"/>
          <w:i/>
          <w:kern w:val="0"/>
          <w:sz w:val="20"/>
          <w:szCs w:val="20"/>
          <w:lang w:val="en-GB" w:eastAsia="ja-JP"/>
        </w:rPr>
        <w:t>RRCSystemInfoRequest</w:t>
      </w:r>
      <w:r w:rsidRPr="001F1073">
        <w:rPr>
          <w:rFonts w:eastAsia="Times New Roman" w:cs="Times New Roman"/>
          <w:kern w:val="0"/>
          <w:sz w:val="20"/>
          <w:szCs w:val="20"/>
          <w:lang w:val="en-GB" w:eastAsia="ja-JP"/>
        </w:rPr>
        <w:t xml:space="preserve"> message with </w:t>
      </w:r>
      <w:r w:rsidRPr="001F1073">
        <w:rPr>
          <w:rFonts w:eastAsia="Times New Roman" w:cs="Times New Roman"/>
          <w:i/>
          <w:iCs/>
          <w:kern w:val="0"/>
          <w:sz w:val="20"/>
          <w:szCs w:val="20"/>
          <w:lang w:val="en-GB" w:eastAsia="ja-JP"/>
        </w:rPr>
        <w:t>rrcSystemInfoRequest</w:t>
      </w:r>
      <w:r w:rsidRPr="001F1073">
        <w:rPr>
          <w:rFonts w:eastAsia="Times New Roman" w:cs="Times New Roman"/>
          <w:kern w:val="0"/>
          <w:sz w:val="20"/>
          <w:szCs w:val="20"/>
          <w:lang w:val="en-GB" w:eastAsia="ja-JP"/>
        </w:rPr>
        <w:t>:</w:t>
      </w:r>
    </w:p>
    <w:p w14:paraId="14D4A47A" w14:textId="77777777" w:rsidR="001F1073" w:rsidRPr="001F1073" w:rsidRDefault="001F1073" w:rsidP="001F1073">
      <w:pPr>
        <w:widowControl/>
        <w:overflowPunct w:val="0"/>
        <w:autoSpaceDE w:val="0"/>
        <w:autoSpaceDN w:val="0"/>
        <w:adjustRightInd w:val="0"/>
        <w:spacing w:afterLines="0" w:after="180" w:line="240" w:lineRule="auto"/>
        <w:ind w:left="1135"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3&gt;</w:t>
      </w:r>
      <w:r w:rsidRPr="001F1073">
        <w:rPr>
          <w:rFonts w:eastAsia="Times New Roman" w:cs="Times New Roman"/>
          <w:kern w:val="0"/>
          <w:sz w:val="20"/>
          <w:szCs w:val="20"/>
          <w:lang w:val="en-GB" w:eastAsia="ja-JP"/>
        </w:rPr>
        <w:tab/>
        <w:t>release RLC entity for SRB0.</w:t>
      </w:r>
    </w:p>
    <w:p w14:paraId="3CB68B3A" w14:textId="77777777" w:rsidR="001F1073" w:rsidRPr="001F1073" w:rsidRDefault="001F1073" w:rsidP="001F1073">
      <w:pPr>
        <w:keepLines/>
        <w:widowControl/>
        <w:overflowPunct w:val="0"/>
        <w:autoSpaceDE w:val="0"/>
        <w:autoSpaceDN w:val="0"/>
        <w:adjustRightInd w:val="0"/>
        <w:spacing w:afterLines="0" w:after="180" w:line="240" w:lineRule="auto"/>
        <w:ind w:left="1135" w:hanging="851"/>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lastRenderedPageBreak/>
        <w:t>NOTE:</w:t>
      </w:r>
      <w:r w:rsidRPr="001F1073">
        <w:rPr>
          <w:rFonts w:eastAsia="Times New Roman" w:cs="Times New Roman"/>
          <w:kern w:val="0"/>
          <w:sz w:val="20"/>
          <w:szCs w:val="20"/>
          <w:lang w:val="en-GB" w:eastAsia="ja-JP"/>
        </w:rPr>
        <w:tab/>
        <w:t xml:space="preserve">After RACH failure for SI </w:t>
      </w:r>
      <w:proofErr w:type="gramStart"/>
      <w:r w:rsidRPr="001F1073">
        <w:rPr>
          <w:rFonts w:eastAsia="Times New Roman" w:cs="Times New Roman"/>
          <w:kern w:val="0"/>
          <w:sz w:val="20"/>
          <w:szCs w:val="20"/>
          <w:lang w:val="en-GB" w:eastAsia="ja-JP"/>
        </w:rPr>
        <w:t>request</w:t>
      </w:r>
      <w:proofErr w:type="gramEnd"/>
      <w:r w:rsidRPr="001F1073">
        <w:rPr>
          <w:rFonts w:eastAsia="Times New Roman" w:cs="Times New Roman"/>
          <w:kern w:val="0"/>
          <w:sz w:val="20"/>
          <w:szCs w:val="20"/>
          <w:lang w:val="en-GB" w:eastAsia="ja-JP"/>
        </w:rPr>
        <w:t xml:space="preserve"> it is up to UE implementation when to retry the SI request.</w:t>
      </w:r>
    </w:p>
    <w:p w14:paraId="4207FEAC" w14:textId="77777777" w:rsidR="001F1073" w:rsidRPr="001F1073" w:rsidRDefault="001F1073" w:rsidP="001F1073">
      <w:pPr>
        <w:widowControl/>
        <w:spacing w:afterLines="0" w:after="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===================================NEXT CHANGE====================================</w:t>
      </w:r>
    </w:p>
    <w:p w14:paraId="47C1D4B7" w14:textId="77777777" w:rsidR="001F1073" w:rsidRPr="001F1073" w:rsidRDefault="001F1073" w:rsidP="001F1073">
      <w:pPr>
        <w:keepNext/>
        <w:keepLines/>
        <w:widowControl/>
        <w:spacing w:before="120" w:afterLines="0" w:after="180" w:line="240" w:lineRule="auto"/>
        <w:ind w:left="1701" w:hanging="1701"/>
        <w:jc w:val="left"/>
        <w:outlineLvl w:val="4"/>
        <w:rPr>
          <w:rFonts w:ascii="Arial" w:eastAsia="MS Mincho" w:hAnsi="Arial" w:cs="Times New Roman"/>
          <w:kern w:val="0"/>
          <w:sz w:val="22"/>
          <w:szCs w:val="20"/>
          <w:lang w:val="en-GB" w:eastAsia="ja-JP"/>
        </w:rPr>
      </w:pPr>
      <w:bookmarkStart w:id="65" w:name="_Toc60776713"/>
      <w:bookmarkStart w:id="66" w:name="_Toc156129634"/>
      <w:r w:rsidRPr="001F1073">
        <w:rPr>
          <w:rFonts w:ascii="Arial" w:eastAsia="MS Mincho" w:hAnsi="Arial" w:cs="Times New Roman"/>
          <w:kern w:val="0"/>
          <w:sz w:val="22"/>
          <w:szCs w:val="20"/>
          <w:lang w:val="en-GB" w:eastAsia="en-US"/>
        </w:rPr>
        <w:t>5.2.2.3.3a</w:t>
      </w:r>
      <w:r w:rsidRPr="001F1073">
        <w:rPr>
          <w:rFonts w:ascii="Arial" w:eastAsia="MS Mincho" w:hAnsi="Arial" w:cs="Times New Roman"/>
          <w:kern w:val="0"/>
          <w:sz w:val="22"/>
          <w:szCs w:val="20"/>
          <w:lang w:val="en-GB" w:eastAsia="en-US"/>
        </w:rPr>
        <w:tab/>
        <w:t>Request for on demand positioning system information</w:t>
      </w:r>
      <w:bookmarkEnd w:id="65"/>
      <w:bookmarkEnd w:id="66"/>
    </w:p>
    <w:p w14:paraId="720A4E37" w14:textId="77777777" w:rsidR="001F1073" w:rsidRPr="001F1073" w:rsidRDefault="001F1073" w:rsidP="001F1073">
      <w:pPr>
        <w:widowControl/>
        <w:spacing w:afterLines="0" w:after="180" w:line="240" w:lineRule="auto"/>
        <w:jc w:val="left"/>
        <w:rPr>
          <w:rFonts w:eastAsia="Times New Roman" w:cs="Times New Roman"/>
          <w:kern w:val="0"/>
          <w:sz w:val="20"/>
          <w:szCs w:val="20"/>
          <w:lang w:val="en-GB" w:eastAsia="en-US"/>
        </w:rPr>
      </w:pPr>
      <w:r w:rsidRPr="001F1073">
        <w:rPr>
          <w:rFonts w:eastAsia="宋体" w:cs="Times New Roman"/>
          <w:kern w:val="0"/>
          <w:sz w:val="20"/>
          <w:szCs w:val="20"/>
          <w:lang w:val="en-GB" w:eastAsia="en-US"/>
        </w:rPr>
        <w:t>The UE shall, while SDT procedure is not ongoing:</w:t>
      </w:r>
    </w:p>
    <w:p w14:paraId="106776BD"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 xml:space="preserve">if </w:t>
      </w:r>
      <w:r w:rsidRPr="001F1073">
        <w:rPr>
          <w:rFonts w:eastAsia="宋体" w:cs="Times New Roman"/>
          <w:i/>
          <w:kern w:val="0"/>
          <w:sz w:val="20"/>
          <w:szCs w:val="20"/>
          <w:lang w:val="en-GB" w:eastAsia="en-US"/>
        </w:rPr>
        <w:t>SIB1</w:t>
      </w:r>
      <w:r w:rsidRPr="001F1073">
        <w:rPr>
          <w:rFonts w:eastAsia="宋体" w:cs="Times New Roman"/>
          <w:kern w:val="0"/>
          <w:sz w:val="20"/>
          <w:szCs w:val="20"/>
          <w:lang w:val="en-GB" w:eastAsia="en-US"/>
        </w:rPr>
        <w:t xml:space="preserve"> includes </w:t>
      </w:r>
      <w:ins w:id="67" w:author="Huawei-YinghaoGuo" w:date="2024-01-27T17:26:00Z">
        <w:r w:rsidRPr="001F1073">
          <w:rPr>
            <w:rFonts w:eastAsia="Times New Roman" w:cs="Times New Roman"/>
            <w:iCs/>
            <w:kern w:val="0"/>
            <w:sz w:val="20"/>
            <w:szCs w:val="20"/>
            <w:lang w:val="en-GB" w:eastAsia="ja-JP"/>
          </w:rPr>
          <w:t>R</w:t>
        </w:r>
      </w:ins>
      <w:ins w:id="68" w:author="Huawei-YinghaoGuo" w:date="2024-01-30T10:59:00Z">
        <w:r w:rsidRPr="001F1073">
          <w:rPr>
            <w:rFonts w:eastAsia="Times New Roman" w:cs="Times New Roman"/>
            <w:iCs/>
            <w:kern w:val="0"/>
            <w:sz w:val="20"/>
            <w:szCs w:val="20"/>
            <w:lang w:val="en-GB" w:eastAsia="ja-JP"/>
          </w:rPr>
          <w:t xml:space="preserve">andom </w:t>
        </w:r>
      </w:ins>
      <w:ins w:id="69" w:author="Huawei-YinghaoGuo" w:date="2024-01-27T17:26:00Z">
        <w:r w:rsidRPr="001F1073">
          <w:rPr>
            <w:rFonts w:eastAsia="Times New Roman" w:cs="Times New Roman"/>
            <w:iCs/>
            <w:kern w:val="0"/>
            <w:sz w:val="20"/>
            <w:szCs w:val="20"/>
            <w:lang w:val="en-GB" w:eastAsia="ja-JP"/>
          </w:rPr>
          <w:t>A</w:t>
        </w:r>
      </w:ins>
      <w:ins w:id="70" w:author="Huawei-YinghaoGuo" w:date="2024-01-30T10:59:00Z">
        <w:r w:rsidRPr="001F1073">
          <w:rPr>
            <w:rFonts w:eastAsia="Times New Roman" w:cs="Times New Roman"/>
            <w:iCs/>
            <w:kern w:val="0"/>
            <w:sz w:val="20"/>
            <w:szCs w:val="20"/>
            <w:lang w:val="en-GB" w:eastAsia="ja-JP"/>
          </w:rPr>
          <w:t>ccess</w:t>
        </w:r>
      </w:ins>
      <w:ins w:id="71" w:author="Huawei-YinghaoGuo" w:date="2024-01-27T17:26:00Z">
        <w:r w:rsidRPr="001F1073">
          <w:rPr>
            <w:rFonts w:eastAsia="Times New Roman" w:cs="Times New Roman"/>
            <w:iCs/>
            <w:kern w:val="0"/>
            <w:sz w:val="20"/>
            <w:szCs w:val="20"/>
            <w:lang w:val="en-GB" w:eastAsia="ja-JP"/>
          </w:rPr>
          <w:t xml:space="preserve"> resource set with feature combination</w:t>
        </w:r>
        <w:r w:rsidRPr="001F1073">
          <w:rPr>
            <w:rFonts w:eastAsia="Times New Roman" w:cs="Times New Roman"/>
            <w:kern w:val="0"/>
            <w:sz w:val="20"/>
            <w:szCs w:val="20"/>
            <w:lang w:val="en-GB" w:eastAsia="ja-JP"/>
          </w:rPr>
          <w:t xml:space="preserve"> with </w:t>
        </w:r>
        <w:r w:rsidRPr="001F1073">
          <w:rPr>
            <w:rFonts w:eastAsia="Times New Roman" w:cs="Times New Roman"/>
            <w:i/>
            <w:iCs/>
            <w:kern w:val="0"/>
            <w:sz w:val="20"/>
            <w:szCs w:val="20"/>
            <w:lang w:val="en-GB" w:eastAsia="ja-JP"/>
          </w:rPr>
          <w:t>onDemandPosSI-Req</w:t>
        </w:r>
      </w:ins>
      <w:del w:id="72" w:author="Huawei-YinghaoGuo" w:date="2024-01-27T17:26:00Z">
        <w:r w:rsidRPr="001F1073" w:rsidDel="00B84495">
          <w:rPr>
            <w:rFonts w:eastAsia="宋体" w:cs="Times New Roman"/>
            <w:i/>
            <w:kern w:val="0"/>
            <w:sz w:val="20"/>
            <w:szCs w:val="20"/>
            <w:lang w:val="en-GB" w:eastAsia="en-US"/>
          </w:rPr>
          <w:delText>si-SchedulingInfo</w:delText>
        </w:r>
        <w:r w:rsidRPr="001F1073" w:rsidDel="00B84495">
          <w:rPr>
            <w:rFonts w:eastAsia="宋体" w:cs="Times New Roman"/>
            <w:kern w:val="0"/>
            <w:sz w:val="20"/>
            <w:szCs w:val="20"/>
            <w:lang w:val="en-GB" w:eastAsia="en-US"/>
          </w:rPr>
          <w:delText xml:space="preserve"> containing </w:delText>
        </w:r>
        <w:r w:rsidRPr="001F1073" w:rsidDel="00B84495">
          <w:rPr>
            <w:rFonts w:eastAsia="宋体" w:cs="Times New Roman"/>
            <w:i/>
            <w:kern w:val="0"/>
            <w:sz w:val="20"/>
            <w:szCs w:val="20"/>
            <w:lang w:val="en-GB" w:eastAsia="en-US"/>
          </w:rPr>
          <w:delText>posSI-RequestConfigSUL-MSG1-Repetition</w:delText>
        </w:r>
      </w:del>
      <w:r w:rsidRPr="001F1073">
        <w:rPr>
          <w:rFonts w:eastAsia="宋体" w:cs="Times New Roman"/>
          <w:kern w:val="0"/>
          <w:sz w:val="20"/>
          <w:szCs w:val="20"/>
          <w:lang w:val="en-GB" w:eastAsia="en-US"/>
        </w:rPr>
        <w:t xml:space="preserve"> and criteria to select supplementary uplink as defined in TS 38.321[3], clause 5.1.1 is met and if criteria to apply MSG1 repetition as defined in TS 38.321[3], clause 5.1.1e for the concerned </w:t>
      </w:r>
      <w:ins w:id="73" w:author="Huawei-YinghaoGuo" w:date="2024-01-27T17:28:00Z">
        <w:r w:rsidRPr="001F1073">
          <w:rPr>
            <w:rFonts w:eastAsia="Times New Roman" w:cs="Times New Roman"/>
            <w:iCs/>
            <w:kern w:val="0"/>
            <w:sz w:val="20"/>
            <w:szCs w:val="20"/>
            <w:lang w:val="en-GB" w:eastAsia="ja-JP"/>
          </w:rPr>
          <w:t>R</w:t>
        </w:r>
      </w:ins>
      <w:ins w:id="74" w:author="Huawei-YinghaoGuo" w:date="2024-01-30T10:59:00Z">
        <w:r w:rsidRPr="001F1073">
          <w:rPr>
            <w:rFonts w:eastAsia="Times New Roman" w:cs="Times New Roman"/>
            <w:iCs/>
            <w:kern w:val="0"/>
            <w:sz w:val="20"/>
            <w:szCs w:val="20"/>
            <w:lang w:val="en-GB" w:eastAsia="ja-JP"/>
          </w:rPr>
          <w:t xml:space="preserve">andom </w:t>
        </w:r>
      </w:ins>
      <w:ins w:id="75" w:author="Huawei-YinghaoGuo" w:date="2024-01-27T17:28:00Z">
        <w:r w:rsidRPr="001F1073">
          <w:rPr>
            <w:rFonts w:eastAsia="Times New Roman" w:cs="Times New Roman"/>
            <w:iCs/>
            <w:kern w:val="0"/>
            <w:sz w:val="20"/>
            <w:szCs w:val="20"/>
            <w:lang w:val="en-GB" w:eastAsia="ja-JP"/>
          </w:rPr>
          <w:t>A</w:t>
        </w:r>
      </w:ins>
      <w:ins w:id="76" w:author="Huawei-YinghaoGuo" w:date="2024-01-30T10:59:00Z">
        <w:r w:rsidRPr="001F1073">
          <w:rPr>
            <w:rFonts w:eastAsia="Times New Roman" w:cs="Times New Roman"/>
            <w:iCs/>
            <w:kern w:val="0"/>
            <w:sz w:val="20"/>
            <w:szCs w:val="20"/>
            <w:lang w:val="en-GB" w:eastAsia="ja-JP"/>
          </w:rPr>
          <w:t>ccess</w:t>
        </w:r>
      </w:ins>
      <w:ins w:id="77" w:author="Huawei-YinghaoGuo" w:date="2024-01-27T17:28:00Z">
        <w:r w:rsidRPr="001F1073">
          <w:rPr>
            <w:rFonts w:eastAsia="Times New Roman" w:cs="Times New Roman"/>
            <w:iCs/>
            <w:kern w:val="0"/>
            <w:sz w:val="20"/>
            <w:szCs w:val="20"/>
            <w:lang w:val="en-GB" w:eastAsia="ja-JP"/>
          </w:rPr>
          <w:t xml:space="preserve"> resource set</w:t>
        </w:r>
      </w:ins>
      <w:del w:id="78" w:author="Huawei-YinghaoGuo" w:date="2024-01-27T17:28:00Z">
        <w:r w:rsidRPr="001F1073" w:rsidDel="00D473EF">
          <w:rPr>
            <w:rFonts w:eastAsia="宋体" w:cs="Times New Roman"/>
            <w:i/>
            <w:kern w:val="0"/>
            <w:sz w:val="20"/>
            <w:szCs w:val="20"/>
            <w:lang w:val="en-GB" w:eastAsia="en-US"/>
          </w:rPr>
          <w:delText>posSI-RequestConfigSUL-MSG1-Repetition</w:delText>
        </w:r>
      </w:del>
      <w:r w:rsidRPr="001F1073">
        <w:rPr>
          <w:rFonts w:eastAsia="宋体" w:cs="Times New Roman"/>
          <w:kern w:val="0"/>
          <w:sz w:val="20"/>
          <w:szCs w:val="20"/>
          <w:lang w:val="en-GB" w:eastAsia="en-US"/>
        </w:rPr>
        <w:t xml:space="preserve"> is met:</w:t>
      </w:r>
    </w:p>
    <w:p w14:paraId="6C42F3B8"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trigger the lower layer to initiate the </w:t>
      </w:r>
      <w:proofErr w:type="gramStart"/>
      <w:r w:rsidRPr="001F1073">
        <w:rPr>
          <w:rFonts w:eastAsia="宋体" w:cs="Times New Roman"/>
          <w:kern w:val="0"/>
          <w:sz w:val="20"/>
          <w:szCs w:val="20"/>
          <w:lang w:val="en-GB" w:eastAsia="en-US"/>
        </w:rPr>
        <w:t>Random Access</w:t>
      </w:r>
      <w:proofErr w:type="gramEnd"/>
      <w:r w:rsidRPr="001F1073">
        <w:rPr>
          <w:rFonts w:eastAsia="宋体" w:cs="Times New Roman"/>
          <w:kern w:val="0"/>
          <w:sz w:val="20"/>
          <w:szCs w:val="20"/>
          <w:lang w:val="en-GB" w:eastAsia="en-US"/>
        </w:rPr>
        <w:t xml:space="preserve"> procedure on supplementary uplink in accordance with TS 38.321 [3] using the PRACH preamble(s) and PRACH resource(s) associated with the applicable MSG1 repetition number</w:t>
      </w:r>
      <w:ins w:id="79" w:author="Huawei-YinghaoGuo" w:date="2024-01-27T17:27:00Z">
        <w:r w:rsidRPr="001F1073">
          <w:rPr>
            <w:rFonts w:eastAsia="宋体" w:cs="Times New Roman"/>
            <w:kern w:val="0"/>
            <w:sz w:val="20"/>
            <w:szCs w:val="20"/>
            <w:lang w:val="en-GB" w:eastAsia="en-US"/>
          </w:rPr>
          <w:t xml:space="preserve"> </w:t>
        </w:r>
      </w:ins>
      <w:del w:id="80" w:author="Huawei-YinghaoGuo" w:date="2024-01-27T17:27:00Z">
        <w:r w:rsidRPr="001F1073" w:rsidDel="00D2792B">
          <w:rPr>
            <w:rFonts w:eastAsia="宋体" w:cs="Times New Roman"/>
            <w:kern w:val="0"/>
            <w:sz w:val="20"/>
            <w:szCs w:val="20"/>
            <w:lang w:val="en-GB" w:eastAsia="en-US"/>
          </w:rPr>
          <w:delText xml:space="preserve"> in </w:delText>
        </w:r>
        <w:r w:rsidRPr="001F1073" w:rsidDel="00D2792B">
          <w:rPr>
            <w:rFonts w:eastAsia="宋体" w:cs="Times New Roman"/>
            <w:i/>
            <w:kern w:val="0"/>
            <w:sz w:val="20"/>
            <w:szCs w:val="20"/>
            <w:lang w:val="en-GB" w:eastAsia="en-US"/>
          </w:rPr>
          <w:delText>posSI-RequestConfigSUL-MSG1-Repetition</w:delText>
        </w:r>
      </w:del>
      <w:r w:rsidRPr="001F1073">
        <w:rPr>
          <w:rFonts w:eastAsia="宋体" w:cs="Times New Roman"/>
          <w:kern w:val="0"/>
          <w:sz w:val="20"/>
          <w:szCs w:val="20"/>
          <w:lang w:val="en-GB" w:eastAsia="en-US"/>
        </w:rPr>
        <w:t xml:space="preserve"> corresponding to the SI message(s) that the UE requires to operate within the cell, and for which </w:t>
      </w:r>
      <w:r w:rsidRPr="001F1073">
        <w:rPr>
          <w:rFonts w:eastAsia="宋体" w:cs="Times New Roman"/>
          <w:i/>
          <w:kern w:val="0"/>
          <w:sz w:val="20"/>
          <w:szCs w:val="20"/>
          <w:lang w:val="en-GB" w:eastAsia="en-US"/>
        </w:rPr>
        <w:t>si-BroadcastStatus</w:t>
      </w:r>
      <w:r w:rsidRPr="001F1073">
        <w:rPr>
          <w:rFonts w:eastAsia="宋体" w:cs="Times New Roman"/>
          <w:kern w:val="0"/>
          <w:sz w:val="20"/>
          <w:szCs w:val="20"/>
          <w:lang w:val="en-GB" w:eastAsia="en-US"/>
        </w:rPr>
        <w:t xml:space="preserve"> is set to </w:t>
      </w:r>
      <w:r w:rsidRPr="001F1073">
        <w:rPr>
          <w:rFonts w:eastAsia="宋体" w:cs="Times New Roman"/>
          <w:i/>
          <w:kern w:val="0"/>
          <w:sz w:val="20"/>
          <w:szCs w:val="20"/>
          <w:lang w:val="en-GB" w:eastAsia="en-US"/>
        </w:rPr>
        <w:t>notBroadcasting</w:t>
      </w:r>
      <w:r w:rsidRPr="001F1073">
        <w:rPr>
          <w:rFonts w:eastAsia="宋体" w:cs="Times New Roman"/>
          <w:kern w:val="0"/>
          <w:sz w:val="20"/>
          <w:szCs w:val="20"/>
          <w:lang w:val="en-GB" w:eastAsia="en-US"/>
        </w:rPr>
        <w:t>;</w:t>
      </w:r>
    </w:p>
    <w:p w14:paraId="5F8CC97C"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if acknowledgement for SI request is received from lower layers:</w:t>
      </w:r>
    </w:p>
    <w:p w14:paraId="371A8CC3"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acquire the requested SI message(s) as defined in clause 5.2.2.3.2, immediately;</w:t>
      </w:r>
    </w:p>
    <w:p w14:paraId="1096F234"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 xml:space="preserve">else if the UE is a RedCap UE and </w:t>
      </w:r>
      <w:r w:rsidRPr="001F1073">
        <w:rPr>
          <w:rFonts w:eastAsia="MS Mincho" w:cs="Times New Roman"/>
          <w:kern w:val="0"/>
          <w:sz w:val="20"/>
          <w:szCs w:val="20"/>
          <w:lang w:val="en-GB" w:eastAsia="en-US"/>
        </w:rPr>
        <w:t xml:space="preserve">if </w:t>
      </w:r>
      <w:r w:rsidRPr="001F1073">
        <w:rPr>
          <w:rFonts w:eastAsia="宋体" w:cs="Times New Roman"/>
          <w:bCs/>
          <w:i/>
          <w:kern w:val="0"/>
          <w:sz w:val="20"/>
          <w:szCs w:val="20"/>
          <w:lang w:val="en-GB" w:eastAsia="sv-SE"/>
        </w:rPr>
        <w:t>initialUplinkBWP-RedCap</w:t>
      </w:r>
      <w:r w:rsidRPr="001F1073">
        <w:rPr>
          <w:rFonts w:eastAsia="宋体" w:cs="Times New Roman"/>
          <w:kern w:val="0"/>
          <w:sz w:val="20"/>
          <w:szCs w:val="20"/>
          <w:lang w:val="en-GB" w:eastAsia="en-GB"/>
        </w:rPr>
        <w:t xml:space="preserve"> is configured in </w:t>
      </w:r>
      <w:r w:rsidRPr="001F1073">
        <w:rPr>
          <w:rFonts w:eastAsia="宋体" w:cs="Times New Roman"/>
          <w:i/>
          <w:iCs/>
          <w:kern w:val="0"/>
          <w:sz w:val="20"/>
          <w:szCs w:val="20"/>
          <w:lang w:val="en-GB" w:eastAsia="en-US"/>
        </w:rPr>
        <w:t>UplinkConfigCommonSIB</w:t>
      </w:r>
      <w:r w:rsidRPr="001F1073">
        <w:rPr>
          <w:rFonts w:eastAsia="宋体" w:cs="Times New Roman"/>
          <w:kern w:val="0"/>
          <w:sz w:val="20"/>
          <w:szCs w:val="20"/>
          <w:lang w:val="en-GB" w:eastAsia="en-GB"/>
        </w:rPr>
        <w:t xml:space="preserve"> and </w:t>
      </w:r>
      <w:r w:rsidRPr="001F1073">
        <w:rPr>
          <w:rFonts w:eastAsia="MS Mincho" w:cs="Times New Roman"/>
          <w:kern w:val="0"/>
          <w:sz w:val="20"/>
          <w:szCs w:val="20"/>
          <w:lang w:val="en-GB" w:eastAsia="en-US"/>
        </w:rPr>
        <w:t xml:space="preserve">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ins w:id="81" w:author="Huawei-YinghaoGuo" w:date="2024-01-27T17:26:00Z">
        <w:r w:rsidRPr="001F1073">
          <w:rPr>
            <w:rFonts w:eastAsia="Times New Roman" w:cs="Times New Roman"/>
            <w:iCs/>
            <w:kern w:val="0"/>
            <w:sz w:val="20"/>
            <w:szCs w:val="20"/>
            <w:lang w:val="en-GB" w:eastAsia="ja-JP"/>
          </w:rPr>
          <w:t>R</w:t>
        </w:r>
      </w:ins>
      <w:ins w:id="82" w:author="Huawei-YinghaoGuo" w:date="2024-01-30T10:59:00Z">
        <w:r w:rsidRPr="001F1073">
          <w:rPr>
            <w:rFonts w:eastAsia="Times New Roman" w:cs="Times New Roman"/>
            <w:iCs/>
            <w:kern w:val="0"/>
            <w:sz w:val="20"/>
            <w:szCs w:val="20"/>
            <w:lang w:val="en-GB" w:eastAsia="ja-JP"/>
          </w:rPr>
          <w:t xml:space="preserve">andom </w:t>
        </w:r>
      </w:ins>
      <w:ins w:id="83" w:author="Huawei-YinghaoGuo" w:date="2024-01-27T17:26:00Z">
        <w:r w:rsidRPr="001F1073">
          <w:rPr>
            <w:rFonts w:eastAsia="Times New Roman" w:cs="Times New Roman"/>
            <w:iCs/>
            <w:kern w:val="0"/>
            <w:sz w:val="20"/>
            <w:szCs w:val="20"/>
            <w:lang w:val="en-GB" w:eastAsia="ja-JP"/>
          </w:rPr>
          <w:t>A</w:t>
        </w:r>
      </w:ins>
      <w:ins w:id="84" w:author="Huawei-YinghaoGuo" w:date="2024-01-30T10:59:00Z">
        <w:r w:rsidRPr="001F1073">
          <w:rPr>
            <w:rFonts w:eastAsia="Times New Roman" w:cs="Times New Roman"/>
            <w:iCs/>
            <w:kern w:val="0"/>
            <w:sz w:val="20"/>
            <w:szCs w:val="20"/>
            <w:lang w:val="en-GB" w:eastAsia="ja-JP"/>
          </w:rPr>
          <w:t>ccess</w:t>
        </w:r>
      </w:ins>
      <w:ins w:id="85" w:author="Huawei-YinghaoGuo" w:date="2024-01-27T17:26:00Z">
        <w:r w:rsidRPr="001F1073">
          <w:rPr>
            <w:rFonts w:eastAsia="Times New Roman" w:cs="Times New Roman"/>
            <w:iCs/>
            <w:kern w:val="0"/>
            <w:sz w:val="20"/>
            <w:szCs w:val="20"/>
            <w:lang w:val="en-GB" w:eastAsia="ja-JP"/>
          </w:rPr>
          <w:t xml:space="preserve"> resource set with feature combination</w:t>
        </w:r>
        <w:r w:rsidRPr="001F1073">
          <w:rPr>
            <w:rFonts w:eastAsia="Times New Roman" w:cs="Times New Roman"/>
            <w:kern w:val="0"/>
            <w:sz w:val="20"/>
            <w:szCs w:val="20"/>
            <w:lang w:val="en-GB" w:eastAsia="ja-JP"/>
          </w:rPr>
          <w:t xml:space="preserve"> with </w:t>
        </w:r>
        <w:r w:rsidRPr="001F1073">
          <w:rPr>
            <w:rFonts w:eastAsia="Times New Roman" w:cs="Times New Roman"/>
            <w:i/>
            <w:iCs/>
            <w:kern w:val="0"/>
            <w:sz w:val="20"/>
            <w:szCs w:val="20"/>
            <w:lang w:val="en-GB" w:eastAsia="ja-JP"/>
          </w:rPr>
          <w:t>onDemandPosSI-Req</w:t>
        </w:r>
        <w:r w:rsidRPr="001F1073">
          <w:rPr>
            <w:rFonts w:eastAsia="Times New Roman" w:cs="Times New Roman"/>
            <w:kern w:val="0"/>
            <w:sz w:val="20"/>
            <w:szCs w:val="20"/>
            <w:lang w:val="en-GB" w:eastAsia="ja-JP"/>
          </w:rPr>
          <w:t xml:space="preserve"> and </w:t>
        </w:r>
        <w:r w:rsidRPr="001F1073">
          <w:rPr>
            <w:rFonts w:eastAsia="Times New Roman" w:cs="Times New Roman"/>
            <w:i/>
            <w:iCs/>
            <w:kern w:val="0"/>
            <w:sz w:val="20"/>
            <w:szCs w:val="20"/>
            <w:lang w:val="en-GB" w:eastAsia="ja-JP"/>
          </w:rPr>
          <w:t>redcap</w:t>
        </w:r>
      </w:ins>
      <w:del w:id="86" w:author="Huawei-YinghaoGuo" w:date="2024-01-27T17:26:00Z">
        <w:r w:rsidRPr="001F1073" w:rsidDel="00AF5F1A">
          <w:rPr>
            <w:rFonts w:eastAsia="宋体" w:cs="Times New Roman"/>
            <w:i/>
            <w:kern w:val="0"/>
            <w:sz w:val="20"/>
            <w:szCs w:val="20"/>
            <w:lang w:val="en-GB" w:eastAsia="en-US"/>
          </w:rPr>
          <w:delText>si-SchedulingInfo</w:delText>
        </w:r>
        <w:r w:rsidRPr="001F1073" w:rsidDel="00AF5F1A">
          <w:rPr>
            <w:rFonts w:eastAsia="宋体" w:cs="Times New Roman"/>
            <w:kern w:val="0"/>
            <w:sz w:val="20"/>
            <w:szCs w:val="20"/>
            <w:lang w:val="en-GB" w:eastAsia="en-US"/>
          </w:rPr>
          <w:delText xml:space="preserve"> containing </w:delText>
        </w:r>
        <w:r w:rsidRPr="001F1073" w:rsidDel="00AF5F1A">
          <w:rPr>
            <w:rFonts w:eastAsia="宋体" w:cs="Times New Roman"/>
            <w:i/>
            <w:kern w:val="0"/>
            <w:sz w:val="20"/>
            <w:szCs w:val="20"/>
            <w:lang w:val="en-GB" w:eastAsia="en-US"/>
          </w:rPr>
          <w:delText>posSI-RequestConfigRedCap-MSG1-Repetition</w:delText>
        </w:r>
      </w:del>
      <w:r w:rsidRPr="001F1073">
        <w:rPr>
          <w:rFonts w:eastAsia="宋体" w:cs="Times New Roman"/>
          <w:kern w:val="0"/>
          <w:sz w:val="20"/>
          <w:szCs w:val="20"/>
          <w:lang w:val="en-GB" w:eastAsia="en-US"/>
        </w:rPr>
        <w:t xml:space="preserve"> and criteria to select normal uplink as defined in TS 38.321[3], clause 5.1.1 is met and if criteria to apply MSG1 repetition as defined in TS 38.321[3], clause 5.1.1e for the concerned </w:t>
      </w:r>
      <w:ins w:id="87" w:author="Huawei-YinghaoGuo" w:date="2024-01-27T17:28:00Z">
        <w:r w:rsidRPr="001F1073">
          <w:rPr>
            <w:rFonts w:eastAsia="Times New Roman" w:cs="Times New Roman"/>
            <w:iCs/>
            <w:kern w:val="0"/>
            <w:sz w:val="20"/>
            <w:szCs w:val="20"/>
            <w:lang w:val="en-GB" w:eastAsia="ja-JP"/>
          </w:rPr>
          <w:t>R</w:t>
        </w:r>
      </w:ins>
      <w:ins w:id="88" w:author="Huawei-YinghaoGuo" w:date="2024-01-30T11:00:00Z">
        <w:r w:rsidRPr="001F1073">
          <w:rPr>
            <w:rFonts w:eastAsia="Times New Roman" w:cs="Times New Roman"/>
            <w:iCs/>
            <w:kern w:val="0"/>
            <w:sz w:val="20"/>
            <w:szCs w:val="20"/>
            <w:lang w:val="en-GB" w:eastAsia="ja-JP"/>
          </w:rPr>
          <w:t xml:space="preserve">andom </w:t>
        </w:r>
      </w:ins>
      <w:ins w:id="89" w:author="Huawei-YinghaoGuo" w:date="2024-01-27T17:28:00Z">
        <w:r w:rsidRPr="001F1073">
          <w:rPr>
            <w:rFonts w:eastAsia="Times New Roman" w:cs="Times New Roman"/>
            <w:iCs/>
            <w:kern w:val="0"/>
            <w:sz w:val="20"/>
            <w:szCs w:val="20"/>
            <w:lang w:val="en-GB" w:eastAsia="ja-JP"/>
          </w:rPr>
          <w:t>A</w:t>
        </w:r>
      </w:ins>
      <w:ins w:id="90" w:author="Huawei-YinghaoGuo" w:date="2024-01-30T11:00:00Z">
        <w:r w:rsidRPr="001F1073">
          <w:rPr>
            <w:rFonts w:eastAsia="Times New Roman" w:cs="Times New Roman"/>
            <w:iCs/>
            <w:kern w:val="0"/>
            <w:sz w:val="20"/>
            <w:szCs w:val="20"/>
            <w:lang w:val="en-GB" w:eastAsia="ja-JP"/>
          </w:rPr>
          <w:t>ccess</w:t>
        </w:r>
      </w:ins>
      <w:ins w:id="91" w:author="Huawei-YinghaoGuo" w:date="2024-01-27T17:28:00Z">
        <w:r w:rsidRPr="001F1073">
          <w:rPr>
            <w:rFonts w:eastAsia="Times New Roman" w:cs="Times New Roman"/>
            <w:iCs/>
            <w:kern w:val="0"/>
            <w:sz w:val="20"/>
            <w:szCs w:val="20"/>
            <w:lang w:val="en-GB" w:eastAsia="ja-JP"/>
          </w:rPr>
          <w:t xml:space="preserve"> resource set</w:t>
        </w:r>
      </w:ins>
      <w:del w:id="92" w:author="Huawei-YinghaoGuo" w:date="2024-01-27T17:28:00Z">
        <w:r w:rsidRPr="001F1073" w:rsidDel="00465988">
          <w:rPr>
            <w:rFonts w:eastAsia="宋体" w:cs="Times New Roman"/>
            <w:i/>
            <w:kern w:val="0"/>
            <w:sz w:val="20"/>
            <w:szCs w:val="20"/>
            <w:lang w:val="en-GB" w:eastAsia="en-US"/>
          </w:rPr>
          <w:delText>posSI-RequestConfigRedCap-MSG1-Repetition</w:delText>
        </w:r>
      </w:del>
      <w:r w:rsidRPr="001F1073">
        <w:rPr>
          <w:rFonts w:eastAsia="宋体" w:cs="Times New Roman"/>
          <w:kern w:val="0"/>
          <w:sz w:val="20"/>
          <w:szCs w:val="20"/>
          <w:lang w:val="en-GB" w:eastAsia="en-US"/>
        </w:rPr>
        <w:t xml:space="preserve"> is met:</w:t>
      </w:r>
    </w:p>
    <w:p w14:paraId="09D674CF" w14:textId="77777777" w:rsidR="001F1073" w:rsidRPr="001F1073" w:rsidRDefault="001F1073" w:rsidP="001F1073">
      <w:pPr>
        <w:widowControl/>
        <w:spacing w:afterLines="0" w:after="180" w:line="240" w:lineRule="auto"/>
        <w:ind w:left="851" w:hanging="284"/>
        <w:jc w:val="left"/>
        <w:rPr>
          <w:rFonts w:eastAsia="Yu Mincho"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trigger the lower layer to initiate the </w:t>
      </w:r>
      <w:proofErr w:type="gramStart"/>
      <w:r w:rsidRPr="001F1073">
        <w:rPr>
          <w:rFonts w:eastAsia="宋体" w:cs="Times New Roman"/>
          <w:kern w:val="0"/>
          <w:sz w:val="20"/>
          <w:szCs w:val="20"/>
          <w:lang w:val="en-GB" w:eastAsia="en-US"/>
        </w:rPr>
        <w:t>Random Access</w:t>
      </w:r>
      <w:proofErr w:type="gramEnd"/>
      <w:r w:rsidRPr="001F1073">
        <w:rPr>
          <w:rFonts w:eastAsia="宋体" w:cs="Times New Roman"/>
          <w:kern w:val="0"/>
          <w:sz w:val="20"/>
          <w:szCs w:val="20"/>
          <w:lang w:val="en-GB" w:eastAsia="en-US"/>
        </w:rPr>
        <w:t xml:space="preserve"> procedure on normal uplink in accordance with TS 38.321 [3] using the PRACH preamble(s) and PRACH resource(s) associated with the applicable MSG1 repetition number </w:t>
      </w:r>
      <w:del w:id="93" w:author="Huawei-YinghaoGuo" w:date="2024-01-27T17:26:00Z">
        <w:r w:rsidRPr="001F1073" w:rsidDel="00881535">
          <w:rPr>
            <w:rFonts w:eastAsia="宋体" w:cs="Times New Roman"/>
            <w:kern w:val="0"/>
            <w:sz w:val="20"/>
            <w:szCs w:val="20"/>
            <w:lang w:val="en-GB" w:eastAsia="en-US"/>
          </w:rPr>
          <w:delText xml:space="preserve">in </w:delText>
        </w:r>
        <w:r w:rsidRPr="001F1073" w:rsidDel="00881535">
          <w:rPr>
            <w:rFonts w:eastAsia="宋体" w:cs="Times New Roman"/>
            <w:i/>
            <w:kern w:val="0"/>
            <w:sz w:val="20"/>
            <w:szCs w:val="20"/>
            <w:lang w:val="en-GB" w:eastAsia="en-US"/>
          </w:rPr>
          <w:delText>posSI-RequestConfigRedCap-MSG1-Repetition</w:delText>
        </w:r>
        <w:r w:rsidRPr="001F1073" w:rsidDel="00881535">
          <w:rPr>
            <w:rFonts w:eastAsia="宋体" w:cs="Times New Roman"/>
            <w:kern w:val="0"/>
            <w:sz w:val="20"/>
            <w:szCs w:val="20"/>
            <w:lang w:val="en-GB" w:eastAsia="en-US"/>
          </w:rPr>
          <w:delText xml:space="preserve"> </w:delText>
        </w:r>
      </w:del>
      <w:r w:rsidRPr="001F1073">
        <w:rPr>
          <w:rFonts w:eastAsia="宋体" w:cs="Times New Roman"/>
          <w:kern w:val="0"/>
          <w:sz w:val="20"/>
          <w:szCs w:val="20"/>
          <w:lang w:val="en-GB" w:eastAsia="en-US"/>
        </w:rPr>
        <w:t xml:space="preserve">corresponding to the SI message(s) that the UE requires to operate within the cell, and for which </w:t>
      </w:r>
      <w:r w:rsidRPr="001F1073">
        <w:rPr>
          <w:rFonts w:eastAsia="宋体" w:cs="Times New Roman"/>
          <w:i/>
          <w:kern w:val="0"/>
          <w:sz w:val="20"/>
          <w:szCs w:val="20"/>
          <w:lang w:val="en-GB" w:eastAsia="en-US"/>
        </w:rPr>
        <w:t>si-BroadcastStatus</w:t>
      </w:r>
      <w:r w:rsidRPr="001F1073">
        <w:rPr>
          <w:rFonts w:eastAsia="宋体" w:cs="Times New Roman"/>
          <w:kern w:val="0"/>
          <w:sz w:val="20"/>
          <w:szCs w:val="20"/>
          <w:lang w:val="en-GB" w:eastAsia="en-US"/>
        </w:rPr>
        <w:t xml:space="preserve"> is set to </w:t>
      </w:r>
      <w:r w:rsidRPr="001F1073">
        <w:rPr>
          <w:rFonts w:eastAsia="宋体" w:cs="Times New Roman"/>
          <w:i/>
          <w:kern w:val="0"/>
          <w:sz w:val="20"/>
          <w:szCs w:val="20"/>
          <w:lang w:val="en-GB" w:eastAsia="en-US"/>
        </w:rPr>
        <w:t>notBroadcasting</w:t>
      </w:r>
      <w:r w:rsidRPr="001F1073">
        <w:rPr>
          <w:rFonts w:eastAsia="宋体" w:cs="Times New Roman"/>
          <w:kern w:val="0"/>
          <w:sz w:val="20"/>
          <w:szCs w:val="20"/>
          <w:lang w:val="en-GB" w:eastAsia="en-US"/>
        </w:rPr>
        <w:t>;</w:t>
      </w:r>
    </w:p>
    <w:p w14:paraId="034BDA5B" w14:textId="77777777" w:rsidR="001F1073" w:rsidRPr="001F1073" w:rsidRDefault="001F1073" w:rsidP="001F1073">
      <w:pPr>
        <w:widowControl/>
        <w:spacing w:afterLines="0" w:after="180" w:line="240" w:lineRule="auto"/>
        <w:ind w:left="851" w:hanging="284"/>
        <w:jc w:val="left"/>
        <w:rPr>
          <w:rFonts w:eastAsia="Times New Roman"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if acknowledgement for SI request is received from lower layers:</w:t>
      </w:r>
    </w:p>
    <w:p w14:paraId="10048E88"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acquire the requested SI message(s) as defined in clause 5.2.2.3.2, immediately;</w:t>
      </w:r>
    </w:p>
    <w:p w14:paraId="19DCB71A"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 xml:space="preserve">else if </w:t>
      </w:r>
      <w:r w:rsidRPr="001F1073">
        <w:rPr>
          <w:rFonts w:eastAsia="宋体" w:cs="Times New Roman"/>
          <w:i/>
          <w:kern w:val="0"/>
          <w:sz w:val="20"/>
          <w:szCs w:val="20"/>
          <w:lang w:val="en-GB" w:eastAsia="en-US"/>
        </w:rPr>
        <w:t>SIB1</w:t>
      </w:r>
      <w:r w:rsidRPr="001F1073">
        <w:rPr>
          <w:rFonts w:eastAsia="宋体" w:cs="Times New Roman"/>
          <w:kern w:val="0"/>
          <w:sz w:val="20"/>
          <w:szCs w:val="20"/>
          <w:lang w:val="en-GB" w:eastAsia="en-US"/>
        </w:rPr>
        <w:t xml:space="preserve"> includes </w:t>
      </w:r>
      <w:r w:rsidRPr="001F1073">
        <w:rPr>
          <w:rFonts w:eastAsia="宋体" w:cs="Times New Roman"/>
          <w:i/>
          <w:kern w:val="0"/>
          <w:sz w:val="20"/>
          <w:szCs w:val="20"/>
          <w:lang w:val="en-GB" w:eastAsia="en-US"/>
        </w:rPr>
        <w:t>posSI-SchedulingInfo</w:t>
      </w:r>
      <w:r w:rsidRPr="001F1073">
        <w:rPr>
          <w:rFonts w:eastAsia="宋体" w:cs="Times New Roman"/>
          <w:kern w:val="0"/>
          <w:sz w:val="20"/>
          <w:szCs w:val="20"/>
          <w:lang w:val="en-GB" w:eastAsia="en-US"/>
        </w:rPr>
        <w:t xml:space="preserve"> containing </w:t>
      </w:r>
      <w:r w:rsidRPr="001F1073">
        <w:rPr>
          <w:rFonts w:eastAsia="宋体" w:cs="Times New Roman"/>
          <w:i/>
          <w:kern w:val="0"/>
          <w:sz w:val="20"/>
          <w:szCs w:val="20"/>
          <w:lang w:val="en-GB" w:eastAsia="en-US"/>
        </w:rPr>
        <w:t>posSI-RequestConfigSUL</w:t>
      </w:r>
      <w:r w:rsidRPr="001F1073">
        <w:rPr>
          <w:rFonts w:eastAsia="宋体" w:cs="Times New Roman"/>
          <w:kern w:val="0"/>
          <w:sz w:val="20"/>
          <w:szCs w:val="20"/>
          <w:lang w:val="en-GB" w:eastAsia="en-US"/>
        </w:rPr>
        <w:t xml:space="preserve"> and criteria to select supplementary uplink as defined in TS 38.321[3], clause 5.1.1 is met:</w:t>
      </w:r>
    </w:p>
    <w:p w14:paraId="436913B2"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trigger the lower layer to initiate the </w:t>
      </w:r>
      <w:proofErr w:type="gramStart"/>
      <w:r w:rsidRPr="001F1073">
        <w:rPr>
          <w:rFonts w:eastAsia="宋体" w:cs="Times New Roman"/>
          <w:kern w:val="0"/>
          <w:sz w:val="20"/>
          <w:szCs w:val="20"/>
          <w:lang w:val="en-GB" w:eastAsia="en-US"/>
        </w:rPr>
        <w:t>Random Access</w:t>
      </w:r>
      <w:proofErr w:type="gramEnd"/>
      <w:r w:rsidRPr="001F1073">
        <w:rPr>
          <w:rFonts w:eastAsia="宋体" w:cs="Times New Roman"/>
          <w:kern w:val="0"/>
          <w:sz w:val="20"/>
          <w:szCs w:val="20"/>
          <w:lang w:val="en-GB" w:eastAsia="en-US"/>
        </w:rPr>
        <w:t xml:space="preserve"> procedure on supplementary uplink in accordance with TS 38.321 [3] using the PRACH preamble(s) and PRACH resource(s) in </w:t>
      </w:r>
      <w:r w:rsidRPr="001F1073">
        <w:rPr>
          <w:rFonts w:eastAsia="宋体" w:cs="Times New Roman"/>
          <w:i/>
          <w:kern w:val="0"/>
          <w:sz w:val="20"/>
          <w:szCs w:val="20"/>
          <w:lang w:val="en-GB" w:eastAsia="en-US"/>
        </w:rPr>
        <w:t>posSI-RequestConfigSUL</w:t>
      </w:r>
      <w:r w:rsidRPr="001F1073">
        <w:rPr>
          <w:rFonts w:eastAsia="宋体" w:cs="Times New Roman"/>
          <w:kern w:val="0"/>
          <w:sz w:val="20"/>
          <w:szCs w:val="20"/>
          <w:lang w:val="en-GB" w:eastAsia="en-US"/>
        </w:rPr>
        <w:t xml:space="preserve"> corresponding to the SI message(s) that the UE upper layers require for positioning operations, and for which </w:t>
      </w:r>
      <w:r w:rsidRPr="001F1073">
        <w:rPr>
          <w:rFonts w:eastAsia="宋体" w:cs="Times New Roman"/>
          <w:i/>
          <w:kern w:val="0"/>
          <w:sz w:val="20"/>
          <w:szCs w:val="20"/>
          <w:lang w:val="en-GB" w:eastAsia="en-US"/>
        </w:rPr>
        <w:t>posSI-BroadcastStatus</w:t>
      </w:r>
      <w:r w:rsidRPr="001F1073">
        <w:rPr>
          <w:rFonts w:eastAsia="宋体" w:cs="Times New Roman"/>
          <w:kern w:val="0"/>
          <w:sz w:val="20"/>
          <w:szCs w:val="20"/>
          <w:lang w:val="en-GB" w:eastAsia="en-US"/>
        </w:rPr>
        <w:t xml:space="preserve"> is set to </w:t>
      </w:r>
      <w:r w:rsidRPr="001F1073">
        <w:rPr>
          <w:rFonts w:eastAsia="宋体" w:cs="Times New Roman"/>
          <w:i/>
          <w:kern w:val="0"/>
          <w:sz w:val="20"/>
          <w:szCs w:val="20"/>
          <w:lang w:val="en-GB" w:eastAsia="en-US"/>
        </w:rPr>
        <w:t>notBroadcasting</w:t>
      </w:r>
      <w:r w:rsidRPr="001F1073">
        <w:rPr>
          <w:rFonts w:eastAsia="宋体" w:cs="Times New Roman"/>
          <w:kern w:val="0"/>
          <w:sz w:val="20"/>
          <w:szCs w:val="20"/>
          <w:lang w:val="en-GB" w:eastAsia="en-US"/>
        </w:rPr>
        <w:t>;</w:t>
      </w:r>
    </w:p>
    <w:p w14:paraId="312576CC"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if acknowledgement for SI request is received from lower layers:</w:t>
      </w:r>
    </w:p>
    <w:p w14:paraId="054B2F81"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acquire the requested SI message(s) as defined in clause 5.2.2.3.2, immediately;</w:t>
      </w:r>
    </w:p>
    <w:p w14:paraId="306A0E9A"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 xml:space="preserve">else if the UE is an (e)RedCap UE and </w:t>
      </w:r>
      <w:r w:rsidRPr="001F1073">
        <w:rPr>
          <w:rFonts w:eastAsia="MS Mincho" w:cs="Times New Roman"/>
          <w:kern w:val="0"/>
          <w:sz w:val="20"/>
          <w:szCs w:val="20"/>
          <w:lang w:val="en-GB" w:eastAsia="en-US"/>
        </w:rPr>
        <w:t xml:space="preserve">if </w:t>
      </w:r>
      <w:r w:rsidRPr="001F1073">
        <w:rPr>
          <w:rFonts w:eastAsia="宋体" w:cs="Times New Roman"/>
          <w:bCs/>
          <w:i/>
          <w:kern w:val="0"/>
          <w:sz w:val="20"/>
          <w:szCs w:val="20"/>
          <w:lang w:val="en-GB" w:eastAsia="sv-SE"/>
        </w:rPr>
        <w:t>initialUplinkBWP-RedCap</w:t>
      </w:r>
      <w:r w:rsidRPr="001F1073">
        <w:rPr>
          <w:rFonts w:eastAsia="宋体" w:cs="Times New Roman"/>
          <w:kern w:val="0"/>
          <w:sz w:val="20"/>
          <w:szCs w:val="20"/>
          <w:lang w:val="en-GB" w:eastAsia="en-GB"/>
        </w:rPr>
        <w:t xml:space="preserve"> is configured in </w:t>
      </w:r>
      <w:r w:rsidRPr="001F1073">
        <w:rPr>
          <w:rFonts w:eastAsia="宋体" w:cs="Times New Roman"/>
          <w:i/>
          <w:iCs/>
          <w:kern w:val="0"/>
          <w:sz w:val="20"/>
          <w:szCs w:val="20"/>
          <w:lang w:val="en-GB" w:eastAsia="en-US"/>
        </w:rPr>
        <w:t>UplinkConfigCommonSIB</w:t>
      </w:r>
      <w:r w:rsidRPr="001F1073">
        <w:rPr>
          <w:rFonts w:eastAsia="宋体" w:cs="Times New Roman"/>
          <w:kern w:val="0"/>
          <w:sz w:val="20"/>
          <w:szCs w:val="20"/>
          <w:lang w:val="en-GB" w:eastAsia="en-GB"/>
        </w:rPr>
        <w:t xml:space="preserve"> and </w:t>
      </w:r>
      <w:r w:rsidRPr="001F1073">
        <w:rPr>
          <w:rFonts w:eastAsia="MS Mincho" w:cs="Times New Roman"/>
          <w:kern w:val="0"/>
          <w:sz w:val="20"/>
          <w:szCs w:val="20"/>
          <w:lang w:val="en-GB" w:eastAsia="en-US"/>
        </w:rPr>
        <w:t xml:space="preserve">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r w:rsidRPr="001F1073">
        <w:rPr>
          <w:rFonts w:eastAsia="宋体" w:cs="Times New Roman"/>
          <w:i/>
          <w:kern w:val="0"/>
          <w:sz w:val="20"/>
          <w:szCs w:val="20"/>
          <w:lang w:val="en-GB" w:eastAsia="en-US"/>
        </w:rPr>
        <w:t>posSI-SchedulingInfo</w:t>
      </w:r>
      <w:r w:rsidRPr="001F1073">
        <w:rPr>
          <w:rFonts w:eastAsia="宋体" w:cs="Times New Roman"/>
          <w:kern w:val="0"/>
          <w:sz w:val="20"/>
          <w:szCs w:val="20"/>
          <w:lang w:val="en-GB" w:eastAsia="en-US"/>
        </w:rPr>
        <w:t xml:space="preserve"> containing </w:t>
      </w:r>
      <w:r w:rsidRPr="001F1073">
        <w:rPr>
          <w:rFonts w:eastAsia="宋体" w:cs="Times New Roman"/>
          <w:i/>
          <w:kern w:val="0"/>
          <w:sz w:val="20"/>
          <w:szCs w:val="20"/>
          <w:lang w:val="en-GB" w:eastAsia="en-US"/>
        </w:rPr>
        <w:t>posSI-RequestConfigRedCap</w:t>
      </w:r>
      <w:r w:rsidRPr="001F1073">
        <w:rPr>
          <w:rFonts w:eastAsia="宋体" w:cs="Times New Roman"/>
          <w:kern w:val="0"/>
          <w:sz w:val="20"/>
          <w:szCs w:val="20"/>
          <w:lang w:val="en-GB" w:eastAsia="en-US"/>
        </w:rPr>
        <w:t xml:space="preserve"> and criteria to select normal uplink as defined in TS 38.321[3], clause 5.1.1 is met:</w:t>
      </w:r>
    </w:p>
    <w:p w14:paraId="6FBF0043"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trigger the lower layer to initiate the </w:t>
      </w:r>
      <w:proofErr w:type="gramStart"/>
      <w:r w:rsidRPr="001F1073">
        <w:rPr>
          <w:rFonts w:eastAsia="宋体" w:cs="Times New Roman"/>
          <w:kern w:val="0"/>
          <w:sz w:val="20"/>
          <w:szCs w:val="20"/>
          <w:lang w:val="en-GB" w:eastAsia="en-US"/>
        </w:rPr>
        <w:t>Random Access</w:t>
      </w:r>
      <w:proofErr w:type="gramEnd"/>
      <w:r w:rsidRPr="001F1073">
        <w:rPr>
          <w:rFonts w:eastAsia="宋体" w:cs="Times New Roman"/>
          <w:kern w:val="0"/>
          <w:sz w:val="20"/>
          <w:szCs w:val="20"/>
          <w:lang w:val="en-GB" w:eastAsia="en-US"/>
        </w:rPr>
        <w:t xml:space="preserve"> procedure on normal uplink in accordance with TS 38.321 [3] using the PRACH preamble(s) and PRACH resource(s) in </w:t>
      </w:r>
      <w:r w:rsidRPr="001F1073">
        <w:rPr>
          <w:rFonts w:eastAsia="宋体" w:cs="Times New Roman"/>
          <w:i/>
          <w:kern w:val="0"/>
          <w:sz w:val="20"/>
          <w:szCs w:val="20"/>
          <w:lang w:val="en-GB" w:eastAsia="en-US"/>
        </w:rPr>
        <w:t>posSI-RequestConfigRedCap</w:t>
      </w:r>
      <w:r w:rsidRPr="001F1073">
        <w:rPr>
          <w:rFonts w:eastAsia="宋体" w:cs="Times New Roman"/>
          <w:kern w:val="0"/>
          <w:sz w:val="20"/>
          <w:szCs w:val="20"/>
          <w:lang w:val="en-GB" w:eastAsia="en-US"/>
        </w:rPr>
        <w:t xml:space="preserve"> corresponding to the SI message(s) that the UE upper layers require for positioning operations</w:t>
      </w:r>
      <w:r w:rsidRPr="001F1073">
        <w:rPr>
          <w:rFonts w:eastAsia="MS Mincho" w:cs="Times New Roman"/>
          <w:kern w:val="0"/>
          <w:sz w:val="20"/>
          <w:szCs w:val="20"/>
          <w:lang w:val="en-GB" w:eastAsia="en-US"/>
        </w:rPr>
        <w:t xml:space="preserve">, and for which </w:t>
      </w:r>
      <w:r w:rsidRPr="001F1073">
        <w:rPr>
          <w:rFonts w:eastAsia="MS Mincho" w:cs="Times New Roman"/>
          <w:i/>
          <w:kern w:val="0"/>
          <w:sz w:val="20"/>
          <w:szCs w:val="20"/>
          <w:lang w:val="en-GB" w:eastAsia="en-US"/>
        </w:rPr>
        <w:t>posSI-BroadcastStatus</w:t>
      </w:r>
      <w:r w:rsidRPr="001F1073">
        <w:rPr>
          <w:rFonts w:eastAsia="MS Mincho" w:cs="Times New Roman"/>
          <w:kern w:val="0"/>
          <w:sz w:val="20"/>
          <w:szCs w:val="20"/>
          <w:lang w:val="en-GB" w:eastAsia="en-US"/>
        </w:rPr>
        <w:t xml:space="preserve"> is set to </w:t>
      </w:r>
      <w:r w:rsidRPr="001F1073">
        <w:rPr>
          <w:rFonts w:eastAsia="MS Mincho" w:cs="Times New Roman"/>
          <w:i/>
          <w:kern w:val="0"/>
          <w:sz w:val="20"/>
          <w:szCs w:val="20"/>
          <w:lang w:val="en-GB" w:eastAsia="en-US"/>
        </w:rPr>
        <w:t>notBroadcasting</w:t>
      </w:r>
      <w:r w:rsidRPr="001F1073">
        <w:rPr>
          <w:rFonts w:eastAsia="宋体" w:cs="Times New Roman"/>
          <w:kern w:val="0"/>
          <w:sz w:val="20"/>
          <w:szCs w:val="20"/>
          <w:lang w:val="en-GB" w:eastAsia="en-US"/>
        </w:rPr>
        <w:t>;</w:t>
      </w:r>
    </w:p>
    <w:p w14:paraId="0D79EDC6"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if acknowledgement for SI request is received from lower layers:</w:t>
      </w:r>
    </w:p>
    <w:p w14:paraId="19A379E8"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acquire the requested SI message(s) as defined in clause 5.2.2.3.2, immediately;</w:t>
      </w:r>
    </w:p>
    <w:p w14:paraId="2F887CDE"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else:</w:t>
      </w:r>
    </w:p>
    <w:p w14:paraId="222B2458"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MS Mincho" w:cs="Times New Roman"/>
          <w:kern w:val="0"/>
          <w:sz w:val="20"/>
          <w:szCs w:val="20"/>
          <w:lang w:val="en-GB" w:eastAsia="en-US"/>
        </w:rPr>
        <w:lastRenderedPageBreak/>
        <w:t>2&gt;</w:t>
      </w:r>
      <w:r w:rsidRPr="001F1073">
        <w:rPr>
          <w:rFonts w:eastAsia="MS Mincho" w:cs="Times New Roman"/>
          <w:kern w:val="0"/>
          <w:sz w:val="20"/>
          <w:szCs w:val="20"/>
          <w:lang w:val="en-GB" w:eastAsia="en-US"/>
        </w:rPr>
        <w:tab/>
      </w:r>
      <w:r w:rsidRPr="001F1073">
        <w:rPr>
          <w:rFonts w:eastAsia="宋体" w:cs="Times New Roman"/>
          <w:kern w:val="0"/>
          <w:sz w:val="20"/>
          <w:szCs w:val="20"/>
          <w:lang w:val="en-GB" w:eastAsia="en-US"/>
        </w:rPr>
        <w:t>if the UE is not a RedCap UE and</w:t>
      </w:r>
      <w:r w:rsidRPr="001F1073">
        <w:rPr>
          <w:rFonts w:eastAsia="MS Mincho" w:cs="Times New Roman"/>
          <w:kern w:val="0"/>
          <w:sz w:val="20"/>
          <w:szCs w:val="20"/>
          <w:lang w:val="en-GB" w:eastAsia="en-US"/>
        </w:rPr>
        <w:t xml:space="preserve"> 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ins w:id="94" w:author="Huawei-YinghaoGuo" w:date="2024-01-27T17:27:00Z">
        <w:r w:rsidRPr="001F1073">
          <w:rPr>
            <w:rFonts w:eastAsia="Times New Roman" w:cs="Times New Roman"/>
            <w:iCs/>
            <w:kern w:val="0"/>
            <w:sz w:val="20"/>
            <w:szCs w:val="20"/>
            <w:lang w:val="en-GB" w:eastAsia="ja-JP"/>
          </w:rPr>
          <w:t>R</w:t>
        </w:r>
      </w:ins>
      <w:ins w:id="95" w:author="Huawei-YinghaoGuo" w:date="2024-01-30T11:00:00Z">
        <w:r w:rsidRPr="001F1073">
          <w:rPr>
            <w:rFonts w:eastAsia="Times New Roman" w:cs="Times New Roman"/>
            <w:iCs/>
            <w:kern w:val="0"/>
            <w:sz w:val="20"/>
            <w:szCs w:val="20"/>
            <w:lang w:val="en-GB" w:eastAsia="ja-JP"/>
          </w:rPr>
          <w:t xml:space="preserve">andom </w:t>
        </w:r>
      </w:ins>
      <w:ins w:id="96" w:author="Huawei-YinghaoGuo" w:date="2024-01-27T17:27:00Z">
        <w:r w:rsidRPr="001F1073">
          <w:rPr>
            <w:rFonts w:eastAsia="Times New Roman" w:cs="Times New Roman"/>
            <w:iCs/>
            <w:kern w:val="0"/>
            <w:sz w:val="20"/>
            <w:szCs w:val="20"/>
            <w:lang w:val="en-GB" w:eastAsia="ja-JP"/>
          </w:rPr>
          <w:t>A</w:t>
        </w:r>
      </w:ins>
      <w:ins w:id="97" w:author="Huawei-YinghaoGuo" w:date="2024-01-30T11:00:00Z">
        <w:r w:rsidRPr="001F1073">
          <w:rPr>
            <w:rFonts w:eastAsia="Times New Roman" w:cs="Times New Roman"/>
            <w:iCs/>
            <w:kern w:val="0"/>
            <w:sz w:val="20"/>
            <w:szCs w:val="20"/>
            <w:lang w:val="en-GB" w:eastAsia="ja-JP"/>
          </w:rPr>
          <w:t>ccess</w:t>
        </w:r>
      </w:ins>
      <w:ins w:id="98" w:author="Huawei-YinghaoGuo" w:date="2024-01-27T17:27:00Z">
        <w:r w:rsidRPr="001F1073">
          <w:rPr>
            <w:rFonts w:eastAsia="Times New Roman" w:cs="Times New Roman"/>
            <w:iCs/>
            <w:kern w:val="0"/>
            <w:sz w:val="20"/>
            <w:szCs w:val="20"/>
            <w:lang w:val="en-GB" w:eastAsia="ja-JP"/>
          </w:rPr>
          <w:t xml:space="preserve"> resource set with feature combination</w:t>
        </w:r>
        <w:r w:rsidRPr="001F1073">
          <w:rPr>
            <w:rFonts w:eastAsia="Times New Roman" w:cs="Times New Roman"/>
            <w:kern w:val="0"/>
            <w:sz w:val="20"/>
            <w:szCs w:val="20"/>
            <w:lang w:val="en-GB" w:eastAsia="ja-JP"/>
          </w:rPr>
          <w:t xml:space="preserve"> with </w:t>
        </w:r>
        <w:r w:rsidRPr="001F1073">
          <w:rPr>
            <w:rFonts w:eastAsia="Times New Roman" w:cs="Times New Roman"/>
            <w:i/>
            <w:iCs/>
            <w:kern w:val="0"/>
            <w:sz w:val="20"/>
            <w:szCs w:val="20"/>
            <w:lang w:val="en-GB" w:eastAsia="ja-JP"/>
          </w:rPr>
          <w:t>onDemandPosSI-Re</w:t>
        </w:r>
      </w:ins>
      <w:ins w:id="99" w:author="Huawei-YinghaoGuo" w:date="2024-01-27T17:28:00Z">
        <w:r w:rsidRPr="001F1073">
          <w:rPr>
            <w:rFonts w:eastAsia="Times New Roman" w:cs="Times New Roman"/>
            <w:i/>
            <w:iCs/>
            <w:kern w:val="0"/>
            <w:sz w:val="20"/>
            <w:szCs w:val="20"/>
            <w:lang w:val="en-GB" w:eastAsia="ja-JP"/>
          </w:rPr>
          <w:t xml:space="preserve">q </w:t>
        </w:r>
      </w:ins>
      <w:del w:id="100" w:author="Huawei-YinghaoGuo" w:date="2024-01-27T17:27:00Z">
        <w:r w:rsidRPr="001F1073" w:rsidDel="00445E9B">
          <w:rPr>
            <w:rFonts w:eastAsia="宋体" w:cs="Times New Roman"/>
            <w:i/>
            <w:kern w:val="0"/>
            <w:sz w:val="20"/>
            <w:szCs w:val="20"/>
            <w:lang w:val="en-GB" w:eastAsia="en-US"/>
          </w:rPr>
          <w:delText>si-SchedulingInfo</w:delText>
        </w:r>
        <w:r w:rsidRPr="001F1073" w:rsidDel="00445E9B">
          <w:rPr>
            <w:rFonts w:eastAsia="宋体" w:cs="Times New Roman"/>
            <w:kern w:val="0"/>
            <w:sz w:val="20"/>
            <w:szCs w:val="20"/>
            <w:lang w:val="en-GB" w:eastAsia="en-US"/>
          </w:rPr>
          <w:delText xml:space="preserve"> containing </w:delText>
        </w:r>
        <w:r w:rsidRPr="001F1073" w:rsidDel="00445E9B">
          <w:rPr>
            <w:rFonts w:eastAsia="宋体" w:cs="Times New Roman"/>
            <w:i/>
            <w:kern w:val="0"/>
            <w:sz w:val="20"/>
            <w:szCs w:val="20"/>
            <w:lang w:val="en-GB" w:eastAsia="en-US"/>
          </w:rPr>
          <w:delText>posSI-RequestConfigMSG1-Repetition</w:delText>
        </w:r>
      </w:del>
      <w:r w:rsidRPr="001F1073">
        <w:rPr>
          <w:rFonts w:eastAsia="宋体" w:cs="Times New Roman"/>
          <w:kern w:val="0"/>
          <w:sz w:val="20"/>
          <w:szCs w:val="20"/>
          <w:lang w:val="en-GB" w:eastAsia="en-US"/>
        </w:rPr>
        <w:t xml:space="preserve"> and criteria to select normal uplink and to apply MSG1 repetition as defined in TS 38.321[3], clause 5.1.1e for the concerned </w:t>
      </w:r>
      <w:ins w:id="101" w:author="Huawei-YinghaoGuo" w:date="2024-01-27T17:29:00Z">
        <w:r w:rsidRPr="001F1073">
          <w:rPr>
            <w:rFonts w:eastAsia="Times New Roman" w:cs="Times New Roman"/>
            <w:iCs/>
            <w:kern w:val="0"/>
            <w:sz w:val="20"/>
            <w:szCs w:val="20"/>
            <w:lang w:val="en-GB" w:eastAsia="ja-JP"/>
          </w:rPr>
          <w:t>R</w:t>
        </w:r>
      </w:ins>
      <w:ins w:id="102" w:author="Huawei-YinghaoGuo" w:date="2024-01-30T11:00:00Z">
        <w:r w:rsidRPr="001F1073">
          <w:rPr>
            <w:rFonts w:eastAsia="Times New Roman" w:cs="Times New Roman"/>
            <w:iCs/>
            <w:kern w:val="0"/>
            <w:sz w:val="20"/>
            <w:szCs w:val="20"/>
            <w:lang w:val="en-GB" w:eastAsia="ja-JP"/>
          </w:rPr>
          <w:t xml:space="preserve">andom </w:t>
        </w:r>
      </w:ins>
      <w:ins w:id="103" w:author="Huawei-YinghaoGuo" w:date="2024-01-27T17:29:00Z">
        <w:r w:rsidRPr="001F1073">
          <w:rPr>
            <w:rFonts w:eastAsia="Times New Roman" w:cs="Times New Roman"/>
            <w:iCs/>
            <w:kern w:val="0"/>
            <w:sz w:val="20"/>
            <w:szCs w:val="20"/>
            <w:lang w:val="en-GB" w:eastAsia="ja-JP"/>
          </w:rPr>
          <w:t>A</w:t>
        </w:r>
      </w:ins>
      <w:ins w:id="104" w:author="Huawei-YinghaoGuo" w:date="2024-01-30T11:00:00Z">
        <w:r w:rsidRPr="001F1073">
          <w:rPr>
            <w:rFonts w:eastAsia="Times New Roman" w:cs="Times New Roman"/>
            <w:iCs/>
            <w:kern w:val="0"/>
            <w:sz w:val="20"/>
            <w:szCs w:val="20"/>
            <w:lang w:val="en-GB" w:eastAsia="ja-JP"/>
          </w:rPr>
          <w:t>ccess</w:t>
        </w:r>
      </w:ins>
      <w:ins w:id="105" w:author="Huawei-YinghaoGuo" w:date="2024-01-27T17:29:00Z">
        <w:r w:rsidRPr="001F1073">
          <w:rPr>
            <w:rFonts w:eastAsia="Times New Roman" w:cs="Times New Roman"/>
            <w:iCs/>
            <w:kern w:val="0"/>
            <w:sz w:val="20"/>
            <w:szCs w:val="20"/>
            <w:lang w:val="en-GB" w:eastAsia="ja-JP"/>
          </w:rPr>
          <w:t xml:space="preserve"> resource set</w:t>
        </w:r>
      </w:ins>
      <w:del w:id="106" w:author="Huawei-YinghaoGuo" w:date="2024-01-27T17:29:00Z">
        <w:r w:rsidRPr="001F1073" w:rsidDel="006C0DBB">
          <w:rPr>
            <w:rFonts w:eastAsia="宋体" w:cs="Times New Roman"/>
            <w:i/>
            <w:kern w:val="0"/>
            <w:sz w:val="20"/>
            <w:szCs w:val="20"/>
            <w:lang w:val="en-GB" w:eastAsia="en-US"/>
          </w:rPr>
          <w:delText>posSI-RequestConfigMSG1-Repetition</w:delText>
        </w:r>
      </w:del>
      <w:r w:rsidRPr="001F1073">
        <w:rPr>
          <w:rFonts w:eastAsia="宋体" w:cs="Times New Roman"/>
          <w:kern w:val="0"/>
          <w:sz w:val="20"/>
          <w:szCs w:val="20"/>
          <w:lang w:val="en-GB" w:eastAsia="en-US"/>
        </w:rPr>
        <w:t xml:space="preserve"> are met; or</w:t>
      </w:r>
    </w:p>
    <w:p w14:paraId="6C1E19AF"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if the UE is a RedCap UE and </w:t>
      </w:r>
      <w:r w:rsidRPr="001F1073">
        <w:rPr>
          <w:rFonts w:eastAsia="MS Mincho" w:cs="Times New Roman"/>
          <w:kern w:val="0"/>
          <w:sz w:val="20"/>
          <w:szCs w:val="20"/>
          <w:lang w:val="en-GB" w:eastAsia="en-US"/>
        </w:rPr>
        <w:t xml:space="preserve">if </w:t>
      </w:r>
      <w:r w:rsidRPr="001F1073">
        <w:rPr>
          <w:rFonts w:eastAsia="宋体" w:cs="Times New Roman"/>
          <w:bCs/>
          <w:i/>
          <w:kern w:val="0"/>
          <w:sz w:val="20"/>
          <w:szCs w:val="20"/>
          <w:lang w:val="en-GB" w:eastAsia="sv-SE"/>
        </w:rPr>
        <w:t>initialUplinkBWP-RedCap</w:t>
      </w:r>
      <w:r w:rsidRPr="001F1073">
        <w:rPr>
          <w:rFonts w:eastAsia="宋体" w:cs="Times New Roman"/>
          <w:kern w:val="0"/>
          <w:sz w:val="20"/>
          <w:szCs w:val="20"/>
          <w:lang w:val="en-GB" w:eastAsia="en-GB"/>
        </w:rPr>
        <w:t xml:space="preserve"> is not configured in </w:t>
      </w:r>
      <w:r w:rsidRPr="001F1073">
        <w:rPr>
          <w:rFonts w:eastAsia="宋体" w:cs="Times New Roman"/>
          <w:i/>
          <w:iCs/>
          <w:kern w:val="0"/>
          <w:sz w:val="20"/>
          <w:szCs w:val="20"/>
          <w:lang w:val="en-GB" w:eastAsia="en-US"/>
        </w:rPr>
        <w:t>UplinkConfigCommonSIB</w:t>
      </w:r>
      <w:r w:rsidRPr="001F1073">
        <w:rPr>
          <w:rFonts w:eastAsia="宋体" w:cs="Times New Roman"/>
          <w:kern w:val="0"/>
          <w:sz w:val="20"/>
          <w:szCs w:val="20"/>
          <w:lang w:val="en-GB" w:eastAsia="en-GB"/>
        </w:rPr>
        <w:t xml:space="preserve"> and 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ins w:id="107" w:author="Huawei-YinghaoGuo" w:date="2024-01-27T17:28:00Z">
        <w:r w:rsidRPr="001F1073">
          <w:rPr>
            <w:rFonts w:eastAsia="Times New Roman" w:cs="Times New Roman"/>
            <w:iCs/>
            <w:kern w:val="0"/>
            <w:sz w:val="20"/>
            <w:szCs w:val="20"/>
            <w:lang w:val="en-GB" w:eastAsia="ja-JP"/>
          </w:rPr>
          <w:t>R</w:t>
        </w:r>
      </w:ins>
      <w:ins w:id="108" w:author="Huawei-YinghaoGuo" w:date="2024-01-30T11:00:00Z">
        <w:r w:rsidRPr="001F1073">
          <w:rPr>
            <w:rFonts w:eastAsia="Times New Roman" w:cs="Times New Roman"/>
            <w:iCs/>
            <w:kern w:val="0"/>
            <w:sz w:val="20"/>
            <w:szCs w:val="20"/>
            <w:lang w:val="en-GB" w:eastAsia="ja-JP"/>
          </w:rPr>
          <w:t xml:space="preserve">andom </w:t>
        </w:r>
      </w:ins>
      <w:ins w:id="109" w:author="Huawei-YinghaoGuo" w:date="2024-01-27T17:28:00Z">
        <w:r w:rsidRPr="001F1073">
          <w:rPr>
            <w:rFonts w:eastAsia="Times New Roman" w:cs="Times New Roman"/>
            <w:iCs/>
            <w:kern w:val="0"/>
            <w:sz w:val="20"/>
            <w:szCs w:val="20"/>
            <w:lang w:val="en-GB" w:eastAsia="ja-JP"/>
          </w:rPr>
          <w:t>A</w:t>
        </w:r>
      </w:ins>
      <w:ins w:id="110" w:author="Huawei-YinghaoGuo" w:date="2024-01-30T11:00:00Z">
        <w:r w:rsidRPr="001F1073">
          <w:rPr>
            <w:rFonts w:eastAsia="Times New Roman" w:cs="Times New Roman"/>
            <w:iCs/>
            <w:kern w:val="0"/>
            <w:sz w:val="20"/>
            <w:szCs w:val="20"/>
            <w:lang w:val="en-GB" w:eastAsia="ja-JP"/>
          </w:rPr>
          <w:t>ccess</w:t>
        </w:r>
      </w:ins>
      <w:ins w:id="111" w:author="Huawei-YinghaoGuo" w:date="2024-01-27T17:28:00Z">
        <w:r w:rsidRPr="001F1073">
          <w:rPr>
            <w:rFonts w:eastAsia="Times New Roman" w:cs="Times New Roman"/>
            <w:iCs/>
            <w:kern w:val="0"/>
            <w:sz w:val="20"/>
            <w:szCs w:val="20"/>
            <w:lang w:val="en-GB" w:eastAsia="ja-JP"/>
          </w:rPr>
          <w:t xml:space="preserve"> resource set with feature combination</w:t>
        </w:r>
        <w:r w:rsidRPr="001F1073">
          <w:rPr>
            <w:rFonts w:eastAsia="Times New Roman" w:cs="Times New Roman"/>
            <w:kern w:val="0"/>
            <w:sz w:val="20"/>
            <w:szCs w:val="20"/>
            <w:lang w:val="en-GB" w:eastAsia="ja-JP"/>
          </w:rPr>
          <w:t xml:space="preserve"> with </w:t>
        </w:r>
        <w:r w:rsidRPr="001F1073">
          <w:rPr>
            <w:rFonts w:eastAsia="Times New Roman" w:cs="Times New Roman"/>
            <w:i/>
            <w:iCs/>
            <w:kern w:val="0"/>
            <w:sz w:val="20"/>
            <w:szCs w:val="20"/>
            <w:lang w:val="en-GB" w:eastAsia="ja-JP"/>
          </w:rPr>
          <w:t>onDemandPosSI-Req</w:t>
        </w:r>
        <w:r w:rsidRPr="001F1073">
          <w:rPr>
            <w:rFonts w:eastAsia="Times New Roman" w:cs="Times New Roman"/>
            <w:kern w:val="0"/>
            <w:sz w:val="20"/>
            <w:szCs w:val="20"/>
            <w:lang w:val="en-GB" w:eastAsia="ja-JP"/>
          </w:rPr>
          <w:t xml:space="preserve"> and </w:t>
        </w:r>
        <w:r w:rsidRPr="001F1073">
          <w:rPr>
            <w:rFonts w:eastAsia="Times New Roman" w:cs="Times New Roman"/>
            <w:i/>
            <w:iCs/>
            <w:kern w:val="0"/>
            <w:sz w:val="20"/>
            <w:szCs w:val="20"/>
            <w:lang w:val="en-GB" w:eastAsia="ja-JP"/>
          </w:rPr>
          <w:t>redcap</w:t>
        </w:r>
      </w:ins>
      <w:del w:id="112" w:author="Huawei-YinghaoGuo" w:date="2024-01-27T17:28:00Z">
        <w:r w:rsidRPr="001F1073" w:rsidDel="0084300A">
          <w:rPr>
            <w:rFonts w:eastAsia="宋体" w:cs="Times New Roman"/>
            <w:i/>
            <w:kern w:val="0"/>
            <w:sz w:val="20"/>
            <w:szCs w:val="20"/>
            <w:lang w:val="en-GB" w:eastAsia="en-US"/>
          </w:rPr>
          <w:delText>si-SchedulingInfo</w:delText>
        </w:r>
        <w:r w:rsidRPr="001F1073" w:rsidDel="0084300A">
          <w:rPr>
            <w:rFonts w:eastAsia="宋体" w:cs="Times New Roman"/>
            <w:kern w:val="0"/>
            <w:sz w:val="20"/>
            <w:szCs w:val="20"/>
            <w:lang w:val="en-GB" w:eastAsia="en-US"/>
          </w:rPr>
          <w:delText xml:space="preserve"> containing </w:delText>
        </w:r>
        <w:r w:rsidRPr="001F1073" w:rsidDel="0084300A">
          <w:rPr>
            <w:rFonts w:eastAsia="宋体" w:cs="Times New Roman"/>
            <w:i/>
            <w:kern w:val="0"/>
            <w:sz w:val="20"/>
            <w:szCs w:val="20"/>
            <w:lang w:val="en-GB" w:eastAsia="en-US"/>
          </w:rPr>
          <w:delText>posSI-RequestConfigMSG1-Repetition</w:delText>
        </w:r>
      </w:del>
      <w:r w:rsidRPr="001F1073">
        <w:rPr>
          <w:rFonts w:eastAsia="宋体" w:cs="Times New Roman"/>
          <w:kern w:val="0"/>
          <w:sz w:val="20"/>
          <w:szCs w:val="20"/>
          <w:lang w:val="en-GB" w:eastAsia="en-US"/>
        </w:rPr>
        <w:t xml:space="preserve"> and criteria to select normal uplink and to apply MSG1 repetition as defined in TS 38.321[3], clause 5.1.1e for the concerned </w:t>
      </w:r>
      <w:ins w:id="113" w:author="Huawei-YinghaoGuo" w:date="2024-01-27T17:29:00Z">
        <w:r w:rsidRPr="001F1073">
          <w:rPr>
            <w:rFonts w:eastAsia="Times New Roman" w:cs="Times New Roman"/>
            <w:iCs/>
            <w:kern w:val="0"/>
            <w:sz w:val="20"/>
            <w:szCs w:val="20"/>
            <w:lang w:val="en-GB" w:eastAsia="ja-JP"/>
          </w:rPr>
          <w:t>R</w:t>
        </w:r>
      </w:ins>
      <w:ins w:id="114" w:author="Huawei-YinghaoGuo" w:date="2024-01-30T11:00:00Z">
        <w:r w:rsidRPr="001F1073">
          <w:rPr>
            <w:rFonts w:eastAsia="Times New Roman" w:cs="Times New Roman"/>
            <w:iCs/>
            <w:kern w:val="0"/>
            <w:sz w:val="20"/>
            <w:szCs w:val="20"/>
            <w:lang w:val="en-GB" w:eastAsia="ja-JP"/>
          </w:rPr>
          <w:t xml:space="preserve">andom </w:t>
        </w:r>
      </w:ins>
      <w:ins w:id="115" w:author="Huawei-YinghaoGuo" w:date="2024-01-27T17:29:00Z">
        <w:r w:rsidRPr="001F1073">
          <w:rPr>
            <w:rFonts w:eastAsia="Times New Roman" w:cs="Times New Roman"/>
            <w:iCs/>
            <w:kern w:val="0"/>
            <w:sz w:val="20"/>
            <w:szCs w:val="20"/>
            <w:lang w:val="en-GB" w:eastAsia="ja-JP"/>
          </w:rPr>
          <w:t>A</w:t>
        </w:r>
      </w:ins>
      <w:ins w:id="116" w:author="Huawei-YinghaoGuo" w:date="2024-01-30T11:00:00Z">
        <w:r w:rsidRPr="001F1073">
          <w:rPr>
            <w:rFonts w:eastAsia="Times New Roman" w:cs="Times New Roman"/>
            <w:iCs/>
            <w:kern w:val="0"/>
            <w:sz w:val="20"/>
            <w:szCs w:val="20"/>
            <w:lang w:val="en-GB" w:eastAsia="ja-JP"/>
          </w:rPr>
          <w:t>ccess</w:t>
        </w:r>
      </w:ins>
      <w:ins w:id="117" w:author="Huawei-YinghaoGuo" w:date="2024-01-27T17:29:00Z">
        <w:r w:rsidRPr="001F1073">
          <w:rPr>
            <w:rFonts w:eastAsia="Times New Roman" w:cs="Times New Roman"/>
            <w:iCs/>
            <w:kern w:val="0"/>
            <w:sz w:val="20"/>
            <w:szCs w:val="20"/>
            <w:lang w:val="en-GB" w:eastAsia="ja-JP"/>
          </w:rPr>
          <w:t xml:space="preserve"> resource set</w:t>
        </w:r>
      </w:ins>
      <w:del w:id="118" w:author="Huawei-YinghaoGuo" w:date="2024-01-27T17:29:00Z">
        <w:r w:rsidRPr="001F1073" w:rsidDel="006C0DBB">
          <w:rPr>
            <w:rFonts w:eastAsia="宋体" w:cs="Times New Roman"/>
            <w:i/>
            <w:kern w:val="0"/>
            <w:sz w:val="20"/>
            <w:szCs w:val="20"/>
            <w:lang w:val="en-GB" w:eastAsia="en-US"/>
          </w:rPr>
          <w:delText>posSI-RequestConfigMSG1-Repetition</w:delText>
        </w:r>
      </w:del>
      <w:r w:rsidRPr="001F1073">
        <w:rPr>
          <w:rFonts w:eastAsia="宋体" w:cs="Times New Roman"/>
          <w:kern w:val="0"/>
          <w:sz w:val="20"/>
          <w:szCs w:val="20"/>
          <w:lang w:val="en-GB" w:eastAsia="en-US"/>
        </w:rPr>
        <w:t xml:space="preserve"> are met:</w:t>
      </w:r>
    </w:p>
    <w:p w14:paraId="59CC46FC"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trigger the lower layer to initiate the </w:t>
      </w:r>
      <w:proofErr w:type="gramStart"/>
      <w:r w:rsidRPr="001F1073">
        <w:rPr>
          <w:rFonts w:eastAsia="宋体" w:cs="Times New Roman"/>
          <w:kern w:val="0"/>
          <w:sz w:val="20"/>
          <w:szCs w:val="20"/>
          <w:lang w:val="en-GB" w:eastAsia="en-US"/>
        </w:rPr>
        <w:t>Random Access</w:t>
      </w:r>
      <w:proofErr w:type="gramEnd"/>
      <w:r w:rsidRPr="001F1073">
        <w:rPr>
          <w:rFonts w:eastAsia="宋体" w:cs="Times New Roman"/>
          <w:kern w:val="0"/>
          <w:sz w:val="20"/>
          <w:szCs w:val="20"/>
          <w:lang w:val="en-GB" w:eastAsia="en-US"/>
        </w:rPr>
        <w:t xml:space="preserve"> procedure on normal uplink in accordance with TS 38.321 [3] using the PRACH preamble(s) and PRACH resource(s) associated with the applicable MSG1 repetition number </w:t>
      </w:r>
      <w:del w:id="119" w:author="Huawei-YinghaoGuo" w:date="2024-01-27T17:28:00Z">
        <w:r w:rsidRPr="001F1073" w:rsidDel="005672EB">
          <w:rPr>
            <w:rFonts w:eastAsia="宋体" w:cs="Times New Roman"/>
            <w:kern w:val="0"/>
            <w:sz w:val="20"/>
            <w:szCs w:val="20"/>
            <w:lang w:val="en-GB" w:eastAsia="en-US"/>
          </w:rPr>
          <w:delText xml:space="preserve">in </w:delText>
        </w:r>
        <w:r w:rsidRPr="001F1073" w:rsidDel="005672EB">
          <w:rPr>
            <w:rFonts w:eastAsia="宋体" w:cs="Times New Roman"/>
            <w:i/>
            <w:kern w:val="0"/>
            <w:sz w:val="20"/>
            <w:szCs w:val="20"/>
            <w:lang w:val="en-GB" w:eastAsia="en-US"/>
          </w:rPr>
          <w:delText>posSI-RequestConfigMSG1-Repetition</w:delText>
        </w:r>
        <w:r w:rsidRPr="001F1073" w:rsidDel="005672EB">
          <w:rPr>
            <w:rFonts w:eastAsia="宋体" w:cs="Times New Roman"/>
            <w:kern w:val="0"/>
            <w:sz w:val="20"/>
            <w:szCs w:val="20"/>
            <w:lang w:val="en-GB" w:eastAsia="en-US"/>
          </w:rPr>
          <w:delText xml:space="preserve"> </w:delText>
        </w:r>
      </w:del>
      <w:r w:rsidRPr="001F1073">
        <w:rPr>
          <w:rFonts w:eastAsia="宋体" w:cs="Times New Roman"/>
          <w:kern w:val="0"/>
          <w:sz w:val="20"/>
          <w:szCs w:val="20"/>
          <w:lang w:val="en-GB" w:eastAsia="en-US"/>
        </w:rPr>
        <w:t xml:space="preserve">corresponding to the SI message(s) that the UE </w:t>
      </w:r>
      <w:r w:rsidRPr="001F1073">
        <w:rPr>
          <w:rFonts w:eastAsia="MS Mincho" w:cs="Times New Roman"/>
          <w:kern w:val="0"/>
          <w:sz w:val="20"/>
          <w:szCs w:val="20"/>
          <w:lang w:val="en-GB" w:eastAsia="en-US"/>
        </w:rPr>
        <w:t xml:space="preserve">requires to operate within the cell, and for which </w:t>
      </w:r>
      <w:r w:rsidRPr="001F1073">
        <w:rPr>
          <w:rFonts w:eastAsia="MS Mincho" w:cs="Times New Roman"/>
          <w:i/>
          <w:kern w:val="0"/>
          <w:sz w:val="20"/>
          <w:szCs w:val="20"/>
          <w:lang w:val="en-GB" w:eastAsia="en-US"/>
        </w:rPr>
        <w:t>si-BroadcastStatus</w:t>
      </w:r>
      <w:r w:rsidRPr="001F1073">
        <w:rPr>
          <w:rFonts w:eastAsia="MS Mincho" w:cs="Times New Roman"/>
          <w:kern w:val="0"/>
          <w:sz w:val="20"/>
          <w:szCs w:val="20"/>
          <w:lang w:val="en-GB" w:eastAsia="en-US"/>
        </w:rPr>
        <w:t xml:space="preserve"> is set to </w:t>
      </w:r>
      <w:r w:rsidRPr="001F1073">
        <w:rPr>
          <w:rFonts w:eastAsia="MS Mincho" w:cs="Times New Roman"/>
          <w:i/>
          <w:kern w:val="0"/>
          <w:sz w:val="20"/>
          <w:szCs w:val="20"/>
          <w:lang w:val="en-GB" w:eastAsia="en-US"/>
        </w:rPr>
        <w:t>notBroadcasting</w:t>
      </w:r>
      <w:r w:rsidRPr="001F1073">
        <w:rPr>
          <w:rFonts w:eastAsia="宋体" w:cs="Times New Roman"/>
          <w:kern w:val="0"/>
          <w:sz w:val="20"/>
          <w:szCs w:val="20"/>
          <w:lang w:val="en-GB" w:eastAsia="en-US"/>
        </w:rPr>
        <w:t>;</w:t>
      </w:r>
    </w:p>
    <w:p w14:paraId="0CCC077E"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if acknowledgement for SI request is received from lower layers:</w:t>
      </w:r>
    </w:p>
    <w:p w14:paraId="0A482D5D" w14:textId="77777777" w:rsidR="001F1073" w:rsidRPr="001F1073" w:rsidRDefault="001F1073" w:rsidP="001F1073">
      <w:pPr>
        <w:widowControl/>
        <w:spacing w:afterLines="0" w:after="180" w:line="240" w:lineRule="auto"/>
        <w:ind w:left="1418" w:hanging="284"/>
        <w:jc w:val="left"/>
        <w:rPr>
          <w:rFonts w:eastAsia="等线" w:cs="Times New Roman"/>
          <w:kern w:val="0"/>
          <w:sz w:val="20"/>
          <w:szCs w:val="20"/>
          <w:lang w:val="en-GB"/>
        </w:rPr>
      </w:pPr>
      <w:r w:rsidRPr="001F1073">
        <w:rPr>
          <w:rFonts w:eastAsia="宋体" w:cs="Times New Roman"/>
          <w:kern w:val="0"/>
          <w:sz w:val="20"/>
          <w:szCs w:val="20"/>
          <w:lang w:val="en-GB" w:eastAsia="en-US"/>
        </w:rPr>
        <w:t>4&gt;</w:t>
      </w:r>
      <w:r w:rsidRPr="001F1073">
        <w:rPr>
          <w:rFonts w:eastAsia="宋体" w:cs="Times New Roman"/>
          <w:kern w:val="0"/>
          <w:sz w:val="20"/>
          <w:szCs w:val="20"/>
          <w:lang w:val="en-GB" w:eastAsia="en-US"/>
        </w:rPr>
        <w:tab/>
        <w:t>acquire the requested SI message(s) as defined in clause 5.2.2.3.2, immediately;</w:t>
      </w:r>
    </w:p>
    <w:p w14:paraId="0E01124B" w14:textId="77777777" w:rsidR="001F1073" w:rsidRPr="001F1073" w:rsidRDefault="001F1073" w:rsidP="001F1073">
      <w:pPr>
        <w:widowControl/>
        <w:spacing w:afterLines="0" w:after="180" w:line="240" w:lineRule="auto"/>
        <w:ind w:left="851" w:hanging="284"/>
        <w:jc w:val="left"/>
        <w:rPr>
          <w:rFonts w:eastAsia="Times New Roman" w:cs="Times New Roman"/>
          <w:kern w:val="0"/>
          <w:sz w:val="20"/>
          <w:szCs w:val="20"/>
          <w:lang w:val="en-GB" w:eastAsia="ja-JP"/>
        </w:rPr>
      </w:pPr>
      <w:r w:rsidRPr="001F1073">
        <w:rPr>
          <w:rFonts w:eastAsia="MS Mincho" w:cs="Times New Roman"/>
          <w:kern w:val="0"/>
          <w:sz w:val="20"/>
          <w:szCs w:val="20"/>
          <w:lang w:val="en-GB" w:eastAsia="en-US"/>
        </w:rPr>
        <w:t>2&gt;</w:t>
      </w:r>
      <w:r w:rsidRPr="001F1073">
        <w:rPr>
          <w:rFonts w:eastAsia="MS Mincho" w:cs="Times New Roman"/>
          <w:kern w:val="0"/>
          <w:sz w:val="20"/>
          <w:szCs w:val="20"/>
          <w:lang w:val="en-GB" w:eastAsia="en-US"/>
        </w:rPr>
        <w:tab/>
        <w:t xml:space="preserve">else </w:t>
      </w:r>
      <w:r w:rsidRPr="001F1073">
        <w:rPr>
          <w:rFonts w:eastAsia="宋体" w:cs="Times New Roman"/>
          <w:kern w:val="0"/>
          <w:sz w:val="20"/>
          <w:szCs w:val="20"/>
          <w:lang w:val="en-GB" w:eastAsia="en-US"/>
        </w:rPr>
        <w:t>if the UE is not an (e)RedCap UE and</w:t>
      </w:r>
      <w:r w:rsidRPr="001F1073">
        <w:rPr>
          <w:rFonts w:eastAsia="MS Mincho" w:cs="Times New Roman"/>
          <w:kern w:val="0"/>
          <w:sz w:val="20"/>
          <w:szCs w:val="20"/>
          <w:lang w:val="en-GB" w:eastAsia="en-US"/>
        </w:rPr>
        <w:t xml:space="preserve"> 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r w:rsidRPr="001F1073">
        <w:rPr>
          <w:rFonts w:eastAsia="宋体" w:cs="Times New Roman"/>
          <w:i/>
          <w:kern w:val="0"/>
          <w:sz w:val="20"/>
          <w:szCs w:val="20"/>
          <w:lang w:val="en-GB" w:eastAsia="en-US"/>
        </w:rPr>
        <w:t>posSI-SchedulingInfo</w:t>
      </w:r>
      <w:r w:rsidRPr="001F1073">
        <w:rPr>
          <w:rFonts w:eastAsia="宋体" w:cs="Times New Roman"/>
          <w:kern w:val="0"/>
          <w:sz w:val="20"/>
          <w:szCs w:val="20"/>
          <w:lang w:val="en-GB" w:eastAsia="en-US"/>
        </w:rPr>
        <w:t xml:space="preserve"> containing </w:t>
      </w:r>
      <w:r w:rsidRPr="001F1073">
        <w:rPr>
          <w:rFonts w:eastAsia="宋体" w:cs="Times New Roman"/>
          <w:i/>
          <w:kern w:val="0"/>
          <w:sz w:val="20"/>
          <w:szCs w:val="20"/>
          <w:lang w:val="en-GB" w:eastAsia="en-US"/>
        </w:rPr>
        <w:t>posSI-RequestConfig</w:t>
      </w:r>
      <w:r w:rsidRPr="001F1073">
        <w:rPr>
          <w:rFonts w:eastAsia="宋体" w:cs="Times New Roman"/>
          <w:kern w:val="0"/>
          <w:sz w:val="20"/>
          <w:szCs w:val="20"/>
          <w:lang w:val="en-GB" w:eastAsia="en-US"/>
        </w:rPr>
        <w:t xml:space="preserve"> and criteria to select normal uplink as defined in TS 38.321[3], clause 5.1.1 is met; or</w:t>
      </w:r>
    </w:p>
    <w:p w14:paraId="5A2781FD" w14:textId="77777777" w:rsidR="001F1073" w:rsidRPr="001F1073" w:rsidRDefault="001F1073" w:rsidP="001F1073">
      <w:pPr>
        <w:widowControl/>
        <w:spacing w:afterLines="0" w:after="180" w:line="240" w:lineRule="auto"/>
        <w:ind w:left="851" w:hanging="284"/>
        <w:jc w:val="left"/>
        <w:rPr>
          <w:rFonts w:eastAsia="MS Mincho"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if the UE is an (e)RedCap UE and </w:t>
      </w:r>
      <w:r w:rsidRPr="001F1073">
        <w:rPr>
          <w:rFonts w:eastAsia="MS Mincho" w:cs="Times New Roman"/>
          <w:kern w:val="0"/>
          <w:sz w:val="20"/>
          <w:szCs w:val="20"/>
          <w:lang w:val="en-GB" w:eastAsia="en-US"/>
        </w:rPr>
        <w:t xml:space="preserve">if </w:t>
      </w:r>
      <w:r w:rsidRPr="001F1073">
        <w:rPr>
          <w:rFonts w:eastAsia="宋体" w:cs="Times New Roman"/>
          <w:bCs/>
          <w:i/>
          <w:kern w:val="0"/>
          <w:sz w:val="20"/>
          <w:szCs w:val="20"/>
          <w:lang w:val="en-GB" w:eastAsia="sv-SE"/>
        </w:rPr>
        <w:t>initialUplinkBWP-RedCap</w:t>
      </w:r>
      <w:r w:rsidRPr="001F1073">
        <w:rPr>
          <w:rFonts w:eastAsia="宋体" w:cs="Times New Roman"/>
          <w:kern w:val="0"/>
          <w:sz w:val="20"/>
          <w:szCs w:val="20"/>
          <w:lang w:val="en-GB" w:eastAsia="en-GB"/>
        </w:rPr>
        <w:t xml:space="preserve"> is not configured in </w:t>
      </w:r>
      <w:r w:rsidRPr="001F1073">
        <w:rPr>
          <w:rFonts w:eastAsia="宋体" w:cs="Times New Roman"/>
          <w:i/>
          <w:iCs/>
          <w:kern w:val="0"/>
          <w:sz w:val="20"/>
          <w:szCs w:val="20"/>
          <w:lang w:val="en-GB" w:eastAsia="en-US"/>
        </w:rPr>
        <w:t>UplinkConfigCommonSIB</w:t>
      </w:r>
      <w:r w:rsidRPr="001F1073">
        <w:rPr>
          <w:rFonts w:eastAsia="宋体" w:cs="Times New Roman"/>
          <w:kern w:val="0"/>
          <w:sz w:val="20"/>
          <w:szCs w:val="20"/>
          <w:lang w:val="en-GB" w:eastAsia="en-GB"/>
        </w:rPr>
        <w:t xml:space="preserve"> and if </w:t>
      </w:r>
      <w:r w:rsidRPr="001F1073">
        <w:rPr>
          <w:rFonts w:eastAsia="MS Mincho" w:cs="Times New Roman"/>
          <w:i/>
          <w:kern w:val="0"/>
          <w:sz w:val="20"/>
          <w:szCs w:val="20"/>
          <w:lang w:val="en-GB" w:eastAsia="en-US"/>
        </w:rPr>
        <w:t>SIB1</w:t>
      </w:r>
      <w:r w:rsidRPr="001F1073">
        <w:rPr>
          <w:rFonts w:eastAsia="MS Mincho" w:cs="Times New Roman"/>
          <w:kern w:val="0"/>
          <w:sz w:val="20"/>
          <w:szCs w:val="20"/>
          <w:lang w:val="en-GB" w:eastAsia="en-US"/>
        </w:rPr>
        <w:t xml:space="preserve"> includes </w:t>
      </w:r>
      <w:r w:rsidRPr="001F1073">
        <w:rPr>
          <w:rFonts w:eastAsia="宋体" w:cs="Times New Roman"/>
          <w:i/>
          <w:kern w:val="0"/>
          <w:sz w:val="20"/>
          <w:szCs w:val="20"/>
          <w:lang w:val="en-GB" w:eastAsia="en-US"/>
        </w:rPr>
        <w:t>posSI-SchedulingInfo</w:t>
      </w:r>
      <w:r w:rsidRPr="001F1073">
        <w:rPr>
          <w:rFonts w:eastAsia="宋体" w:cs="Times New Roman"/>
          <w:kern w:val="0"/>
          <w:sz w:val="20"/>
          <w:szCs w:val="20"/>
          <w:lang w:val="en-GB" w:eastAsia="en-US"/>
        </w:rPr>
        <w:t xml:space="preserve"> containing </w:t>
      </w:r>
      <w:r w:rsidRPr="001F1073">
        <w:rPr>
          <w:rFonts w:eastAsia="宋体" w:cs="Times New Roman"/>
          <w:i/>
          <w:kern w:val="0"/>
          <w:sz w:val="20"/>
          <w:szCs w:val="20"/>
          <w:lang w:val="en-GB" w:eastAsia="en-US"/>
        </w:rPr>
        <w:t xml:space="preserve">posSI-RequestConfig </w:t>
      </w:r>
      <w:r w:rsidRPr="001F1073">
        <w:rPr>
          <w:rFonts w:eastAsia="宋体" w:cs="Times New Roman"/>
          <w:kern w:val="0"/>
          <w:sz w:val="20"/>
          <w:szCs w:val="20"/>
          <w:lang w:val="en-GB" w:eastAsia="en-US"/>
        </w:rPr>
        <w:t>and criteria to select normal uplink as defined in TS 38.321[3], clause 5.1.1 is met:</w:t>
      </w:r>
    </w:p>
    <w:p w14:paraId="38B2B056" w14:textId="77777777" w:rsidR="001F1073" w:rsidRPr="001F1073" w:rsidRDefault="001F1073" w:rsidP="001F1073">
      <w:pPr>
        <w:widowControl/>
        <w:spacing w:afterLines="0" w:after="180" w:line="240" w:lineRule="auto"/>
        <w:ind w:left="1135" w:hanging="284"/>
        <w:jc w:val="left"/>
        <w:rPr>
          <w:rFonts w:eastAsia="Times New Roman"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trigger the lower layer to initiate the Random Access procedure on normal uplink in accordance with TS 38.321 [3] using the PRACH preamble(s) and PRACH resource(s) in </w:t>
      </w:r>
      <w:r w:rsidRPr="001F1073">
        <w:rPr>
          <w:rFonts w:eastAsia="宋体" w:cs="Times New Roman"/>
          <w:i/>
          <w:kern w:val="0"/>
          <w:sz w:val="20"/>
          <w:szCs w:val="20"/>
          <w:lang w:val="en-GB" w:eastAsia="en-US"/>
        </w:rPr>
        <w:t>posSI-RequestConfig</w:t>
      </w:r>
      <w:r w:rsidRPr="001F1073">
        <w:rPr>
          <w:rFonts w:eastAsia="宋体" w:cs="Times New Roman"/>
          <w:kern w:val="0"/>
          <w:sz w:val="20"/>
          <w:szCs w:val="20"/>
          <w:lang w:val="en-GB" w:eastAsia="en-US"/>
        </w:rPr>
        <w:t xml:space="preserve"> corresponding to the SI message(s) that the UE upper layers require for positioning </w:t>
      </w:r>
      <w:proofErr w:type="gramStart"/>
      <w:r w:rsidRPr="001F1073">
        <w:rPr>
          <w:rFonts w:eastAsia="宋体" w:cs="Times New Roman"/>
          <w:kern w:val="0"/>
          <w:sz w:val="20"/>
          <w:szCs w:val="20"/>
          <w:lang w:val="en-GB" w:eastAsia="en-US"/>
        </w:rPr>
        <w:t xml:space="preserve">operations </w:t>
      </w:r>
      <w:r w:rsidRPr="001F1073">
        <w:rPr>
          <w:rFonts w:eastAsia="MS Mincho" w:cs="Times New Roman"/>
          <w:kern w:val="0"/>
          <w:sz w:val="20"/>
          <w:szCs w:val="20"/>
          <w:lang w:val="en-GB" w:eastAsia="en-US"/>
        </w:rPr>
        <w:t>,</w:t>
      </w:r>
      <w:proofErr w:type="gramEnd"/>
      <w:r w:rsidRPr="001F1073">
        <w:rPr>
          <w:rFonts w:eastAsia="MS Mincho" w:cs="Times New Roman"/>
          <w:kern w:val="0"/>
          <w:sz w:val="20"/>
          <w:szCs w:val="20"/>
          <w:lang w:val="en-GB" w:eastAsia="en-US"/>
        </w:rPr>
        <w:t xml:space="preserve"> and for which </w:t>
      </w:r>
      <w:r w:rsidRPr="001F1073">
        <w:rPr>
          <w:rFonts w:eastAsia="MS Mincho" w:cs="Times New Roman"/>
          <w:i/>
          <w:kern w:val="0"/>
          <w:sz w:val="20"/>
          <w:szCs w:val="20"/>
          <w:lang w:val="en-GB" w:eastAsia="en-US"/>
        </w:rPr>
        <w:t>posSI-BroadcastStatus</w:t>
      </w:r>
      <w:r w:rsidRPr="001F1073">
        <w:rPr>
          <w:rFonts w:eastAsia="MS Mincho" w:cs="Times New Roman"/>
          <w:kern w:val="0"/>
          <w:sz w:val="20"/>
          <w:szCs w:val="20"/>
          <w:lang w:val="en-GB" w:eastAsia="en-US"/>
        </w:rPr>
        <w:t xml:space="preserve"> is set to </w:t>
      </w:r>
      <w:r w:rsidRPr="001F1073">
        <w:rPr>
          <w:rFonts w:eastAsia="MS Mincho" w:cs="Times New Roman"/>
          <w:i/>
          <w:kern w:val="0"/>
          <w:sz w:val="20"/>
          <w:szCs w:val="20"/>
          <w:lang w:val="en-GB" w:eastAsia="en-US"/>
        </w:rPr>
        <w:t>notBroadcasting</w:t>
      </w:r>
      <w:r w:rsidRPr="001F1073">
        <w:rPr>
          <w:rFonts w:eastAsia="宋体" w:cs="Times New Roman"/>
          <w:kern w:val="0"/>
          <w:sz w:val="20"/>
          <w:szCs w:val="20"/>
          <w:lang w:val="en-GB" w:eastAsia="en-US"/>
        </w:rPr>
        <w:t>;</w:t>
      </w:r>
    </w:p>
    <w:p w14:paraId="3A239C86"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if acknowledgement for SI request is received from lower layers:</w:t>
      </w:r>
    </w:p>
    <w:p w14:paraId="03388CE3" w14:textId="77777777" w:rsidR="001F1073" w:rsidRPr="001F1073" w:rsidRDefault="001F1073" w:rsidP="001F1073">
      <w:pPr>
        <w:widowControl/>
        <w:spacing w:afterLines="0" w:after="180" w:line="240" w:lineRule="auto"/>
        <w:ind w:left="141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4&gt;</w:t>
      </w:r>
      <w:r w:rsidRPr="001F1073">
        <w:rPr>
          <w:rFonts w:eastAsia="宋体" w:cs="Times New Roman"/>
          <w:kern w:val="0"/>
          <w:sz w:val="20"/>
          <w:szCs w:val="20"/>
          <w:lang w:val="en-GB" w:eastAsia="en-US"/>
        </w:rPr>
        <w:tab/>
        <w:t>acquire the requested SI message(s) as defined in clause 5.2.2.3.2, immediately;</w:t>
      </w:r>
    </w:p>
    <w:p w14:paraId="2B818987"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r>
      <w:r w:rsidRPr="001F1073">
        <w:rPr>
          <w:rFonts w:eastAsia="MS Mincho" w:cs="Times New Roman"/>
          <w:kern w:val="0"/>
          <w:sz w:val="20"/>
          <w:szCs w:val="20"/>
          <w:lang w:val="en-GB" w:eastAsia="en-US"/>
        </w:rPr>
        <w:t>else:</w:t>
      </w:r>
    </w:p>
    <w:p w14:paraId="2385C834"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apply the default L1 parameter values as specified in corresponding physical layer specifications except for the parameters for which values are provided in </w:t>
      </w:r>
      <w:r w:rsidRPr="001F1073">
        <w:rPr>
          <w:rFonts w:eastAsia="宋体" w:cs="Times New Roman"/>
          <w:i/>
          <w:kern w:val="0"/>
          <w:sz w:val="20"/>
          <w:szCs w:val="20"/>
          <w:lang w:val="en-GB" w:eastAsia="en-US"/>
        </w:rPr>
        <w:t>SIB1</w:t>
      </w:r>
      <w:r w:rsidRPr="001F1073">
        <w:rPr>
          <w:rFonts w:eastAsia="宋体" w:cs="Times New Roman"/>
          <w:kern w:val="0"/>
          <w:sz w:val="20"/>
          <w:szCs w:val="20"/>
          <w:lang w:val="en-GB" w:eastAsia="en-US"/>
        </w:rPr>
        <w:t>;</w:t>
      </w:r>
    </w:p>
    <w:p w14:paraId="5E5E3A4C"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apply the default MAC Cell Group configuration as specified in 9.2.2;</w:t>
      </w:r>
    </w:p>
    <w:p w14:paraId="5FEF536B"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apply the </w:t>
      </w:r>
      <w:r w:rsidRPr="001F1073">
        <w:rPr>
          <w:rFonts w:eastAsia="宋体" w:cs="Times New Roman"/>
          <w:i/>
          <w:kern w:val="0"/>
          <w:sz w:val="20"/>
          <w:szCs w:val="20"/>
          <w:lang w:val="en-GB" w:eastAsia="en-US"/>
        </w:rPr>
        <w:t>timeAlignmentTimerCommon</w:t>
      </w:r>
      <w:r w:rsidRPr="001F1073">
        <w:rPr>
          <w:rFonts w:eastAsia="宋体" w:cs="Times New Roman"/>
          <w:kern w:val="0"/>
          <w:sz w:val="20"/>
          <w:szCs w:val="20"/>
          <w:lang w:val="en-GB" w:eastAsia="en-US"/>
        </w:rPr>
        <w:t xml:space="preserve"> included in </w:t>
      </w:r>
      <w:r w:rsidRPr="001F1073">
        <w:rPr>
          <w:rFonts w:eastAsia="宋体" w:cs="Times New Roman"/>
          <w:i/>
          <w:kern w:val="0"/>
          <w:sz w:val="20"/>
          <w:szCs w:val="20"/>
          <w:lang w:val="en-GB" w:eastAsia="en-US"/>
        </w:rPr>
        <w:t>SIB1</w:t>
      </w:r>
      <w:r w:rsidRPr="001F1073">
        <w:rPr>
          <w:rFonts w:eastAsia="宋体" w:cs="Times New Roman"/>
          <w:kern w:val="0"/>
          <w:sz w:val="20"/>
          <w:szCs w:val="20"/>
          <w:lang w:val="en-GB" w:eastAsia="en-US"/>
        </w:rPr>
        <w:t>;</w:t>
      </w:r>
    </w:p>
    <w:p w14:paraId="7B601997"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apply the CCCH configuration as specified in 9.1.1.2;</w:t>
      </w:r>
    </w:p>
    <w:p w14:paraId="30C2C160"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initiate transmission of the </w:t>
      </w:r>
      <w:r w:rsidRPr="001F1073">
        <w:rPr>
          <w:rFonts w:eastAsia="宋体" w:cs="Times New Roman"/>
          <w:i/>
          <w:kern w:val="0"/>
          <w:sz w:val="20"/>
          <w:szCs w:val="20"/>
          <w:lang w:val="en-GB" w:eastAsia="en-US"/>
        </w:rPr>
        <w:t>RRCSystemInfoRequest</w:t>
      </w:r>
      <w:r w:rsidRPr="001F1073">
        <w:rPr>
          <w:rFonts w:eastAsia="宋体" w:cs="Times New Roman"/>
          <w:kern w:val="0"/>
          <w:sz w:val="20"/>
          <w:szCs w:val="20"/>
          <w:lang w:val="en-GB" w:eastAsia="en-US"/>
        </w:rPr>
        <w:t xml:space="preserve"> message with </w:t>
      </w:r>
      <w:r w:rsidRPr="001F1073">
        <w:rPr>
          <w:rFonts w:eastAsia="宋体" w:cs="Times New Roman"/>
          <w:i/>
          <w:iCs/>
          <w:kern w:val="0"/>
          <w:sz w:val="20"/>
          <w:szCs w:val="20"/>
          <w:lang w:val="en-GB" w:eastAsia="en-US"/>
        </w:rPr>
        <w:t>rrcPosSystemInfoRequest</w:t>
      </w:r>
      <w:r w:rsidRPr="001F1073">
        <w:rPr>
          <w:rFonts w:eastAsia="宋体" w:cs="Times New Roman"/>
          <w:kern w:val="0"/>
          <w:sz w:val="20"/>
          <w:szCs w:val="20"/>
          <w:lang w:val="en-GB" w:eastAsia="en-US"/>
        </w:rPr>
        <w:t xml:space="preserve"> in accordance with 5.2.2.3.4;</w:t>
      </w:r>
    </w:p>
    <w:p w14:paraId="3A813BBE"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 xml:space="preserve">if acknowledgement for </w:t>
      </w:r>
      <w:r w:rsidRPr="001F1073">
        <w:rPr>
          <w:rFonts w:eastAsia="宋体" w:cs="Times New Roman"/>
          <w:i/>
          <w:kern w:val="0"/>
          <w:sz w:val="20"/>
          <w:szCs w:val="20"/>
          <w:lang w:val="en-GB" w:eastAsia="en-US"/>
        </w:rPr>
        <w:t>RRCSystemInfoRequest</w:t>
      </w:r>
      <w:r w:rsidRPr="001F1073">
        <w:rPr>
          <w:rFonts w:eastAsia="宋体" w:cs="Times New Roman"/>
          <w:kern w:val="0"/>
          <w:sz w:val="20"/>
          <w:szCs w:val="20"/>
          <w:lang w:val="en-GB" w:eastAsia="en-US"/>
        </w:rPr>
        <w:t xml:space="preserve"> message with </w:t>
      </w:r>
      <w:r w:rsidRPr="001F1073">
        <w:rPr>
          <w:rFonts w:eastAsia="宋体" w:cs="Times New Roman"/>
          <w:i/>
          <w:iCs/>
          <w:kern w:val="0"/>
          <w:sz w:val="20"/>
          <w:szCs w:val="20"/>
          <w:lang w:val="en-GB" w:eastAsia="en-US"/>
        </w:rPr>
        <w:t>rrcPosSystemInfoRequest</w:t>
      </w:r>
      <w:r w:rsidRPr="001F1073">
        <w:rPr>
          <w:rFonts w:eastAsia="宋体" w:cs="Times New Roman"/>
          <w:kern w:val="0"/>
          <w:sz w:val="20"/>
          <w:szCs w:val="20"/>
          <w:lang w:val="en-GB" w:eastAsia="en-US"/>
        </w:rPr>
        <w:t xml:space="preserve"> is received from lower layers:</w:t>
      </w:r>
    </w:p>
    <w:p w14:paraId="0ADDC6E3" w14:textId="77777777" w:rsidR="001F1073" w:rsidRPr="001F1073" w:rsidRDefault="001F1073" w:rsidP="001F1073">
      <w:pPr>
        <w:widowControl/>
        <w:spacing w:afterLines="0" w:after="180" w:line="240" w:lineRule="auto"/>
        <w:ind w:left="141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4&gt;</w:t>
      </w:r>
      <w:r w:rsidRPr="001F1073">
        <w:rPr>
          <w:rFonts w:eastAsia="宋体" w:cs="Times New Roman"/>
          <w:kern w:val="0"/>
          <w:sz w:val="20"/>
          <w:szCs w:val="20"/>
          <w:lang w:val="en-GB" w:eastAsia="en-US"/>
        </w:rPr>
        <w:tab/>
        <w:t>acquire the requested SI message(s) as defined in clause 5.2.2.3.2, immediately;</w:t>
      </w:r>
    </w:p>
    <w:p w14:paraId="7923A44A" w14:textId="77777777" w:rsidR="001F1073" w:rsidRPr="001F1073" w:rsidRDefault="001F1073" w:rsidP="001F1073">
      <w:pPr>
        <w:widowControl/>
        <w:spacing w:afterLines="0" w:after="180" w:line="240" w:lineRule="auto"/>
        <w:ind w:left="568"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1&gt;</w:t>
      </w:r>
      <w:r w:rsidRPr="001F1073">
        <w:rPr>
          <w:rFonts w:eastAsia="宋体" w:cs="Times New Roman"/>
          <w:kern w:val="0"/>
          <w:sz w:val="20"/>
          <w:szCs w:val="20"/>
          <w:lang w:val="en-GB" w:eastAsia="en-US"/>
        </w:rPr>
        <w:tab/>
        <w:t>if cell reselection occurs while waiting for the acknowledgment for SI request from lower layers:</w:t>
      </w:r>
    </w:p>
    <w:p w14:paraId="6762A311"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reset MAC;</w:t>
      </w:r>
    </w:p>
    <w:p w14:paraId="4E16AA80" w14:textId="77777777" w:rsidR="001F1073" w:rsidRPr="001F1073" w:rsidRDefault="001F1073" w:rsidP="001F1073">
      <w:pPr>
        <w:widowControl/>
        <w:spacing w:afterLines="0" w:after="180" w:line="240" w:lineRule="auto"/>
        <w:ind w:left="851"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2&gt;</w:t>
      </w:r>
      <w:r w:rsidRPr="001F1073">
        <w:rPr>
          <w:rFonts w:eastAsia="宋体" w:cs="Times New Roman"/>
          <w:kern w:val="0"/>
          <w:sz w:val="20"/>
          <w:szCs w:val="20"/>
          <w:lang w:val="en-GB" w:eastAsia="en-US"/>
        </w:rPr>
        <w:tab/>
        <w:t xml:space="preserve">if SI request is based on </w:t>
      </w:r>
      <w:r w:rsidRPr="001F1073">
        <w:rPr>
          <w:rFonts w:eastAsia="宋体" w:cs="Times New Roman"/>
          <w:i/>
          <w:kern w:val="0"/>
          <w:sz w:val="20"/>
          <w:szCs w:val="20"/>
          <w:lang w:val="en-GB" w:eastAsia="en-US"/>
        </w:rPr>
        <w:t>RRCSystemInfoRequest</w:t>
      </w:r>
      <w:r w:rsidRPr="001F1073">
        <w:rPr>
          <w:rFonts w:eastAsia="宋体" w:cs="Times New Roman"/>
          <w:kern w:val="0"/>
          <w:sz w:val="20"/>
          <w:szCs w:val="20"/>
          <w:lang w:val="en-GB" w:eastAsia="en-US"/>
        </w:rPr>
        <w:t xml:space="preserve"> message with </w:t>
      </w:r>
      <w:r w:rsidRPr="001F1073">
        <w:rPr>
          <w:rFonts w:eastAsia="宋体" w:cs="Times New Roman"/>
          <w:i/>
          <w:iCs/>
          <w:kern w:val="0"/>
          <w:sz w:val="20"/>
          <w:szCs w:val="20"/>
          <w:lang w:val="en-GB" w:eastAsia="en-US"/>
        </w:rPr>
        <w:t>rrcPosSystemInfoRequest</w:t>
      </w:r>
      <w:r w:rsidRPr="001F1073">
        <w:rPr>
          <w:rFonts w:eastAsia="宋体" w:cs="Times New Roman"/>
          <w:kern w:val="0"/>
          <w:sz w:val="20"/>
          <w:szCs w:val="20"/>
          <w:lang w:val="en-GB" w:eastAsia="en-US"/>
        </w:rPr>
        <w:t>:</w:t>
      </w:r>
    </w:p>
    <w:p w14:paraId="5697DCD8" w14:textId="77777777" w:rsidR="001F1073" w:rsidRPr="001F1073" w:rsidRDefault="001F1073" w:rsidP="001F1073">
      <w:pPr>
        <w:widowControl/>
        <w:spacing w:afterLines="0" w:after="180" w:line="240" w:lineRule="auto"/>
        <w:ind w:left="1135" w:hanging="284"/>
        <w:jc w:val="left"/>
        <w:rPr>
          <w:rFonts w:eastAsia="宋体" w:cs="Times New Roman"/>
          <w:kern w:val="0"/>
          <w:sz w:val="20"/>
          <w:szCs w:val="20"/>
          <w:lang w:val="en-GB" w:eastAsia="en-US"/>
        </w:rPr>
      </w:pPr>
      <w:r w:rsidRPr="001F1073">
        <w:rPr>
          <w:rFonts w:eastAsia="宋体" w:cs="Times New Roman"/>
          <w:kern w:val="0"/>
          <w:sz w:val="20"/>
          <w:szCs w:val="20"/>
          <w:lang w:val="en-GB" w:eastAsia="en-US"/>
        </w:rPr>
        <w:t>3&gt;</w:t>
      </w:r>
      <w:r w:rsidRPr="001F1073">
        <w:rPr>
          <w:rFonts w:eastAsia="宋体" w:cs="Times New Roman"/>
          <w:kern w:val="0"/>
          <w:sz w:val="20"/>
          <w:szCs w:val="20"/>
          <w:lang w:val="en-GB" w:eastAsia="en-US"/>
        </w:rPr>
        <w:tab/>
        <w:t>release RLC entity for SRB0.</w:t>
      </w:r>
    </w:p>
    <w:p w14:paraId="1B003D56" w14:textId="77777777" w:rsidR="001F1073" w:rsidRPr="001F1073" w:rsidRDefault="001F1073" w:rsidP="001F1073">
      <w:pPr>
        <w:keepLines/>
        <w:widowControl/>
        <w:spacing w:afterLines="0" w:after="180" w:line="240" w:lineRule="auto"/>
        <w:ind w:left="1135" w:hanging="851"/>
        <w:jc w:val="left"/>
        <w:rPr>
          <w:rFonts w:eastAsia="宋体" w:cs="Times New Roman"/>
          <w:kern w:val="0"/>
          <w:sz w:val="20"/>
          <w:szCs w:val="20"/>
          <w:lang w:val="en-GB" w:eastAsia="en-US"/>
        </w:rPr>
      </w:pPr>
      <w:r w:rsidRPr="001F1073">
        <w:rPr>
          <w:rFonts w:eastAsia="宋体" w:cs="Times New Roman"/>
          <w:kern w:val="0"/>
          <w:sz w:val="20"/>
          <w:szCs w:val="20"/>
          <w:lang w:val="en-GB" w:eastAsia="en-US"/>
        </w:rPr>
        <w:t>NOTE:</w:t>
      </w:r>
      <w:r w:rsidRPr="001F1073">
        <w:rPr>
          <w:rFonts w:eastAsia="宋体" w:cs="Times New Roman"/>
          <w:kern w:val="0"/>
          <w:sz w:val="20"/>
          <w:szCs w:val="20"/>
          <w:lang w:val="en-GB" w:eastAsia="en-US"/>
        </w:rPr>
        <w:tab/>
        <w:t xml:space="preserve">After RACH failure for SI </w:t>
      </w:r>
      <w:proofErr w:type="gramStart"/>
      <w:r w:rsidRPr="001F1073">
        <w:rPr>
          <w:rFonts w:eastAsia="宋体" w:cs="Times New Roman"/>
          <w:kern w:val="0"/>
          <w:sz w:val="20"/>
          <w:szCs w:val="20"/>
          <w:lang w:val="en-GB" w:eastAsia="en-US"/>
        </w:rPr>
        <w:t>request</w:t>
      </w:r>
      <w:proofErr w:type="gramEnd"/>
      <w:r w:rsidRPr="001F1073">
        <w:rPr>
          <w:rFonts w:eastAsia="宋体" w:cs="Times New Roman"/>
          <w:kern w:val="0"/>
          <w:sz w:val="20"/>
          <w:szCs w:val="20"/>
          <w:lang w:val="en-GB" w:eastAsia="en-US"/>
        </w:rPr>
        <w:t xml:space="preserve"> it is up to UE implementation when to retry the SI request.</w:t>
      </w:r>
    </w:p>
    <w:p w14:paraId="733DD12C" w14:textId="77777777" w:rsidR="001F1073" w:rsidRPr="001F1073" w:rsidRDefault="001F1073" w:rsidP="001F1073">
      <w:pPr>
        <w:widowControl/>
        <w:spacing w:afterLines="0" w:after="0" w:line="240" w:lineRule="auto"/>
        <w:jc w:val="left"/>
        <w:rPr>
          <w:rFonts w:eastAsia="宋体" w:cs="Times New Roman"/>
          <w:kern w:val="0"/>
          <w:sz w:val="20"/>
          <w:szCs w:val="20"/>
          <w:lang w:val="en-GB"/>
        </w:rPr>
      </w:pPr>
    </w:p>
    <w:p w14:paraId="68394CF1" w14:textId="010E52E1" w:rsidR="001F1073" w:rsidRPr="001F1073" w:rsidRDefault="001F1073" w:rsidP="001F1073">
      <w:pPr>
        <w:widowControl/>
        <w:spacing w:afterLines="0" w:after="0" w:line="240" w:lineRule="auto"/>
        <w:jc w:val="left"/>
        <w:rPr>
          <w:rFonts w:eastAsia="宋体" w:cs="Times New Roman" w:hint="eastAsia"/>
          <w:kern w:val="0"/>
          <w:sz w:val="20"/>
          <w:szCs w:val="20"/>
          <w:lang w:val="en-GB"/>
        </w:rPr>
        <w:sectPr w:rsidR="001F1073" w:rsidRPr="001F1073" w:rsidSect="001F1073">
          <w:headerReference w:type="even" r:id="rId17"/>
          <w:headerReference w:type="default" r:id="rId18"/>
          <w:footerReference w:type="even" r:id="rId19"/>
          <w:footerReference w:type="default" r:id="rId20"/>
          <w:headerReference w:type="first" r:id="rId21"/>
          <w:footerReference w:type="first" r:id="rId22"/>
          <w:footnotePr>
            <w:numRestart w:val="eachSect"/>
          </w:footnotePr>
          <w:type w:val="continuous"/>
          <w:pgSz w:w="11907" w:h="16840" w:code="9"/>
          <w:pgMar w:top="1418" w:right="1134" w:bottom="1134" w:left="1134" w:header="680" w:footer="567" w:gutter="0"/>
          <w:cols w:space="720"/>
          <w:docGrid w:linePitch="272"/>
        </w:sectPr>
      </w:pPr>
    </w:p>
    <w:p w14:paraId="7949994E"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lastRenderedPageBreak/>
        <w:t>=</w:t>
      </w:r>
      <w:r w:rsidRPr="001F1073">
        <w:rPr>
          <w:rFonts w:eastAsia="宋体" w:cs="Times New Roman"/>
          <w:kern w:val="0"/>
          <w:sz w:val="20"/>
          <w:szCs w:val="20"/>
          <w:lang w:val="en-GB"/>
        </w:rPr>
        <w:t>=================================================NEXT CHANGE ==============================================================</w:t>
      </w:r>
    </w:p>
    <w:p w14:paraId="178B4AC9"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rFonts w:ascii="Arial" w:eastAsia="Times New Roman" w:hAnsi="Arial" w:cs="Times New Roman"/>
          <w:i/>
          <w:noProof/>
          <w:kern w:val="0"/>
          <w:sz w:val="24"/>
          <w:szCs w:val="20"/>
          <w:lang w:val="en-GB" w:eastAsia="ja-JP"/>
        </w:rPr>
      </w:pPr>
      <w:bookmarkStart w:id="120" w:name="_Toc60777125"/>
      <w:bookmarkStart w:id="121" w:name="_Toc156130248"/>
      <w:r w:rsidRPr="001F1073">
        <w:rPr>
          <w:rFonts w:ascii="Arial" w:eastAsia="Times New Roman" w:hAnsi="Arial" w:cs="Times New Roman"/>
          <w:kern w:val="0"/>
          <w:sz w:val="24"/>
          <w:szCs w:val="20"/>
          <w:lang w:val="en-GB" w:eastAsia="ja-JP"/>
        </w:rPr>
        <w:t>–</w:t>
      </w:r>
      <w:r w:rsidRPr="001F1073">
        <w:rPr>
          <w:rFonts w:ascii="Arial" w:eastAsia="Times New Roman" w:hAnsi="Arial" w:cs="Times New Roman"/>
          <w:kern w:val="0"/>
          <w:sz w:val="24"/>
          <w:szCs w:val="20"/>
          <w:lang w:val="en-GB" w:eastAsia="ja-JP"/>
        </w:rPr>
        <w:tab/>
      </w:r>
      <w:r w:rsidRPr="001F1073">
        <w:rPr>
          <w:rFonts w:ascii="Arial" w:eastAsia="Times New Roman" w:hAnsi="Arial" w:cs="Times New Roman"/>
          <w:i/>
          <w:noProof/>
          <w:kern w:val="0"/>
          <w:sz w:val="24"/>
          <w:szCs w:val="20"/>
          <w:lang w:val="en-GB" w:eastAsia="ja-JP"/>
        </w:rPr>
        <w:t>SIB1</w:t>
      </w:r>
      <w:bookmarkEnd w:id="120"/>
      <w:bookmarkEnd w:id="121"/>
    </w:p>
    <w:p w14:paraId="55C0C7D3"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r w:rsidRPr="001F1073">
        <w:rPr>
          <w:rFonts w:eastAsia="Times New Roman" w:cs="Times New Roman"/>
          <w:i/>
          <w:kern w:val="0"/>
          <w:sz w:val="20"/>
          <w:szCs w:val="20"/>
          <w:lang w:val="en-GB" w:eastAsia="ja-JP"/>
        </w:rPr>
        <w:t>SIB1</w:t>
      </w:r>
      <w:r w:rsidRPr="001F1073">
        <w:rPr>
          <w:rFonts w:eastAsia="Times New Roman" w:cs="Times New Roman"/>
          <w:kern w:val="0"/>
          <w:sz w:val="20"/>
          <w:szCs w:val="20"/>
          <w:lang w:val="en-GB" w:eastAsia="ja-JP"/>
        </w:rPr>
        <w:t xml:space="preserve"> contains information relevant when evaluating if a UE is allowed to access a cell and defines the scheduling of other system information.</w:t>
      </w:r>
      <w:r w:rsidRPr="001F1073">
        <w:rPr>
          <w:rFonts w:eastAsia="Times New Roman" w:cs="Times New Roman"/>
          <w:i/>
          <w:kern w:val="0"/>
          <w:sz w:val="20"/>
          <w:szCs w:val="20"/>
          <w:lang w:val="en-GB" w:eastAsia="ja-JP"/>
        </w:rPr>
        <w:t xml:space="preserve"> </w:t>
      </w:r>
      <w:r w:rsidRPr="001F1073">
        <w:rPr>
          <w:rFonts w:eastAsia="Times New Roman" w:cs="Times New Roman"/>
          <w:kern w:val="0"/>
          <w:sz w:val="20"/>
          <w:szCs w:val="20"/>
          <w:lang w:val="en-GB" w:eastAsia="ja-JP"/>
        </w:rPr>
        <w:t>It also contains radio resource configuration information that is common for all UEs and barring information applied to the unified access control.</w:t>
      </w:r>
    </w:p>
    <w:p w14:paraId="5FBEDC71"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Signalling radio bearer: N/A</w:t>
      </w:r>
    </w:p>
    <w:p w14:paraId="381BBF61"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RLC-SAP: TM</w:t>
      </w:r>
    </w:p>
    <w:p w14:paraId="1B89CE66"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Logical channels: BCCH</w:t>
      </w:r>
    </w:p>
    <w:p w14:paraId="10BFD096" w14:textId="77777777" w:rsidR="001F1073" w:rsidRPr="001F1073" w:rsidRDefault="001F1073" w:rsidP="001F1073">
      <w:pPr>
        <w:widowControl/>
        <w:overflowPunct w:val="0"/>
        <w:autoSpaceDE w:val="0"/>
        <w:autoSpaceDN w:val="0"/>
        <w:adjustRightInd w:val="0"/>
        <w:spacing w:afterLines="0" w:after="180" w:line="240" w:lineRule="auto"/>
        <w:ind w:left="568" w:hanging="284"/>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Direction: Network to UE</w:t>
      </w:r>
    </w:p>
    <w:p w14:paraId="29B1C071" w14:textId="77777777" w:rsidR="001F1073" w:rsidRPr="001F1073" w:rsidRDefault="001F1073" w:rsidP="001F1073">
      <w:pPr>
        <w:keepNext/>
        <w:keepLines/>
        <w:widowControl/>
        <w:overflowPunct w:val="0"/>
        <w:autoSpaceDE w:val="0"/>
        <w:autoSpaceDN w:val="0"/>
        <w:adjustRightInd w:val="0"/>
        <w:spacing w:before="60" w:afterLines="0" w:after="180" w:line="240" w:lineRule="auto"/>
        <w:jc w:val="center"/>
        <w:rPr>
          <w:rFonts w:ascii="Arial" w:eastAsia="Times New Roman" w:hAnsi="Arial" w:cs="Arial"/>
          <w:b/>
          <w:bCs/>
          <w:i/>
          <w:iCs/>
          <w:kern w:val="0"/>
          <w:sz w:val="20"/>
          <w:szCs w:val="20"/>
          <w:lang w:val="en-GB" w:eastAsia="ja-JP"/>
        </w:rPr>
      </w:pPr>
      <w:r w:rsidRPr="001F1073">
        <w:rPr>
          <w:rFonts w:ascii="Arial" w:eastAsia="Times New Roman" w:hAnsi="Arial" w:cs="Arial"/>
          <w:b/>
          <w:bCs/>
          <w:i/>
          <w:iCs/>
          <w:kern w:val="0"/>
          <w:sz w:val="20"/>
          <w:szCs w:val="20"/>
          <w:lang w:val="en-GB" w:eastAsia="ja-JP"/>
        </w:rPr>
        <w:t xml:space="preserve">SIB1 </w:t>
      </w:r>
      <w:r w:rsidRPr="001F1073">
        <w:rPr>
          <w:rFonts w:ascii="Arial" w:eastAsia="Times New Roman" w:hAnsi="Arial" w:cs="Arial"/>
          <w:b/>
          <w:bCs/>
          <w:iCs/>
          <w:kern w:val="0"/>
          <w:sz w:val="20"/>
          <w:szCs w:val="20"/>
          <w:lang w:val="en-GB" w:eastAsia="ja-JP"/>
        </w:rPr>
        <w:t>message</w:t>
      </w:r>
    </w:p>
    <w:p w14:paraId="2330808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ASN1START</w:t>
      </w:r>
    </w:p>
    <w:p w14:paraId="16BE72F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TAG-SIB1-START</w:t>
      </w:r>
    </w:p>
    <w:p w14:paraId="234E082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39AF15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A29938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cellSelectionInfo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580CDA8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q-RxLevMin                          Q-RxLevMin,</w:t>
      </w:r>
    </w:p>
    <w:p w14:paraId="0029953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q-RxLevMinOffset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(1..8)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564E1CB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q-RxLevMinSUL                       Q-RxLevMin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DB0B27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q-QualMin                           Q-QualMin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EBB252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q-QualMinOffset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(1..8)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7C8CD2D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Standalone</w:t>
      </w:r>
    </w:p>
    <w:p w14:paraId="41811FC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cellAccessRelatedInfo               CellAccessRelatedInfo,</w:t>
      </w:r>
    </w:p>
    <w:p w14:paraId="11ACEC7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connEstFailureControl               ConnEstFailureControl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1F741A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si-SchedulingInfo                   SI-SchedulingInfo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759F848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servingCellConfigCommon             ServingCellConfigCommonSIB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3AB2FF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ims-EmergencySupport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95BEE2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eCallOverIMS-Support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6CCE6D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ue-TimersAndConstants               UE-TimersAndConstants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DC0FD0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1FB6F7F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uac-BarringForCommon                UAC-BarringPerCatList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953881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uac-BarringPerPLMN-List             UAC-BarringPerPLMN-List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2498872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uac-BarringInfoSetList              UAC-BarringInfoSetList,</w:t>
      </w:r>
    </w:p>
    <w:p w14:paraId="0A86219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uac-AccessCategory1-SelectionAssistanceInfo </w:t>
      </w:r>
      <w:r w:rsidRPr="001F1073">
        <w:rPr>
          <w:rFonts w:ascii="Courier New" w:eastAsia="Times New Roman" w:hAnsi="Courier New" w:cs="Courier New"/>
          <w:noProof/>
          <w:color w:val="993366"/>
          <w:kern w:val="0"/>
          <w:sz w:val="16"/>
          <w:szCs w:val="20"/>
          <w:lang w:val="en-GB" w:eastAsia="en-GB"/>
        </w:rPr>
        <w:t>CHOICE</w:t>
      </w:r>
      <w:r w:rsidRPr="001F1073">
        <w:rPr>
          <w:rFonts w:ascii="Courier New" w:eastAsia="Times New Roman" w:hAnsi="Courier New" w:cs="Courier New"/>
          <w:noProof/>
          <w:kern w:val="0"/>
          <w:sz w:val="16"/>
          <w:szCs w:val="20"/>
          <w:lang w:val="en-GB" w:eastAsia="en-GB"/>
        </w:rPr>
        <w:t xml:space="preserve"> {</w:t>
      </w:r>
    </w:p>
    <w:p w14:paraId="56C259D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plmnCommon                           UAC-AccessCategory1-SelectionAssistanceInfo,</w:t>
      </w:r>
    </w:p>
    <w:p w14:paraId="78FD86B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individualPLMNList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(2..maxPLMN))</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UAC-AccessCategory1-SelectionAssistanceInfo</w:t>
      </w:r>
    </w:p>
    <w:p w14:paraId="3125ECC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16F86CA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36DE40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useFullResumeID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9D2408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lateNonCriticalExtension            </w:t>
      </w:r>
      <w:r w:rsidRPr="001F1073">
        <w:rPr>
          <w:rFonts w:ascii="Courier New" w:eastAsia="Times New Roman" w:hAnsi="Courier New" w:cs="Courier New"/>
          <w:noProof/>
          <w:color w:val="993366"/>
          <w:kern w:val="0"/>
          <w:sz w:val="16"/>
          <w:szCs w:val="20"/>
          <w:lang w:val="en-GB" w:eastAsia="en-GB"/>
        </w:rPr>
        <w:t>OCTET</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STRING</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w:t>
      </w:r>
    </w:p>
    <w:p w14:paraId="52016BC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nonCriticalExtension                SIB1-v1610-IEs                                                  </w:t>
      </w:r>
      <w:r w:rsidRPr="001F1073">
        <w:rPr>
          <w:rFonts w:ascii="Courier New" w:eastAsia="Times New Roman" w:hAnsi="Courier New" w:cs="Courier New"/>
          <w:noProof/>
          <w:color w:val="993366"/>
          <w:kern w:val="0"/>
          <w:sz w:val="16"/>
          <w:szCs w:val="20"/>
          <w:lang w:val="en-GB" w:eastAsia="en-GB"/>
        </w:rPr>
        <w:t>OPTIONAL</w:t>
      </w:r>
    </w:p>
    <w:p w14:paraId="1B90A61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17413A7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3C6CCD3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SIB1-v1610-IEs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5094C4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idleModeMeasurementsEUTRA-r16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0BF704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idleModeMeasurementsNR-r16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B43D1C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posSI-SchedulingInfo-r16         PosSI-SchedulingInfo-r16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3D4762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SIB1-v1630-IEs                                                     </w:t>
      </w:r>
      <w:r w:rsidRPr="001F1073">
        <w:rPr>
          <w:rFonts w:ascii="Courier New" w:eastAsia="Times New Roman" w:hAnsi="Courier New" w:cs="Courier New"/>
          <w:noProof/>
          <w:color w:val="993366"/>
          <w:kern w:val="0"/>
          <w:sz w:val="16"/>
          <w:szCs w:val="20"/>
          <w:lang w:val="en-GB" w:eastAsia="en-GB"/>
        </w:rPr>
        <w:t>OPTIONAL</w:t>
      </w:r>
    </w:p>
    <w:p w14:paraId="48C6418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78CC1C0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95BFF6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SIB1-v1630-IEs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962CC2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uac-BarringInfo-v1630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E3E6F3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uac-AC1-SelectAssistInfo-r16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(2..maxPLMN))</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UAC-AC1-SelectAssistInfo-r16</w:t>
      </w:r>
    </w:p>
    <w:p w14:paraId="0C3DB80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6C886C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SIB1-v1700-IEs                                                     </w:t>
      </w:r>
      <w:r w:rsidRPr="001F1073">
        <w:rPr>
          <w:rFonts w:ascii="Courier New" w:eastAsia="Times New Roman" w:hAnsi="Courier New" w:cs="Courier New"/>
          <w:noProof/>
          <w:color w:val="993366"/>
          <w:kern w:val="0"/>
          <w:sz w:val="16"/>
          <w:szCs w:val="20"/>
          <w:lang w:val="en-GB" w:eastAsia="en-GB"/>
        </w:rPr>
        <w:t>OPTIONAL</w:t>
      </w:r>
    </w:p>
    <w:p w14:paraId="45E6812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36F5128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72D5883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SIB1-v1700-IEs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4D7430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hsdn-Cell-r17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13435D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uac-BarringInfo-v1700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5B027D6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uac-BarringInfoSetList-v1700         UAC-BarringInfoSetList-v1700</w:t>
      </w:r>
    </w:p>
    <w:p w14:paraId="0992B64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MINT</w:t>
      </w:r>
    </w:p>
    <w:p w14:paraId="5C66DEE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r w:rsidRPr="001F1073">
        <w:rPr>
          <w:rFonts w:ascii="Courier New" w:eastAsia="宋体" w:hAnsi="Courier New" w:cs="Courier New"/>
          <w:noProof/>
          <w:kern w:val="0"/>
          <w:sz w:val="16"/>
          <w:szCs w:val="20"/>
          <w:lang w:val="en-GB" w:eastAsia="en-GB"/>
        </w:rPr>
        <w:t>sdt</w:t>
      </w:r>
      <w:r w:rsidRPr="001F1073">
        <w:rPr>
          <w:rFonts w:ascii="Courier New" w:eastAsia="Times New Roman" w:hAnsi="Courier New" w:cs="Courier New"/>
          <w:noProof/>
          <w:kern w:val="0"/>
          <w:sz w:val="16"/>
          <w:szCs w:val="20"/>
          <w:lang w:val="en-GB" w:eastAsia="en-GB"/>
        </w:rPr>
        <w:t>-</w:t>
      </w:r>
      <w:r w:rsidRPr="001F1073">
        <w:rPr>
          <w:rFonts w:ascii="Courier New" w:eastAsia="宋体" w:hAnsi="Courier New" w:cs="Courier New"/>
          <w:noProof/>
          <w:kern w:val="0"/>
          <w:sz w:val="16"/>
          <w:szCs w:val="20"/>
          <w:lang w:val="en-GB" w:eastAsia="en-GB"/>
        </w:rPr>
        <w:t>ConfigCommon-r17</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宋体" w:hAnsi="Courier New" w:cs="Courier New"/>
          <w:noProof/>
          <w:kern w:val="0"/>
          <w:sz w:val="16"/>
          <w:szCs w:val="20"/>
          <w:lang w:val="en-GB" w:eastAsia="en-GB"/>
        </w:rPr>
        <w:t>SDT</w:t>
      </w:r>
      <w:r w:rsidRPr="001F1073">
        <w:rPr>
          <w:rFonts w:ascii="Courier New" w:eastAsia="Times New Roman" w:hAnsi="Courier New" w:cs="Courier New"/>
          <w:noProof/>
          <w:kern w:val="0"/>
          <w:sz w:val="16"/>
          <w:szCs w:val="20"/>
          <w:lang w:val="en-GB" w:eastAsia="en-GB"/>
        </w:rPr>
        <w:t>-</w:t>
      </w:r>
      <w:r w:rsidRPr="001F1073">
        <w:rPr>
          <w:rFonts w:ascii="Courier New" w:eastAsia="宋体" w:hAnsi="Courier New" w:cs="Courier New"/>
          <w:noProof/>
          <w:kern w:val="0"/>
          <w:sz w:val="16"/>
          <w:szCs w:val="20"/>
          <w:lang w:val="en-GB" w:eastAsia="en-GB"/>
        </w:rPr>
        <w:t>ConfigCommonSIB-r17</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71818D4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redCap-ConfigCommon-r17              RedCap-ConfigCommonSIB-r17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216667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featurePriorities-r17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066A72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redCapPriority-r17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7D27193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slicingPriority-r17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FFE7C7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msg3-Repetitions-Priority-r17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0F8C4D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sdt-Priority-r17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22A4DC2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299F83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si-SchedulingInfo-v1700      SI-SchedulingInfo-v1700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77C78A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hyperSFN-r17                 </w:t>
      </w:r>
      <w:r w:rsidRPr="001F1073">
        <w:rPr>
          <w:rFonts w:ascii="Courier New" w:eastAsia="Times New Roman" w:hAnsi="Courier New" w:cs="Courier New"/>
          <w:noProof/>
          <w:color w:val="993366"/>
          <w:kern w:val="0"/>
          <w:sz w:val="16"/>
          <w:szCs w:val="20"/>
          <w:lang w:val="en-GB" w:eastAsia="en-GB"/>
        </w:rPr>
        <w:t>BIT</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STRING</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(10))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2D2DCF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eDRX-AllowedIdle-r17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18C8E1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eDRX-AllowedInactive-r17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EDRX-RC</w:t>
      </w:r>
    </w:p>
    <w:p w14:paraId="1834717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intraFreqReselectionRedCap-r17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{allowed, notAllowed}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2EF1729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cellBarredNTN-r17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7FC4EF1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SIB1-v1740-IEs                                                         </w:t>
      </w:r>
      <w:r w:rsidRPr="001F1073">
        <w:rPr>
          <w:rFonts w:ascii="Courier New" w:eastAsia="Times New Roman" w:hAnsi="Courier New" w:cs="Courier New"/>
          <w:noProof/>
          <w:color w:val="993366"/>
          <w:kern w:val="0"/>
          <w:sz w:val="16"/>
          <w:szCs w:val="20"/>
          <w:lang w:val="en-GB" w:eastAsia="en-GB"/>
        </w:rPr>
        <w:t>OPTIONAL</w:t>
      </w:r>
    </w:p>
    <w:p w14:paraId="4114BA4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533AA10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B40CA6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SIB1-v1740-IEs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4FA1E67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si-SchedulingInfo-v1740          SI-SchedulingInfo-v1740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112AE7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SIB1-v1800-IEs                                                     </w:t>
      </w:r>
      <w:r w:rsidRPr="001F1073">
        <w:rPr>
          <w:rFonts w:ascii="Courier New" w:eastAsia="Times New Roman" w:hAnsi="Courier New" w:cs="Courier New"/>
          <w:noProof/>
          <w:color w:val="993366"/>
          <w:kern w:val="0"/>
          <w:sz w:val="16"/>
          <w:szCs w:val="20"/>
          <w:lang w:val="en-GB" w:eastAsia="en-GB"/>
        </w:rPr>
        <w:t>OPTIONAL</w:t>
      </w:r>
    </w:p>
    <w:p w14:paraId="14BC835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1F06A41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SIB1-v1800-IEs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5CD14B1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ncr-Support-r18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643A713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mt-SDT-ConfigCommonSIB-r18       MT-</w:t>
      </w:r>
      <w:r w:rsidRPr="001F1073">
        <w:rPr>
          <w:rFonts w:ascii="Courier New" w:eastAsia="宋体" w:hAnsi="Courier New" w:cs="Courier New"/>
          <w:noProof/>
          <w:kern w:val="0"/>
          <w:sz w:val="16"/>
          <w:szCs w:val="20"/>
          <w:lang w:val="en-GB" w:eastAsia="en-GB"/>
        </w:rPr>
        <w:t>SDT</w:t>
      </w:r>
      <w:r w:rsidRPr="001F1073">
        <w:rPr>
          <w:rFonts w:ascii="Courier New" w:eastAsia="Times New Roman" w:hAnsi="Courier New" w:cs="Courier New"/>
          <w:noProof/>
          <w:kern w:val="0"/>
          <w:sz w:val="16"/>
          <w:szCs w:val="20"/>
          <w:lang w:val="en-GB" w:eastAsia="en-GB"/>
        </w:rPr>
        <w:t>-</w:t>
      </w:r>
      <w:r w:rsidRPr="001F1073">
        <w:rPr>
          <w:rFonts w:ascii="Courier New" w:eastAsia="宋体" w:hAnsi="Courier New" w:cs="Courier New"/>
          <w:noProof/>
          <w:kern w:val="0"/>
          <w:sz w:val="16"/>
          <w:szCs w:val="20"/>
          <w:lang w:val="en-GB" w:eastAsia="en-GB"/>
        </w:rPr>
        <w:t>ConfigCommonSIB-r18</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1155BB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musim-CapRestrictionAllowed-r18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B6C391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featurePriorities-v1800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1D64D3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msg1-Repetitions-Priority-r18    FeaturePriority-r17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55D237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122" w:author="Huawei-YinghaoGuo" w:date="2024-01-27T16:45:00Z"/>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eRedCapPriority-r18              FeaturePriority-r17                                            </w:t>
      </w:r>
      <w:r w:rsidRPr="001F1073">
        <w:rPr>
          <w:rFonts w:ascii="Courier New" w:eastAsia="Times New Roman" w:hAnsi="Courier New" w:cs="Courier New"/>
          <w:noProof/>
          <w:color w:val="993366"/>
          <w:kern w:val="0"/>
          <w:sz w:val="16"/>
          <w:szCs w:val="20"/>
          <w:lang w:val="en-GB" w:eastAsia="en-GB"/>
        </w:rPr>
        <w:t>OPTIONAL</w:t>
      </w:r>
      <w:ins w:id="123" w:author="Huawei-YinghaoGuo" w:date="2024-01-27T16:45:00Z">
        <w:r w:rsidRPr="001F1073">
          <w:rPr>
            <w:rFonts w:ascii="Courier New" w:eastAsia="Times New Roman" w:hAnsi="Courier New" w:cs="Courier New"/>
            <w:noProof/>
            <w:color w:val="993366"/>
            <w:kern w:val="0"/>
            <w:sz w:val="16"/>
            <w:szCs w:val="20"/>
            <w:lang w:val="en-GB" w:eastAsia="en-GB"/>
          </w:rPr>
          <w:t>,</w:t>
        </w:r>
      </w:ins>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126D9C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124" w:author="Huawei-YinghaoGuo" w:date="2024-01-27T16:46:00Z"/>
          <w:rFonts w:ascii="Courier New" w:eastAsia="宋体" w:hAnsi="Courier New" w:cs="Courier New"/>
          <w:noProof/>
          <w:color w:val="808080"/>
          <w:kern w:val="0"/>
          <w:sz w:val="16"/>
          <w:szCs w:val="20"/>
          <w:lang w:val="en-GB"/>
        </w:rPr>
      </w:pPr>
      <w:ins w:id="125" w:author="Huawei-YinghaoGuo" w:date="2024-01-27T16:45:00Z">
        <w:r w:rsidRPr="001F1073">
          <w:rPr>
            <w:rFonts w:ascii="Courier New" w:eastAsia="宋体" w:hAnsi="Courier New" w:cs="Courier New" w:hint="eastAsia"/>
            <w:noProof/>
            <w:color w:val="808080"/>
            <w:kern w:val="0"/>
            <w:sz w:val="16"/>
            <w:szCs w:val="20"/>
            <w:lang w:val="en-GB"/>
          </w:rPr>
          <w:t xml:space="preserve"> </w:t>
        </w:r>
        <w:r w:rsidRPr="001F1073">
          <w:rPr>
            <w:rFonts w:ascii="Courier New" w:eastAsia="宋体" w:hAnsi="Courier New" w:cs="Courier New"/>
            <w:noProof/>
            <w:color w:val="808080"/>
            <w:kern w:val="0"/>
            <w:sz w:val="16"/>
            <w:szCs w:val="20"/>
            <w:lang w:val="en-GB"/>
          </w:rPr>
          <w:t xml:space="preserve">       </w:t>
        </w:r>
      </w:ins>
      <w:ins w:id="126" w:author="Huawei-YinghaoGuo" w:date="2024-01-27T16:46:00Z">
        <w:r w:rsidRPr="001F1073">
          <w:rPr>
            <w:rFonts w:ascii="Courier New" w:eastAsia="宋体" w:hAnsi="Courier New" w:cs="Courier New" w:hint="eastAsia"/>
            <w:noProof/>
            <w:color w:val="808080"/>
            <w:kern w:val="0"/>
            <w:sz w:val="16"/>
            <w:szCs w:val="20"/>
            <w:lang w:val="en-GB"/>
          </w:rPr>
          <w:t>on</w:t>
        </w:r>
        <w:r w:rsidRPr="001F1073">
          <w:rPr>
            <w:rFonts w:ascii="Courier New" w:eastAsia="宋体" w:hAnsi="Courier New" w:cs="Courier New"/>
            <w:noProof/>
            <w:color w:val="808080"/>
            <w:kern w:val="0"/>
            <w:sz w:val="16"/>
            <w:szCs w:val="20"/>
            <w:lang w:val="en-GB"/>
          </w:rPr>
          <w:t>DemandSI-Re</w:t>
        </w:r>
      </w:ins>
      <w:ins w:id="127" w:author="Huawei-YinghaoGuo" w:date="2024-01-27T16:47:00Z">
        <w:r w:rsidRPr="001F1073">
          <w:rPr>
            <w:rFonts w:ascii="Courier New" w:eastAsia="宋体" w:hAnsi="Courier New" w:cs="Courier New"/>
            <w:noProof/>
            <w:color w:val="808080"/>
            <w:kern w:val="0"/>
            <w:sz w:val="16"/>
            <w:szCs w:val="20"/>
            <w:lang w:val="en-GB"/>
          </w:rPr>
          <w:t>q</w:t>
        </w:r>
      </w:ins>
      <w:ins w:id="128" w:author="Huawei-YinghaoGuo" w:date="2024-01-27T16:46:00Z">
        <w:r w:rsidRPr="001F1073">
          <w:rPr>
            <w:rFonts w:ascii="Courier New" w:eastAsia="宋体" w:hAnsi="Courier New" w:cs="Courier New"/>
            <w:noProof/>
            <w:color w:val="808080"/>
            <w:kern w:val="0"/>
            <w:sz w:val="16"/>
            <w:szCs w:val="20"/>
            <w:lang w:val="en-GB"/>
          </w:rPr>
          <w:t>-Priority-r18      FeaturePriority-r17                                            OPTIONAL,  -- Need R</w:t>
        </w:r>
      </w:ins>
    </w:p>
    <w:p w14:paraId="5A7CCA8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宋体" w:hAnsi="Courier New" w:cs="Courier New"/>
          <w:noProof/>
          <w:color w:val="808080"/>
          <w:kern w:val="0"/>
          <w:sz w:val="16"/>
          <w:szCs w:val="20"/>
          <w:lang w:val="en-GB"/>
        </w:rPr>
      </w:pPr>
      <w:ins w:id="129" w:author="Huawei-YinghaoGuo" w:date="2024-01-27T16:46:00Z">
        <w:r w:rsidRPr="001F1073">
          <w:rPr>
            <w:rFonts w:ascii="Courier New" w:eastAsia="宋体" w:hAnsi="Courier New" w:cs="Courier New" w:hint="eastAsia"/>
            <w:noProof/>
            <w:color w:val="808080"/>
            <w:kern w:val="0"/>
            <w:sz w:val="16"/>
            <w:szCs w:val="20"/>
            <w:lang w:val="en-GB"/>
          </w:rPr>
          <w:t xml:space="preserve"> </w:t>
        </w:r>
        <w:r w:rsidRPr="001F1073">
          <w:rPr>
            <w:rFonts w:ascii="Courier New" w:eastAsia="宋体" w:hAnsi="Courier New" w:cs="Courier New"/>
            <w:noProof/>
            <w:color w:val="808080"/>
            <w:kern w:val="0"/>
            <w:sz w:val="16"/>
            <w:szCs w:val="20"/>
            <w:lang w:val="en-GB"/>
          </w:rPr>
          <w:t xml:space="preserve">       onDemandPosSI-Re</w:t>
        </w:r>
      </w:ins>
      <w:ins w:id="130" w:author="Huawei-YinghaoGuo" w:date="2024-01-27T16:47:00Z">
        <w:r w:rsidRPr="001F1073">
          <w:rPr>
            <w:rFonts w:ascii="Courier New" w:eastAsia="宋体" w:hAnsi="Courier New" w:cs="Courier New"/>
            <w:noProof/>
            <w:color w:val="808080"/>
            <w:kern w:val="0"/>
            <w:sz w:val="16"/>
            <w:szCs w:val="20"/>
            <w:lang w:val="en-GB"/>
          </w:rPr>
          <w:t>q-Priority-r18   FeaturePriority-r17                                            OPTIONAL   -- Need R</w:t>
        </w:r>
      </w:ins>
    </w:p>
    <w:p w14:paraId="0072A23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8C50306" w14:textId="77777777" w:rsidR="001F1073" w:rsidRPr="001F1073" w:rsidDel="00042DEF"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31" w:author="Huawei-YinghaoGuo" w:date="2024-01-27T16:49:00Z"/>
          <w:rFonts w:ascii="Courier New" w:eastAsia="Times New Roman" w:hAnsi="Courier New" w:cs="Courier New"/>
          <w:noProof/>
          <w:color w:val="808080"/>
          <w:kern w:val="0"/>
          <w:sz w:val="16"/>
          <w:szCs w:val="20"/>
          <w:lang w:val="en-GB" w:eastAsia="en-GB"/>
        </w:rPr>
      </w:pPr>
      <w:del w:id="132" w:author="Huawei-YinghaoGuo" w:date="2024-01-27T16:49:00Z">
        <w:r w:rsidRPr="001F1073" w:rsidDel="00042DEF">
          <w:rPr>
            <w:rFonts w:ascii="Courier New" w:eastAsia="Times New Roman" w:hAnsi="Courier New" w:cs="Courier New"/>
            <w:noProof/>
            <w:kern w:val="0"/>
            <w:sz w:val="16"/>
            <w:szCs w:val="20"/>
            <w:lang w:val="en-GB" w:eastAsia="en-GB"/>
          </w:rPr>
          <w:delText xml:space="preserve">    si-SchedulingInfo-v1800          SI-SchedulingInfo-v1800                                            </w:delText>
        </w:r>
        <w:r w:rsidRPr="001F1073" w:rsidDel="00042DEF">
          <w:rPr>
            <w:rFonts w:ascii="Courier New" w:eastAsia="Times New Roman" w:hAnsi="Courier New" w:cs="Courier New"/>
            <w:noProof/>
            <w:color w:val="993366"/>
            <w:kern w:val="0"/>
            <w:sz w:val="16"/>
            <w:szCs w:val="20"/>
            <w:lang w:val="en-GB" w:eastAsia="en-GB"/>
          </w:rPr>
          <w:delText>OPTIONAL</w:delText>
        </w:r>
        <w:r w:rsidRPr="001F1073" w:rsidDel="00042DEF">
          <w:rPr>
            <w:rFonts w:ascii="Courier New" w:eastAsia="Times New Roman" w:hAnsi="Courier New" w:cs="Courier New"/>
            <w:noProof/>
            <w:kern w:val="0"/>
            <w:sz w:val="16"/>
            <w:szCs w:val="20"/>
            <w:lang w:val="en-GB" w:eastAsia="en-GB"/>
          </w:rPr>
          <w:delText xml:space="preserve">,  </w:delText>
        </w:r>
        <w:r w:rsidRPr="001F1073" w:rsidDel="00042DEF">
          <w:rPr>
            <w:rFonts w:ascii="Courier New" w:eastAsia="Times New Roman" w:hAnsi="Courier New" w:cs="Courier New"/>
            <w:noProof/>
            <w:color w:val="808080"/>
            <w:kern w:val="0"/>
            <w:sz w:val="16"/>
            <w:szCs w:val="20"/>
            <w:lang w:val="en-GB" w:eastAsia="en-GB"/>
          </w:rPr>
          <w:delText>-- Need R</w:delText>
        </w:r>
      </w:del>
    </w:p>
    <w:p w14:paraId="4911D32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w:t>
      </w:r>
      <w:r w:rsidRPr="001F1073">
        <w:rPr>
          <w:rFonts w:ascii="Courier New" w:eastAsia="宋体" w:hAnsi="Courier New" w:cs="Courier New"/>
          <w:noProof/>
          <w:kern w:val="0"/>
          <w:sz w:val="16"/>
          <w:szCs w:val="20"/>
          <w:lang w:val="en-GB" w:eastAsia="en-GB"/>
        </w:rPr>
        <w:t>ATG</w:t>
      </w:r>
      <w:r w:rsidRPr="001F1073">
        <w:rPr>
          <w:rFonts w:ascii="Courier New" w:eastAsia="Times New Roman" w:hAnsi="Courier New" w:cs="Courier New"/>
          <w:noProof/>
          <w:kern w:val="0"/>
          <w:sz w:val="16"/>
          <w:szCs w:val="20"/>
          <w:lang w:val="en-GB" w:eastAsia="en-GB"/>
        </w:rPr>
        <w:t>-r1</w:t>
      </w:r>
      <w:r w:rsidRPr="001F1073">
        <w:rPr>
          <w:rFonts w:ascii="Courier New" w:eastAsia="宋体" w:hAnsi="Courier New" w:cs="Courier New"/>
          <w:noProof/>
          <w:kern w:val="0"/>
          <w:sz w:val="16"/>
          <w:szCs w:val="20"/>
          <w:lang w:val="en-GB" w:eastAsia="en-GB"/>
        </w:rPr>
        <w:t>8</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BDD3EA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cellBarredNES-r18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{notBarred}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1BA5AB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mobileIAB-Cell-r18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536556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eDRX-AllowedInactive-r18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EDRX-RC</w:t>
      </w:r>
    </w:p>
    <w:p w14:paraId="70780C9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intraFreqReselection-eRedCap-r18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{allowed, notAllowed}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888E7F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nonServingCellMII-r18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73784D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nonCriticalExtension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p>
    <w:p w14:paraId="37EFCF9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等线" w:hAnsi="Courier New" w:cs="Courier New"/>
          <w:noProof/>
          <w:kern w:val="0"/>
          <w:sz w:val="16"/>
          <w:szCs w:val="20"/>
          <w:lang w:val="en-GB" w:eastAsia="en-GB"/>
        </w:rPr>
        <w:t>}</w:t>
      </w:r>
    </w:p>
    <w:p w14:paraId="05FCE45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51D0FF2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UAC-AccessCategory1-SelectionAssistanceInfo ::=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{a, b, c}</w:t>
      </w:r>
    </w:p>
    <w:p w14:paraId="59D9465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7F6B98B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UAC-AC1-SelectAssistInfo-r16 ::=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{a, b, c, notConfigured}</w:t>
      </w:r>
    </w:p>
    <w:p w14:paraId="5DCFB2D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40E0CF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SDT-ConfigCommonSIB-r17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A147EE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sdt-RSRP-Threshold-r17               RSRP-Range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F54501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sdt-LogicalChannelSR-DelayTimer-r17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sf20, sf40, sf64, sf128, sf512, sf1024, sf2560, spare1}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091276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sdt-DataVolumeThreshold-r17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{byte32, byte100, byte200, byte400, byte600, byte800, byte1000, byte2000, byte4000,</w:t>
      </w:r>
    </w:p>
    <w:p w14:paraId="2BA0372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byte8000, byte9000, byte10000, byte12000, byte24000, byte48000, byte96000},</w:t>
      </w:r>
    </w:p>
    <w:p w14:paraId="3C70FCF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t319a-r17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ms100, ms200, ms300, ms400, ms600, ms1000, ms2000,</w:t>
      </w:r>
    </w:p>
    <w:p w14:paraId="55A50D6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ms3000, ms4000, spare7, spare6, spare5, spare4, spare3, spare2, spare1}</w:t>
      </w:r>
    </w:p>
    <w:p w14:paraId="380036C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7B4274F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3F8F020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RedCap-ConfigCommonSIB-r17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C4E752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halfDuplexRedCapAllowed-r17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8F231F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cellBarredRedCap-r17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1E748D7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cellBarredRedCap1Rx-r17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w:t>
      </w:r>
    </w:p>
    <w:p w14:paraId="78636D1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cellBarredRedCap2Rx-r17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w:t>
      </w:r>
    </w:p>
    <w:p w14:paraId="195DC07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CAC468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3819971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48C5E0C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cellBarredRedCap-r18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A4C746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cellBarred-eRedCap1Rx-r18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w:t>
      </w:r>
    </w:p>
    <w:p w14:paraId="121A6BE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cellBarred-eRedCap2Rx-r18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{barred, notBarred}</w:t>
      </w:r>
    </w:p>
    <w:p w14:paraId="1AAA90F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C889DA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40154A3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0BCDEAF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75BADEC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FeaturePriority-r17 ::=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(0..7)</w:t>
      </w:r>
    </w:p>
    <w:p w14:paraId="1D01D0E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9B8594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MT-SDT-ConfigCommonSIB-r18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045E27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sdt-RSRP-ThresholdMT-r18             RSRP-Range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740CE73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sdt-LogicalChannelSR-DelayTimer-r18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sf20, sf40, sf64, sf128, sf512, sf1024, sf2560, spare1}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MT-SDT1</w:t>
      </w:r>
    </w:p>
    <w:p w14:paraId="2E0FCF0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t319a-r18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ms100, ms200, ms300, ms400, ms600, ms1000, ms2000,</w:t>
      </w:r>
    </w:p>
    <w:p w14:paraId="2F85038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ms3000, ms4000, spare7, spare6, spare5, spare4,</w:t>
      </w:r>
    </w:p>
    <w:p w14:paraId="1CE5F5D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spare3, spare2, spare1}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MT-SDT2</w:t>
      </w:r>
    </w:p>
    <w:p w14:paraId="3D14123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460C9AA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C95F97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TAG-SIB1-STOP</w:t>
      </w:r>
    </w:p>
    <w:p w14:paraId="509053A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ASN1STOP</w:t>
      </w:r>
    </w:p>
    <w:p w14:paraId="4BE5E63D"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22D9C47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DBE9152"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i/>
                <w:kern w:val="0"/>
                <w:sz w:val="18"/>
                <w:lang w:val="en-GB" w:eastAsia="sv-SE"/>
              </w:rPr>
              <w:lastRenderedPageBreak/>
              <w:t xml:space="preserve">SIB1 </w:t>
            </w:r>
            <w:r w:rsidRPr="001F1073">
              <w:rPr>
                <w:rFonts w:ascii="Arial" w:eastAsia="Times New Roman" w:hAnsi="Arial" w:cs="Arial"/>
                <w:b/>
                <w:kern w:val="0"/>
                <w:sz w:val="18"/>
                <w:lang w:val="en-GB" w:eastAsia="sv-SE"/>
              </w:rPr>
              <w:t>field descriptions</w:t>
            </w:r>
          </w:p>
        </w:tc>
      </w:tr>
      <w:tr w:rsidR="001F1073" w:rsidRPr="001F1073" w14:paraId="19D455E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753D71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cellBarred</w:t>
            </w:r>
            <w:r w:rsidRPr="001F1073">
              <w:rPr>
                <w:rFonts w:ascii="Arial" w:eastAsia="宋体" w:hAnsi="Arial" w:cs="Arial"/>
                <w:b/>
                <w:bCs/>
                <w:i/>
                <w:iCs/>
                <w:kern w:val="0"/>
                <w:sz w:val="18"/>
                <w:szCs w:val="20"/>
                <w:lang w:val="en-GB"/>
              </w:rPr>
              <w:t>ATG</w:t>
            </w:r>
          </w:p>
          <w:p w14:paraId="0670360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szCs w:val="20"/>
                <w:lang w:val="en-GB" w:eastAsia="sv-SE"/>
              </w:rPr>
              <w:t xml:space="preserve">Value </w:t>
            </w:r>
            <w:r w:rsidRPr="001F1073">
              <w:rPr>
                <w:rFonts w:ascii="Arial" w:eastAsia="Times New Roman" w:hAnsi="Arial" w:cs="Arial"/>
                <w:i/>
                <w:iCs/>
                <w:kern w:val="0"/>
                <w:sz w:val="18"/>
                <w:szCs w:val="20"/>
                <w:lang w:val="en-GB" w:eastAsia="sv-SE"/>
              </w:rPr>
              <w:t>barred</w:t>
            </w:r>
            <w:r w:rsidRPr="001F1073">
              <w:rPr>
                <w:rFonts w:ascii="Arial" w:eastAsia="Times New Roman" w:hAnsi="Arial" w:cs="Arial"/>
                <w:kern w:val="0"/>
                <w:sz w:val="18"/>
                <w:szCs w:val="20"/>
                <w:lang w:val="en-GB" w:eastAsia="sv-SE"/>
              </w:rPr>
              <w:t xml:space="preserve"> means that the cell is barred for connectivity to ATG, as defined in TS 38.304 [20]. Value </w:t>
            </w:r>
            <w:r w:rsidRPr="001F1073">
              <w:rPr>
                <w:rFonts w:ascii="Arial" w:eastAsia="Times New Roman" w:hAnsi="Arial" w:cs="Arial"/>
                <w:i/>
                <w:iCs/>
                <w:kern w:val="0"/>
                <w:sz w:val="18"/>
                <w:szCs w:val="20"/>
                <w:lang w:val="en-GB" w:eastAsia="sv-SE"/>
              </w:rPr>
              <w:t>notBarred</w:t>
            </w:r>
            <w:r w:rsidRPr="001F1073">
              <w:rPr>
                <w:rFonts w:ascii="Arial" w:eastAsia="Times New Roman" w:hAnsi="Arial" w:cs="Arial"/>
                <w:kern w:val="0"/>
                <w:sz w:val="18"/>
                <w:szCs w:val="20"/>
                <w:lang w:val="en-GB" w:eastAsia="sv-SE"/>
              </w:rPr>
              <w:t xml:space="preserve"> means that the cell is allowed for connectivity to ATG. If not present, the UE considers the cell is not allowed for connectivity to ATG, as defined in TS 38.304 [20]. This field is only applicable to ATG-capable UEs.</w:t>
            </w:r>
          </w:p>
        </w:tc>
      </w:tr>
      <w:tr w:rsidR="001F1073" w:rsidRPr="001F1073" w14:paraId="591E9EF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1F01F5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cellBarred-eRedCap1Rx</w:t>
            </w:r>
          </w:p>
          <w:p w14:paraId="73EFFF3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iCs/>
                <w:kern w:val="0"/>
                <w:sz w:val="18"/>
                <w:lang w:val="en-GB" w:eastAsia="en-GB"/>
              </w:rPr>
              <w:t xml:space="preserve">Value </w:t>
            </w:r>
            <w:r w:rsidRPr="001F1073">
              <w:rPr>
                <w:rFonts w:ascii="Arial" w:eastAsia="Times New Roman" w:hAnsi="Arial" w:cs="Arial"/>
                <w:i/>
                <w:kern w:val="0"/>
                <w:sz w:val="18"/>
                <w:lang w:val="en-GB" w:eastAsia="en-GB"/>
              </w:rPr>
              <w:t>barred</w:t>
            </w:r>
            <w:r w:rsidRPr="001F1073">
              <w:rPr>
                <w:rFonts w:ascii="Arial" w:eastAsia="Times New Roman" w:hAnsi="Arial" w:cs="Arial"/>
                <w:iCs/>
                <w:kern w:val="0"/>
                <w:sz w:val="18"/>
                <w:lang w:val="en-GB" w:eastAsia="en-GB"/>
              </w:rPr>
              <w:t xml:space="preserve"> means that the cell is barred for an eRedCap UE with 1 Rx branch, </w:t>
            </w:r>
            <w:r w:rsidRPr="001F1073">
              <w:rPr>
                <w:rFonts w:ascii="Arial" w:eastAsia="Times New Roman" w:hAnsi="Arial" w:cs="Arial"/>
                <w:kern w:val="0"/>
                <w:sz w:val="18"/>
                <w:lang w:val="en-GB" w:eastAsia="sv-SE"/>
              </w:rPr>
              <w:t xml:space="preserve">as defined </w:t>
            </w:r>
            <w:r w:rsidRPr="001F1073">
              <w:rPr>
                <w:rFonts w:ascii="Arial" w:eastAsia="Times New Roman" w:hAnsi="Arial" w:cs="Arial"/>
                <w:kern w:val="0"/>
                <w:sz w:val="18"/>
                <w:lang w:val="en-GB" w:eastAsia="en-GB"/>
              </w:rPr>
              <w:t>in TS 38.304 [20]. This field is ignored by non-eRedCap UEs.</w:t>
            </w:r>
          </w:p>
        </w:tc>
      </w:tr>
      <w:tr w:rsidR="001F1073" w:rsidRPr="001F1073" w14:paraId="5C5D62B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6C4A31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cellBarred-eRedCap2Rx</w:t>
            </w:r>
          </w:p>
          <w:p w14:paraId="40B0DEB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iCs/>
                <w:kern w:val="0"/>
                <w:sz w:val="18"/>
                <w:lang w:val="en-GB" w:eastAsia="en-GB"/>
              </w:rPr>
              <w:t xml:space="preserve">Value </w:t>
            </w:r>
            <w:r w:rsidRPr="001F1073">
              <w:rPr>
                <w:rFonts w:ascii="Arial" w:eastAsia="Times New Roman" w:hAnsi="Arial" w:cs="Arial"/>
                <w:i/>
                <w:kern w:val="0"/>
                <w:sz w:val="18"/>
                <w:lang w:val="en-GB" w:eastAsia="en-GB"/>
              </w:rPr>
              <w:t>barred</w:t>
            </w:r>
            <w:r w:rsidRPr="001F1073">
              <w:rPr>
                <w:rFonts w:ascii="Arial" w:eastAsia="Times New Roman" w:hAnsi="Arial" w:cs="Arial"/>
                <w:iCs/>
                <w:kern w:val="0"/>
                <w:sz w:val="18"/>
                <w:lang w:val="en-GB" w:eastAsia="en-GB"/>
              </w:rPr>
              <w:t xml:space="preserve"> means that the cell is barred for an eRedCap UE with 2 Rx branches, </w:t>
            </w:r>
            <w:r w:rsidRPr="001F1073">
              <w:rPr>
                <w:rFonts w:ascii="Arial" w:eastAsia="Times New Roman" w:hAnsi="Arial" w:cs="Arial"/>
                <w:kern w:val="0"/>
                <w:sz w:val="18"/>
                <w:lang w:val="en-GB" w:eastAsia="sv-SE"/>
              </w:rPr>
              <w:t xml:space="preserve">as defined </w:t>
            </w:r>
            <w:r w:rsidRPr="001F1073">
              <w:rPr>
                <w:rFonts w:ascii="Arial" w:eastAsia="Times New Roman" w:hAnsi="Arial" w:cs="Arial"/>
                <w:kern w:val="0"/>
                <w:sz w:val="18"/>
                <w:lang w:val="en-GB" w:eastAsia="en-GB"/>
              </w:rPr>
              <w:t>in TS 38.304 [20]. This field is ignored by non-eRedCap UEs.</w:t>
            </w:r>
          </w:p>
        </w:tc>
      </w:tr>
      <w:tr w:rsidR="001F1073" w:rsidRPr="001F1073" w14:paraId="3732E99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5A08B2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cellBarredNES</w:t>
            </w:r>
          </w:p>
          <w:p w14:paraId="7B062E8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kern w:val="0"/>
                <w:sz w:val="18"/>
                <w:szCs w:val="20"/>
                <w:lang w:val="en-GB" w:eastAsia="sv-SE"/>
              </w:rPr>
              <w:t>The presence of this field indicates that the cell is allowed for UEs supporting NES cell DTX/DRX.</w:t>
            </w:r>
          </w:p>
        </w:tc>
      </w:tr>
      <w:tr w:rsidR="001F1073" w:rsidRPr="001F1073" w14:paraId="7394B04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73776A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cellBarredNTN</w:t>
            </w:r>
          </w:p>
          <w:p w14:paraId="65CFE51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Value </w:t>
            </w:r>
            <w:r w:rsidRPr="001F1073">
              <w:rPr>
                <w:rFonts w:ascii="Arial" w:eastAsia="Times New Roman" w:hAnsi="Arial" w:cs="Arial"/>
                <w:i/>
                <w:iCs/>
                <w:kern w:val="0"/>
                <w:sz w:val="18"/>
                <w:szCs w:val="20"/>
                <w:lang w:val="en-GB" w:eastAsia="sv-SE"/>
              </w:rPr>
              <w:t>barred</w:t>
            </w:r>
            <w:r w:rsidRPr="001F1073">
              <w:rPr>
                <w:rFonts w:ascii="Arial" w:eastAsia="Times New Roman" w:hAnsi="Arial" w:cs="Arial"/>
                <w:kern w:val="0"/>
                <w:sz w:val="18"/>
                <w:szCs w:val="20"/>
                <w:lang w:val="en-GB" w:eastAsia="sv-SE"/>
              </w:rPr>
              <w:t xml:space="preserve"> means that the cell is barred for connectivity to NTN, as defined in TS 38.304 [20]. Value </w:t>
            </w:r>
            <w:r w:rsidRPr="001F1073">
              <w:rPr>
                <w:rFonts w:ascii="Arial" w:eastAsia="Times New Roman" w:hAnsi="Arial" w:cs="Arial"/>
                <w:i/>
                <w:iCs/>
                <w:kern w:val="0"/>
                <w:sz w:val="18"/>
                <w:szCs w:val="20"/>
                <w:lang w:val="en-GB" w:eastAsia="sv-SE"/>
              </w:rPr>
              <w:t>notBarred</w:t>
            </w:r>
            <w:r w:rsidRPr="001F1073">
              <w:rPr>
                <w:rFonts w:ascii="Arial" w:eastAsia="Times New Roman" w:hAnsi="Arial" w:cs="Arial"/>
                <w:kern w:val="0"/>
                <w:sz w:val="18"/>
                <w:szCs w:val="20"/>
                <w:lang w:val="en-GB" w:eastAsia="sv-SE"/>
              </w:rPr>
              <w:t xml:space="preserve"> means that the cell is allowed for connectivity to NTN. If not present, the UE considers the cell is not allowed for connectivity to NTN, as defined in TS 38.304 [20]. This field is only applicable to NTN-capable UEs.</w:t>
            </w:r>
          </w:p>
        </w:tc>
      </w:tr>
      <w:tr w:rsidR="001F1073" w:rsidRPr="001F1073" w14:paraId="6B6667D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A3C20A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cellBarredRedCap1Rx</w:t>
            </w:r>
          </w:p>
          <w:p w14:paraId="5FBCDC9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kern w:val="0"/>
                <w:sz w:val="18"/>
                <w:lang w:val="en-GB" w:eastAsia="en-GB"/>
              </w:rPr>
            </w:pPr>
            <w:r w:rsidRPr="001F1073">
              <w:rPr>
                <w:rFonts w:ascii="Arial" w:eastAsia="Times New Roman" w:hAnsi="Arial" w:cs="Arial"/>
                <w:iCs/>
                <w:kern w:val="0"/>
                <w:sz w:val="18"/>
                <w:lang w:val="en-GB" w:eastAsia="en-GB"/>
              </w:rPr>
              <w:t xml:space="preserve">Value </w:t>
            </w:r>
            <w:r w:rsidRPr="001F1073">
              <w:rPr>
                <w:rFonts w:ascii="Arial" w:eastAsia="Times New Roman" w:hAnsi="Arial" w:cs="Arial"/>
                <w:i/>
                <w:kern w:val="0"/>
                <w:sz w:val="18"/>
                <w:lang w:val="en-GB" w:eastAsia="en-GB"/>
              </w:rPr>
              <w:t>barred</w:t>
            </w:r>
            <w:r w:rsidRPr="001F1073">
              <w:rPr>
                <w:rFonts w:ascii="Arial" w:eastAsia="Times New Roman" w:hAnsi="Arial" w:cs="Arial"/>
                <w:iCs/>
                <w:kern w:val="0"/>
                <w:sz w:val="18"/>
                <w:lang w:val="en-GB" w:eastAsia="en-GB"/>
              </w:rPr>
              <w:t xml:space="preserve"> means that the cell is barred for a RedCap UE with 1 Rx branch, </w:t>
            </w:r>
            <w:r w:rsidRPr="001F1073">
              <w:rPr>
                <w:rFonts w:ascii="Arial" w:eastAsia="Times New Roman" w:hAnsi="Arial" w:cs="Arial"/>
                <w:kern w:val="0"/>
                <w:sz w:val="18"/>
                <w:lang w:val="en-GB" w:eastAsia="sv-SE"/>
              </w:rPr>
              <w:t xml:space="preserve">as defined </w:t>
            </w:r>
            <w:r w:rsidRPr="001F1073">
              <w:rPr>
                <w:rFonts w:ascii="Arial" w:eastAsia="Times New Roman" w:hAnsi="Arial" w:cs="Arial"/>
                <w:kern w:val="0"/>
                <w:sz w:val="18"/>
                <w:lang w:val="en-GB" w:eastAsia="en-GB"/>
              </w:rPr>
              <w:t>in TS 38.304 [20]. This field is ignored by non-RedCap UEs.</w:t>
            </w:r>
          </w:p>
        </w:tc>
      </w:tr>
      <w:tr w:rsidR="001F1073" w:rsidRPr="001F1073" w14:paraId="6350AB5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2AB642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cellBarredRedCap2Rx</w:t>
            </w:r>
          </w:p>
          <w:p w14:paraId="142ED29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kern w:val="0"/>
                <w:sz w:val="18"/>
                <w:lang w:val="en-GB" w:eastAsia="en-GB"/>
              </w:rPr>
            </w:pPr>
            <w:r w:rsidRPr="001F1073">
              <w:rPr>
                <w:rFonts w:ascii="Arial" w:eastAsia="Times New Roman" w:hAnsi="Arial" w:cs="Arial"/>
                <w:iCs/>
                <w:kern w:val="0"/>
                <w:sz w:val="18"/>
                <w:lang w:val="en-GB" w:eastAsia="en-GB"/>
              </w:rPr>
              <w:t xml:space="preserve">Value </w:t>
            </w:r>
            <w:r w:rsidRPr="001F1073">
              <w:rPr>
                <w:rFonts w:ascii="Arial" w:eastAsia="Times New Roman" w:hAnsi="Arial" w:cs="Arial"/>
                <w:i/>
                <w:kern w:val="0"/>
                <w:sz w:val="18"/>
                <w:lang w:val="en-GB" w:eastAsia="en-GB"/>
              </w:rPr>
              <w:t>barred</w:t>
            </w:r>
            <w:r w:rsidRPr="001F1073">
              <w:rPr>
                <w:rFonts w:ascii="Arial" w:eastAsia="Times New Roman" w:hAnsi="Arial" w:cs="Arial"/>
                <w:iCs/>
                <w:kern w:val="0"/>
                <w:sz w:val="18"/>
                <w:lang w:val="en-GB" w:eastAsia="en-GB"/>
              </w:rPr>
              <w:t xml:space="preserve"> means that the cell is barred for a RedCap UE with 2 Rx branches, </w:t>
            </w:r>
            <w:r w:rsidRPr="001F1073">
              <w:rPr>
                <w:rFonts w:ascii="Arial" w:eastAsia="Times New Roman" w:hAnsi="Arial" w:cs="Arial"/>
                <w:kern w:val="0"/>
                <w:sz w:val="18"/>
                <w:lang w:val="en-GB" w:eastAsia="sv-SE"/>
              </w:rPr>
              <w:t xml:space="preserve">as defined </w:t>
            </w:r>
            <w:r w:rsidRPr="001F1073">
              <w:rPr>
                <w:rFonts w:ascii="Arial" w:eastAsia="Times New Roman" w:hAnsi="Arial" w:cs="Arial"/>
                <w:kern w:val="0"/>
                <w:sz w:val="18"/>
                <w:lang w:val="en-GB" w:eastAsia="en-GB"/>
              </w:rPr>
              <w:t>in TS 38.304 [20]. This field is ignored by non-RedCap UEs.</w:t>
            </w:r>
          </w:p>
        </w:tc>
      </w:tr>
      <w:tr w:rsidR="001F1073" w:rsidRPr="001F1073" w14:paraId="3ECAB9B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8C9F7F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cellSelectionInfo</w:t>
            </w:r>
          </w:p>
          <w:p w14:paraId="673A333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kern w:val="0"/>
                <w:sz w:val="18"/>
                <w:lang w:val="en-GB" w:eastAsia="en-GB"/>
              </w:rPr>
            </w:pPr>
            <w:r w:rsidRPr="001F1073">
              <w:rPr>
                <w:rFonts w:ascii="Arial" w:eastAsia="Times New Roman" w:hAnsi="Arial" w:cs="Arial"/>
                <w:bCs/>
                <w:kern w:val="0"/>
                <w:sz w:val="18"/>
                <w:lang w:val="en-GB" w:eastAsia="en-GB"/>
              </w:rPr>
              <w:t>Parameters for cell selection related to the serving cell.</w:t>
            </w:r>
          </w:p>
        </w:tc>
      </w:tr>
      <w:tr w:rsidR="001F1073" w:rsidRPr="001F1073" w14:paraId="7DBB59A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2427B7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eCallOverIMS-Support</w:t>
            </w:r>
          </w:p>
          <w:p w14:paraId="4B86641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Indicates whether the cell supports eCall over IMS services as defined in TS 23.501 [32]. If absent, eCall over IMS is not supported by the network in the cell.</w:t>
            </w:r>
          </w:p>
        </w:tc>
      </w:tr>
      <w:tr w:rsidR="001F1073" w:rsidRPr="001F1073" w14:paraId="1A6BCED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76AE6C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eDRX-AllowedIdle</w:t>
            </w:r>
          </w:p>
          <w:p w14:paraId="7B2375D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iCs/>
                <w:kern w:val="0"/>
                <w:sz w:val="18"/>
                <w:lang w:val="en-GB" w:eastAsia="en-GB"/>
              </w:rPr>
              <w:t xml:space="preserve">The presence of this field indicates that extended DRX for CN paging is allowed in the cell for UEs in RRC_IDLE or RRC_INACTIVE. </w:t>
            </w:r>
            <w:r w:rsidRPr="001F1073">
              <w:rPr>
                <w:rFonts w:ascii="Arial" w:eastAsia="Times New Roman" w:hAnsi="Arial" w:cs="Arial"/>
                <w:kern w:val="0"/>
                <w:sz w:val="18"/>
                <w:szCs w:val="20"/>
                <w:lang w:val="en-GB" w:eastAsia="en-GB"/>
              </w:rPr>
              <w:t xml:space="preserve">The UE shall stop using extended DRX for CN paging in RRC_IDLE or RRC_INACTIVE if </w:t>
            </w:r>
            <w:r w:rsidRPr="001F1073">
              <w:rPr>
                <w:rFonts w:ascii="Arial" w:eastAsia="Times New Roman" w:hAnsi="Arial" w:cs="Arial"/>
                <w:i/>
                <w:kern w:val="0"/>
                <w:sz w:val="18"/>
                <w:szCs w:val="20"/>
                <w:lang w:val="en-GB" w:eastAsia="en-GB"/>
              </w:rPr>
              <w:t>eDRX-AllowedIdle</w:t>
            </w:r>
            <w:r w:rsidRPr="001F1073">
              <w:rPr>
                <w:rFonts w:ascii="Arial" w:eastAsia="Times New Roman" w:hAnsi="Arial" w:cs="Arial"/>
                <w:kern w:val="0"/>
                <w:sz w:val="18"/>
                <w:szCs w:val="20"/>
                <w:lang w:val="en-GB" w:eastAsia="en-GB"/>
              </w:rPr>
              <w:t xml:space="preserve"> is not present.</w:t>
            </w:r>
          </w:p>
        </w:tc>
      </w:tr>
      <w:tr w:rsidR="001F1073" w:rsidRPr="001F1073" w14:paraId="47FC1B7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4EB922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eDRX-AllowedInactive</w:t>
            </w:r>
          </w:p>
          <w:p w14:paraId="4C53DAC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iCs/>
                <w:kern w:val="0"/>
                <w:sz w:val="18"/>
                <w:lang w:val="en-GB" w:eastAsia="en-GB"/>
              </w:rPr>
              <w:t xml:space="preserve">The presence of </w:t>
            </w:r>
            <w:r w:rsidRPr="001F1073">
              <w:rPr>
                <w:rFonts w:ascii="Arial" w:eastAsia="Times New Roman" w:hAnsi="Arial" w:cs="Arial"/>
                <w:i/>
                <w:kern w:val="0"/>
                <w:sz w:val="18"/>
                <w:lang w:val="en-GB" w:eastAsia="en-GB"/>
              </w:rPr>
              <w:t>eDRX-AllowedInactive-r17</w:t>
            </w:r>
            <w:r w:rsidRPr="001F1073">
              <w:rPr>
                <w:rFonts w:ascii="Arial" w:eastAsia="Times New Roman" w:hAnsi="Arial" w:cs="Arial"/>
                <w:iCs/>
                <w:kern w:val="0"/>
                <w:sz w:val="18"/>
                <w:lang w:val="en-GB"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1F1073">
              <w:rPr>
                <w:rFonts w:ascii="Arial" w:eastAsia="Times New Roman" w:hAnsi="Arial" w:cs="Arial"/>
                <w:i/>
                <w:kern w:val="0"/>
                <w:sz w:val="18"/>
                <w:lang w:val="en-GB" w:eastAsia="en-GB"/>
              </w:rPr>
              <w:t>eDRX-AllowedInactive-r17</w:t>
            </w:r>
            <w:r w:rsidRPr="001F1073">
              <w:rPr>
                <w:rFonts w:ascii="Arial" w:eastAsia="Times New Roman" w:hAnsi="Arial" w:cs="Arial"/>
                <w:iCs/>
                <w:kern w:val="0"/>
                <w:sz w:val="18"/>
                <w:lang w:val="en-GB" w:eastAsia="en-GB"/>
              </w:rPr>
              <w:t xml:space="preserve"> is not present. The presence of </w:t>
            </w:r>
            <w:r w:rsidRPr="001F1073">
              <w:rPr>
                <w:rFonts w:ascii="Arial" w:eastAsia="Times New Roman" w:hAnsi="Arial" w:cs="Arial"/>
                <w:i/>
                <w:kern w:val="0"/>
                <w:sz w:val="18"/>
                <w:lang w:val="en-GB" w:eastAsia="en-GB"/>
              </w:rPr>
              <w:t>eDRX-AllowedInactive-r18</w:t>
            </w:r>
            <w:r w:rsidRPr="001F1073">
              <w:rPr>
                <w:rFonts w:ascii="Arial" w:eastAsia="Times New Roman" w:hAnsi="Arial" w:cs="Arial"/>
                <w:iCs/>
                <w:kern w:val="0"/>
                <w:sz w:val="18"/>
                <w:lang w:val="en-GB" w:eastAsia="en-GB"/>
              </w:rPr>
              <w:t xml:space="preserve"> indicates that extended DRX cycle longer than 10.24 s for RAN paging is allowed in the cell for UEs in RRC_INACTIVE. The UE shall stop using extended DRX cycle longer than 10.24 s for RAN paging in RRC_INACTIVE if </w:t>
            </w:r>
            <w:r w:rsidRPr="001F1073">
              <w:rPr>
                <w:rFonts w:ascii="Arial" w:eastAsia="Times New Roman" w:hAnsi="Arial" w:cs="Arial"/>
                <w:i/>
                <w:kern w:val="0"/>
                <w:sz w:val="18"/>
                <w:lang w:val="en-GB" w:eastAsia="en-GB"/>
              </w:rPr>
              <w:t>eDRX-AllowedInactive-r18</w:t>
            </w:r>
            <w:r w:rsidRPr="001F1073">
              <w:rPr>
                <w:rFonts w:ascii="Arial" w:eastAsia="Times New Roman" w:hAnsi="Arial" w:cs="Arial"/>
                <w:iCs/>
                <w:kern w:val="0"/>
                <w:sz w:val="18"/>
                <w:lang w:val="en-GB" w:eastAsia="en-GB"/>
              </w:rPr>
              <w:t xml:space="preserve"> is not present.</w:t>
            </w:r>
          </w:p>
        </w:tc>
      </w:tr>
      <w:tr w:rsidR="001F1073" w:rsidRPr="001F1073" w14:paraId="0138337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DB6A00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ja-JP"/>
              </w:rPr>
            </w:pPr>
            <w:r w:rsidRPr="001F1073">
              <w:rPr>
                <w:rFonts w:ascii="Arial" w:eastAsia="Times New Roman" w:hAnsi="Arial" w:cs="Arial"/>
                <w:b/>
                <w:i/>
                <w:kern w:val="0"/>
                <w:sz w:val="18"/>
                <w:lang w:val="en-GB" w:eastAsia="ja-JP"/>
              </w:rPr>
              <w:t>featurePriorities</w:t>
            </w:r>
          </w:p>
          <w:p w14:paraId="52256FA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lang w:val="en-GB" w:eastAsia="ja-JP"/>
              </w:rPr>
              <w:t xml:space="preserve">Indicates priorities for features, such as (e)RedCap, Slicing, SDT, MSG1-Repetitions and MSG3-Repetitions for Coverage Enhancements. These priorities are used to determine which </w:t>
            </w:r>
            <w:r w:rsidRPr="001F1073">
              <w:rPr>
                <w:rFonts w:ascii="Arial" w:eastAsia="Times New Roman" w:hAnsi="Arial" w:cs="Arial"/>
                <w:i/>
                <w:iCs/>
                <w:kern w:val="0"/>
                <w:sz w:val="18"/>
                <w:lang w:val="en-GB" w:eastAsia="ja-JP"/>
              </w:rPr>
              <w:t>FeatureCombinationPreambles</w:t>
            </w:r>
            <w:r w:rsidRPr="001F1073">
              <w:rPr>
                <w:rFonts w:ascii="Arial" w:eastAsia="Times New Roman" w:hAnsi="Arial" w:cs="Arial"/>
                <w:kern w:val="0"/>
                <w:sz w:val="18"/>
                <w:lang w:val="en-GB" w:eastAsia="ja-JP"/>
              </w:rPr>
              <w:t xml:space="preserve"> the UE shall use when a feature maps to more than one </w:t>
            </w:r>
            <w:r w:rsidRPr="001F1073">
              <w:rPr>
                <w:rFonts w:ascii="Arial" w:eastAsia="Times New Roman" w:hAnsi="Arial" w:cs="Arial"/>
                <w:i/>
                <w:iCs/>
                <w:kern w:val="0"/>
                <w:sz w:val="18"/>
                <w:lang w:val="en-GB" w:eastAsia="ja-JP"/>
              </w:rPr>
              <w:t>FeatureCombinationPreambles</w:t>
            </w:r>
            <w:r w:rsidRPr="001F1073">
              <w:rPr>
                <w:rFonts w:ascii="Arial" w:eastAsia="Times New Roman" w:hAnsi="Arial" w:cs="Arial"/>
                <w:kern w:val="0"/>
                <w:sz w:val="18"/>
                <w:lang w:val="en-GB" w:eastAsia="ja-JP"/>
              </w:rPr>
              <w:t xml:space="preserve">, as specified in TS 38.321 [3]. A lower value means a higher priority. The network does not signal the same priority for more than one feature. The network signals a priority for all feature that map to at least one </w:t>
            </w:r>
            <w:r w:rsidRPr="001F1073">
              <w:rPr>
                <w:rFonts w:ascii="Arial" w:eastAsia="Times New Roman" w:hAnsi="Arial" w:cs="Arial"/>
                <w:i/>
                <w:iCs/>
                <w:kern w:val="0"/>
                <w:sz w:val="18"/>
                <w:lang w:val="en-GB" w:eastAsia="ja-JP"/>
              </w:rPr>
              <w:t>FeatureCombinationPreambles</w:t>
            </w:r>
            <w:r w:rsidRPr="001F1073">
              <w:rPr>
                <w:rFonts w:ascii="Arial" w:eastAsia="Times New Roman" w:hAnsi="Arial" w:cs="Arial"/>
                <w:kern w:val="0"/>
                <w:sz w:val="18"/>
                <w:lang w:val="en-GB" w:eastAsia="ja-JP"/>
              </w:rPr>
              <w:t>.</w:t>
            </w:r>
          </w:p>
        </w:tc>
      </w:tr>
      <w:tr w:rsidR="001F1073" w:rsidRPr="001F1073" w14:paraId="131453C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41BADC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halfDuplexRedCap-Allowed</w:t>
            </w:r>
          </w:p>
          <w:p w14:paraId="14E7938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Cs/>
                <w:kern w:val="0"/>
                <w:sz w:val="18"/>
                <w:lang w:val="en-GB" w:eastAsia="en-GB"/>
              </w:rPr>
            </w:pPr>
            <w:r w:rsidRPr="001F1073">
              <w:rPr>
                <w:rFonts w:ascii="Arial" w:eastAsia="Times New Roman" w:hAnsi="Arial" w:cs="Arial"/>
                <w:iCs/>
                <w:kern w:val="0"/>
                <w:sz w:val="18"/>
                <w:lang w:val="en-GB" w:eastAsia="en-GB"/>
              </w:rPr>
              <w:t xml:space="preserve">The presence of this field indicates that the cell supports half-duplex FDD </w:t>
            </w:r>
            <w:r w:rsidRPr="001F1073">
              <w:rPr>
                <w:rFonts w:ascii="Arial" w:eastAsia="Times New Roman" w:hAnsi="Arial" w:cs="Arial"/>
                <w:kern w:val="0"/>
                <w:sz w:val="18"/>
                <w:lang w:val="en-GB" w:eastAsia="ja-JP"/>
              </w:rPr>
              <w:t>(e)</w:t>
            </w:r>
            <w:r w:rsidRPr="001F1073">
              <w:rPr>
                <w:rFonts w:ascii="Arial" w:eastAsia="Times New Roman" w:hAnsi="Arial" w:cs="Arial"/>
                <w:iCs/>
                <w:kern w:val="0"/>
                <w:sz w:val="18"/>
                <w:lang w:val="en-GB" w:eastAsia="en-GB"/>
              </w:rPr>
              <w:t>RedCap UEs.</w:t>
            </w:r>
          </w:p>
        </w:tc>
      </w:tr>
      <w:tr w:rsidR="001F1073" w:rsidRPr="001F1073" w14:paraId="3F6FCF2F"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DDDCA3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en-GB"/>
              </w:rPr>
            </w:pPr>
            <w:r w:rsidRPr="001F1073">
              <w:rPr>
                <w:rFonts w:ascii="Arial" w:eastAsia="Times New Roman" w:hAnsi="Arial" w:cs="Arial"/>
                <w:b/>
                <w:i/>
                <w:kern w:val="0"/>
                <w:sz w:val="18"/>
                <w:szCs w:val="20"/>
                <w:lang w:val="en-GB"/>
              </w:rPr>
              <w:t>hsdn-</w:t>
            </w:r>
            <w:r w:rsidRPr="001F1073">
              <w:rPr>
                <w:rFonts w:ascii="Arial" w:eastAsia="Times New Roman" w:hAnsi="Arial" w:cs="Arial"/>
                <w:b/>
                <w:i/>
                <w:kern w:val="0"/>
                <w:sz w:val="18"/>
                <w:szCs w:val="20"/>
                <w:lang w:val="en-GB" w:eastAsia="en-GB"/>
              </w:rPr>
              <w:t>Cell</w:t>
            </w:r>
          </w:p>
          <w:p w14:paraId="10A25A5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szCs w:val="20"/>
                <w:lang w:val="en-GB" w:eastAsia="ja-JP"/>
              </w:rPr>
              <w:t>This field indicates this is a HSDN cell as specified in TS 38.304 [20].</w:t>
            </w:r>
          </w:p>
        </w:tc>
      </w:tr>
      <w:tr w:rsidR="001F1073" w:rsidRPr="001F1073" w14:paraId="76523E4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F6C1E4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hyperSFN</w:t>
            </w:r>
          </w:p>
          <w:p w14:paraId="31D292B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Cs/>
                <w:iCs/>
                <w:kern w:val="0"/>
                <w:sz w:val="18"/>
                <w:lang w:val="en-GB" w:eastAsia="en-GB"/>
              </w:rPr>
              <w:t xml:space="preserve">Indicates hyper SFN which increments by one when the SFN wraps around. This field is excluded when determining changes in system information, </w:t>
            </w:r>
            <w:proofErr w:type="gramStart"/>
            <w:r w:rsidRPr="001F1073">
              <w:rPr>
                <w:rFonts w:ascii="Arial" w:eastAsia="Times New Roman" w:hAnsi="Arial" w:cs="Arial"/>
                <w:bCs/>
                <w:iCs/>
                <w:kern w:val="0"/>
                <w:sz w:val="18"/>
                <w:lang w:val="en-GB" w:eastAsia="en-GB"/>
              </w:rPr>
              <w:t>i.e.</w:t>
            </w:r>
            <w:proofErr w:type="gramEnd"/>
            <w:r w:rsidRPr="001F1073">
              <w:rPr>
                <w:rFonts w:ascii="Arial" w:eastAsia="Times New Roman" w:hAnsi="Arial" w:cs="Arial"/>
                <w:bCs/>
                <w:iCs/>
                <w:kern w:val="0"/>
                <w:sz w:val="18"/>
                <w:lang w:val="en-GB" w:eastAsia="en-GB"/>
              </w:rPr>
              <w:t xml:space="preserve"> changes of hyper SFN should not result in system information change notifications.</w:t>
            </w:r>
          </w:p>
        </w:tc>
      </w:tr>
      <w:tr w:rsidR="001F1073" w:rsidRPr="001F1073" w14:paraId="2B01078F"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C2D246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b/>
                <w:i/>
                <w:kern w:val="0"/>
                <w:sz w:val="18"/>
                <w:szCs w:val="20"/>
                <w:lang w:val="en-GB" w:eastAsia="sv-SE"/>
              </w:rPr>
              <w:lastRenderedPageBreak/>
              <w:t>idleModeMeasurements</w:t>
            </w:r>
            <w:r w:rsidRPr="001F1073">
              <w:rPr>
                <w:rFonts w:ascii="Arial" w:eastAsia="Times New Roman" w:hAnsi="Arial" w:cs="Arial"/>
                <w:b/>
                <w:i/>
                <w:kern w:val="0"/>
                <w:sz w:val="18"/>
                <w:szCs w:val="20"/>
                <w:lang w:val="en-GB" w:eastAsia="ja-JP"/>
              </w:rPr>
              <w:t>EUTRA</w:t>
            </w:r>
          </w:p>
          <w:p w14:paraId="7ADA7D2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szCs w:val="20"/>
                <w:lang w:val="en-GB"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F1073" w:rsidRPr="001F1073" w14:paraId="490662C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18BB51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b/>
                <w:i/>
                <w:kern w:val="0"/>
                <w:sz w:val="18"/>
                <w:szCs w:val="20"/>
                <w:lang w:val="en-GB" w:eastAsia="ja-JP"/>
              </w:rPr>
              <w:t>idleModeMeasurementsNR</w:t>
            </w:r>
          </w:p>
          <w:p w14:paraId="47B0144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F1073" w:rsidRPr="001F1073" w14:paraId="6BB6F30F"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508194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ims-EmergencySupport</w:t>
            </w:r>
          </w:p>
          <w:p w14:paraId="72BD857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 xml:space="preserve">Indicates whether the cell supports IMS emergency bearer services for UEs in </w:t>
            </w:r>
            <w:proofErr w:type="gramStart"/>
            <w:r w:rsidRPr="001F1073">
              <w:rPr>
                <w:rFonts w:ascii="Arial" w:eastAsia="Times New Roman" w:hAnsi="Arial" w:cs="Arial"/>
                <w:kern w:val="0"/>
                <w:sz w:val="18"/>
                <w:lang w:val="en-GB" w:eastAsia="en-GB"/>
              </w:rPr>
              <w:t>limited service</w:t>
            </w:r>
            <w:proofErr w:type="gramEnd"/>
            <w:r w:rsidRPr="001F1073">
              <w:rPr>
                <w:rFonts w:ascii="Arial" w:eastAsia="Times New Roman" w:hAnsi="Arial" w:cs="Arial"/>
                <w:kern w:val="0"/>
                <w:sz w:val="18"/>
                <w:lang w:val="en-GB" w:eastAsia="en-GB"/>
              </w:rPr>
              <w:t xml:space="preserve"> mode. If absent, IMS emergency call is not supported by the network in the cell for UEs in </w:t>
            </w:r>
            <w:proofErr w:type="gramStart"/>
            <w:r w:rsidRPr="001F1073">
              <w:rPr>
                <w:rFonts w:ascii="Arial" w:eastAsia="Times New Roman" w:hAnsi="Arial" w:cs="Arial"/>
                <w:kern w:val="0"/>
                <w:sz w:val="18"/>
                <w:lang w:val="en-GB" w:eastAsia="en-GB"/>
              </w:rPr>
              <w:t>limited service</w:t>
            </w:r>
            <w:proofErr w:type="gramEnd"/>
            <w:r w:rsidRPr="001F1073">
              <w:rPr>
                <w:rFonts w:ascii="Arial" w:eastAsia="Times New Roman" w:hAnsi="Arial" w:cs="Arial"/>
                <w:kern w:val="0"/>
                <w:sz w:val="18"/>
                <w:lang w:val="en-GB" w:eastAsia="en-GB"/>
              </w:rPr>
              <w:t xml:space="preserve"> mode.</w:t>
            </w:r>
          </w:p>
        </w:tc>
      </w:tr>
      <w:tr w:rsidR="001F1073" w:rsidRPr="001F1073" w14:paraId="2BEB012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49780F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r w:rsidRPr="001F1073">
              <w:rPr>
                <w:rFonts w:ascii="Arial" w:eastAsia="Times New Roman" w:hAnsi="Arial" w:cs="Arial"/>
                <w:b/>
                <w:bCs/>
                <w:i/>
                <w:iCs/>
                <w:kern w:val="0"/>
                <w:sz w:val="18"/>
                <w:szCs w:val="20"/>
                <w:lang w:val="en-GB" w:eastAsia="ja-JP"/>
              </w:rPr>
              <w:t>intraFreqReselection-eRedCap</w:t>
            </w:r>
          </w:p>
          <w:p w14:paraId="233B103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F1073" w:rsidRPr="001F1073" w14:paraId="394D3C17"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198EF5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r w:rsidRPr="001F1073">
              <w:rPr>
                <w:rFonts w:ascii="Arial" w:eastAsia="Times New Roman" w:hAnsi="Arial" w:cs="Arial"/>
                <w:b/>
                <w:bCs/>
                <w:i/>
                <w:iCs/>
                <w:kern w:val="0"/>
                <w:sz w:val="18"/>
                <w:szCs w:val="20"/>
                <w:lang w:val="en-GB" w:eastAsia="ja-JP"/>
              </w:rPr>
              <w:t>intraFreqReselectionRedCap</w:t>
            </w:r>
          </w:p>
          <w:p w14:paraId="1322CE3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sv-SE"/>
              </w:rPr>
              <w:t xml:space="preserve">Controls cell selection/reselection to intra-frequency cells for RedCap UEs when this cell is barred, or treated as barred by the RedCap UE, as specified in TS 38.304 [20]. If not present, a RedCap UE treats the cell as barred, </w:t>
            </w:r>
            <w:proofErr w:type="gramStart"/>
            <w:r w:rsidRPr="001F1073">
              <w:rPr>
                <w:rFonts w:ascii="Arial" w:eastAsia="Times New Roman" w:hAnsi="Arial" w:cs="Arial"/>
                <w:kern w:val="0"/>
                <w:sz w:val="18"/>
                <w:lang w:val="en-GB" w:eastAsia="sv-SE"/>
              </w:rPr>
              <w:t>i.e.,the</w:t>
            </w:r>
            <w:proofErr w:type="gramEnd"/>
            <w:r w:rsidRPr="001F1073">
              <w:rPr>
                <w:rFonts w:ascii="Arial" w:eastAsia="Times New Roman" w:hAnsi="Arial" w:cs="Arial"/>
                <w:kern w:val="0"/>
                <w:sz w:val="18"/>
                <w:lang w:val="en-GB" w:eastAsia="sv-SE"/>
              </w:rPr>
              <w:t xml:space="preserve"> UE considers that the cell does not support RedCap.</w:t>
            </w:r>
          </w:p>
        </w:tc>
      </w:tr>
      <w:tr w:rsidR="001F1073" w:rsidRPr="001F1073" w14:paraId="237DCFB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30715B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x-none"/>
              </w:rPr>
            </w:pPr>
            <w:r w:rsidRPr="001F1073">
              <w:rPr>
                <w:rFonts w:ascii="Arial" w:eastAsia="Times New Roman" w:hAnsi="Arial" w:cs="Arial"/>
                <w:b/>
                <w:bCs/>
                <w:i/>
                <w:iCs/>
                <w:kern w:val="0"/>
                <w:sz w:val="18"/>
                <w:szCs w:val="20"/>
                <w:lang w:val="en-GB" w:eastAsia="x-none"/>
              </w:rPr>
              <w:t>mobileIAB-Cell</w:t>
            </w:r>
          </w:p>
          <w:p w14:paraId="21D92C1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r w:rsidRPr="001F1073">
              <w:rPr>
                <w:rFonts w:ascii="Arial" w:eastAsia="Times New Roman" w:hAnsi="Arial" w:cs="Arial"/>
                <w:kern w:val="0"/>
                <w:sz w:val="18"/>
                <w:szCs w:val="20"/>
                <w:lang w:val="en-GB" w:eastAsia="sv-SE"/>
              </w:rPr>
              <w:t>The presence of this field indicates that this is a mobile IAB cell.</w:t>
            </w:r>
          </w:p>
        </w:tc>
      </w:tr>
      <w:tr w:rsidR="001F1073" w:rsidRPr="001F1073" w14:paraId="0F7F7362"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C976DE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ja-JP"/>
              </w:rPr>
            </w:pPr>
            <w:r w:rsidRPr="001F1073">
              <w:rPr>
                <w:rFonts w:ascii="Arial" w:eastAsia="Times New Roman" w:hAnsi="Arial" w:cs="Arial"/>
                <w:b/>
                <w:i/>
                <w:kern w:val="0"/>
                <w:sz w:val="18"/>
                <w:szCs w:val="20"/>
                <w:lang w:val="en-GB" w:eastAsia="ja-JP"/>
              </w:rPr>
              <w:t>musim-CapRestrictionAllowed</w:t>
            </w:r>
          </w:p>
          <w:p w14:paraId="485F6A5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iCs/>
                <w:kern w:val="0"/>
                <w:sz w:val="18"/>
                <w:szCs w:val="20"/>
                <w:lang w:val="en-GB" w:eastAsia="ja-JP"/>
              </w:rPr>
            </w:pPr>
            <w:r w:rsidRPr="001F1073">
              <w:rPr>
                <w:rFonts w:ascii="Arial" w:eastAsia="Times New Roman" w:hAnsi="Arial" w:cs="Arial"/>
                <w:bCs/>
                <w:iCs/>
                <w:kern w:val="0"/>
                <w:sz w:val="18"/>
                <w:szCs w:val="20"/>
                <w:lang w:val="en-GB" w:eastAsia="ja-JP"/>
              </w:rPr>
              <w:t xml:space="preserve">Indicates the UE is allowed to send the </w:t>
            </w:r>
            <w:r w:rsidRPr="001F1073">
              <w:rPr>
                <w:rFonts w:ascii="Arial" w:eastAsia="Times New Roman" w:hAnsi="Arial" w:cs="Arial"/>
                <w:bCs/>
                <w:i/>
                <w:kern w:val="0"/>
                <w:sz w:val="18"/>
                <w:szCs w:val="20"/>
                <w:lang w:val="en-GB" w:eastAsia="ja-JP"/>
              </w:rPr>
              <w:t>musim-CapRestrictionInd</w:t>
            </w:r>
            <w:r w:rsidRPr="001F1073">
              <w:rPr>
                <w:rFonts w:ascii="Arial" w:eastAsia="Times New Roman" w:hAnsi="Arial" w:cs="Arial"/>
                <w:bCs/>
                <w:iCs/>
                <w:kern w:val="0"/>
                <w:sz w:val="18"/>
                <w:szCs w:val="20"/>
                <w:lang w:val="en-GB" w:eastAsia="ja-JP"/>
              </w:rPr>
              <w:t xml:space="preserve"> in </w:t>
            </w:r>
            <w:r w:rsidRPr="001F1073">
              <w:rPr>
                <w:rFonts w:ascii="Arial" w:eastAsia="Times New Roman" w:hAnsi="Arial" w:cs="Arial"/>
                <w:bCs/>
                <w:i/>
                <w:kern w:val="0"/>
                <w:sz w:val="18"/>
                <w:szCs w:val="20"/>
                <w:lang w:val="en-GB" w:eastAsia="ja-JP"/>
              </w:rPr>
              <w:t>RRCSetupComplete</w:t>
            </w:r>
            <w:r w:rsidRPr="001F1073">
              <w:rPr>
                <w:rFonts w:ascii="Arial" w:eastAsia="Times New Roman" w:hAnsi="Arial" w:cs="Arial"/>
                <w:bCs/>
                <w:iCs/>
                <w:kern w:val="0"/>
                <w:sz w:val="18"/>
                <w:szCs w:val="20"/>
                <w:lang w:val="en-GB" w:eastAsia="ja-JP"/>
              </w:rPr>
              <w:t xml:space="preserve"> and </w:t>
            </w:r>
            <w:r w:rsidRPr="001F1073">
              <w:rPr>
                <w:rFonts w:ascii="Arial" w:eastAsia="Times New Roman" w:hAnsi="Arial" w:cs="Arial"/>
                <w:bCs/>
                <w:i/>
                <w:kern w:val="0"/>
                <w:sz w:val="18"/>
                <w:szCs w:val="20"/>
                <w:lang w:val="en-GB" w:eastAsia="ja-JP"/>
              </w:rPr>
              <w:t>RRCResumeComplete</w:t>
            </w:r>
            <w:r w:rsidRPr="001F1073">
              <w:rPr>
                <w:rFonts w:ascii="Arial" w:eastAsia="Times New Roman" w:hAnsi="Arial" w:cs="Arial"/>
                <w:bCs/>
                <w:iCs/>
                <w:kern w:val="0"/>
                <w:sz w:val="18"/>
                <w:szCs w:val="20"/>
                <w:lang w:val="en-GB" w:eastAsia="ja-JP"/>
              </w:rPr>
              <w:t xml:space="preserve"> messages.</w:t>
            </w:r>
          </w:p>
        </w:tc>
      </w:tr>
      <w:tr w:rsidR="001F1073" w:rsidRPr="001F1073" w14:paraId="05538C8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77A400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x-none"/>
              </w:rPr>
            </w:pPr>
            <w:r w:rsidRPr="001F1073">
              <w:rPr>
                <w:rFonts w:ascii="Arial" w:eastAsia="Times New Roman" w:hAnsi="Arial" w:cs="Arial"/>
                <w:b/>
                <w:bCs/>
                <w:i/>
                <w:iCs/>
                <w:kern w:val="0"/>
                <w:sz w:val="18"/>
                <w:szCs w:val="20"/>
                <w:lang w:val="en-GB" w:eastAsia="x-none"/>
              </w:rPr>
              <w:t>ncr-Support</w:t>
            </w:r>
          </w:p>
          <w:p w14:paraId="17F74D0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r w:rsidRPr="001F1073">
              <w:rPr>
                <w:rFonts w:ascii="Arial" w:eastAsia="Times New Roman" w:hAnsi="Arial" w:cs="Arial"/>
                <w:kern w:val="0"/>
                <w:sz w:val="18"/>
                <w:szCs w:val="20"/>
                <w:lang w:val="en-GB" w:eastAsia="sv-SE"/>
              </w:rPr>
              <w:t>This field combines both the support of NCR and the cell status for NCR. If the field is present, the cell supports NCR and the cell is also considered as a candidate</w:t>
            </w:r>
            <w:r w:rsidRPr="001F1073">
              <w:rPr>
                <w:rFonts w:ascii="Arial" w:eastAsia="Times New Roman" w:hAnsi="Arial" w:cs="Arial"/>
                <w:kern w:val="0"/>
                <w:sz w:val="18"/>
                <w:szCs w:val="20"/>
                <w:lang w:val="en-GB" w:eastAsia="ja-JP"/>
              </w:rPr>
              <w:t xml:space="preserve"> for cell (re)selection</w:t>
            </w:r>
            <w:r w:rsidRPr="001F1073">
              <w:rPr>
                <w:rFonts w:ascii="Arial" w:eastAsia="Times New Roman" w:hAnsi="Arial" w:cs="Arial"/>
                <w:kern w:val="0"/>
                <w:sz w:val="18"/>
                <w:szCs w:val="20"/>
                <w:lang w:val="en-GB" w:eastAsia="sv-SE"/>
              </w:rPr>
              <w:t xml:space="preserve"> for NCR-node; if the field is absent, the cell does not support NCR and/or the cell is barred for NCR-node.</w:t>
            </w:r>
          </w:p>
        </w:tc>
      </w:tr>
      <w:tr w:rsidR="001F1073" w:rsidRPr="001F1073" w14:paraId="2AFE2D1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143796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en-GB"/>
              </w:rPr>
            </w:pPr>
            <w:r w:rsidRPr="001F1073">
              <w:rPr>
                <w:rFonts w:ascii="Arial" w:eastAsia="Times New Roman" w:hAnsi="Arial" w:cs="Arial"/>
                <w:b/>
                <w:bCs/>
                <w:i/>
                <w:iCs/>
                <w:kern w:val="0"/>
                <w:sz w:val="18"/>
                <w:szCs w:val="20"/>
                <w:lang w:val="en-GB" w:eastAsia="en-GB"/>
              </w:rPr>
              <w:t>nonServingCellMII</w:t>
            </w:r>
          </w:p>
          <w:p w14:paraId="4495342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x-none"/>
              </w:rPr>
            </w:pPr>
            <w:r w:rsidRPr="001F1073">
              <w:rPr>
                <w:rFonts w:ascii="Arial" w:eastAsia="Times New Roman" w:hAnsi="Arial" w:cs="Arial"/>
                <w:kern w:val="0"/>
                <w:sz w:val="18"/>
                <w:szCs w:val="18"/>
                <w:lang w:val="en-GB" w:eastAsia="sv-SE"/>
              </w:rPr>
              <w:t xml:space="preserve">Indicates whether the </w:t>
            </w:r>
            <w:r w:rsidRPr="001F1073">
              <w:rPr>
                <w:rFonts w:ascii="Arial" w:eastAsia="Times New Roman" w:hAnsi="Arial" w:cs="Arial"/>
                <w:i/>
                <w:iCs/>
                <w:kern w:val="0"/>
                <w:sz w:val="18"/>
                <w:szCs w:val="18"/>
                <w:lang w:val="en-GB" w:eastAsia="ja-JP"/>
              </w:rPr>
              <w:t>MBSInterestIndication</w:t>
            </w:r>
            <w:r w:rsidRPr="001F1073">
              <w:rPr>
                <w:rFonts w:ascii="Arial" w:eastAsia="Times New Roman" w:hAnsi="Arial" w:cs="Arial"/>
                <w:kern w:val="0"/>
                <w:sz w:val="18"/>
                <w:szCs w:val="18"/>
                <w:lang w:val="en-GB" w:eastAsia="ja-JP"/>
              </w:rPr>
              <w:t xml:space="preserve"> message</w:t>
            </w:r>
            <w:r w:rsidRPr="001F1073">
              <w:rPr>
                <w:rFonts w:ascii="Arial" w:eastAsia="Times New Roman" w:hAnsi="Arial" w:cs="Arial"/>
                <w:kern w:val="0"/>
                <w:sz w:val="18"/>
                <w:szCs w:val="18"/>
                <w:lang w:val="en-GB" w:eastAsia="sv-SE"/>
              </w:rPr>
              <w:t xml:space="preserve"> for MBS broadcast reception on a non-serving cell is allowed to be transmitted to the serving gNB</w:t>
            </w:r>
            <w:r w:rsidRPr="001F1073">
              <w:rPr>
                <w:rFonts w:ascii="Arial" w:eastAsia="Times New Roman" w:hAnsi="Arial" w:cs="Arial"/>
                <w:kern w:val="0"/>
                <w:sz w:val="18"/>
                <w:lang w:val="en-GB" w:eastAsia="sv-SE"/>
              </w:rPr>
              <w:t>.</w:t>
            </w:r>
          </w:p>
        </w:tc>
      </w:tr>
      <w:tr w:rsidR="001F1073" w:rsidRPr="001F1073" w14:paraId="44A71DD7"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415517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q-QualMin</w:t>
            </w:r>
          </w:p>
          <w:p w14:paraId="70E2B78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Parameter "Q</w:t>
            </w:r>
            <w:r w:rsidRPr="001F1073">
              <w:rPr>
                <w:rFonts w:ascii="Arial" w:eastAsia="Times New Roman" w:hAnsi="Arial" w:cs="Arial"/>
                <w:kern w:val="0"/>
                <w:sz w:val="18"/>
                <w:vertAlign w:val="subscript"/>
                <w:lang w:val="en-GB" w:eastAsia="en-GB"/>
              </w:rPr>
              <w:t>qualmin</w:t>
            </w:r>
            <w:r w:rsidRPr="001F1073">
              <w:rPr>
                <w:rFonts w:ascii="Arial" w:eastAsia="Times New Roman" w:hAnsi="Arial" w:cs="Arial"/>
                <w:kern w:val="0"/>
                <w:sz w:val="18"/>
                <w:lang w:val="en-GB" w:eastAsia="en-GB"/>
              </w:rPr>
              <w:t>" in TS 38.304 [20], applicable for serving cell. If the field is absent, the UE applies the (default) value of negative infinity for Q</w:t>
            </w:r>
            <w:r w:rsidRPr="001F1073">
              <w:rPr>
                <w:rFonts w:ascii="Arial" w:eastAsia="Times New Roman" w:hAnsi="Arial" w:cs="Arial"/>
                <w:kern w:val="0"/>
                <w:sz w:val="18"/>
                <w:vertAlign w:val="subscript"/>
                <w:lang w:val="en-GB" w:eastAsia="en-GB"/>
              </w:rPr>
              <w:t>qualmin</w:t>
            </w:r>
            <w:r w:rsidRPr="001F1073">
              <w:rPr>
                <w:rFonts w:ascii="Arial" w:eastAsia="Times New Roman" w:hAnsi="Arial" w:cs="Arial"/>
                <w:kern w:val="0"/>
                <w:sz w:val="18"/>
                <w:lang w:val="en-GB" w:eastAsia="en-GB"/>
              </w:rPr>
              <w:t xml:space="preserve">.  </w:t>
            </w:r>
          </w:p>
        </w:tc>
      </w:tr>
      <w:tr w:rsidR="001F1073" w:rsidRPr="001F1073" w14:paraId="17B3304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A30A7A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q-QualMinOffset</w:t>
            </w:r>
          </w:p>
          <w:p w14:paraId="179DB19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en-GB"/>
              </w:rPr>
              <w:t>Parameter "Q</w:t>
            </w:r>
            <w:r w:rsidRPr="001F1073">
              <w:rPr>
                <w:rFonts w:ascii="Arial" w:eastAsia="Times New Roman" w:hAnsi="Arial" w:cs="Arial"/>
                <w:kern w:val="0"/>
                <w:sz w:val="18"/>
                <w:szCs w:val="20"/>
                <w:vertAlign w:val="subscript"/>
                <w:lang w:val="en-GB" w:eastAsia="en-GB"/>
              </w:rPr>
              <w:t>qualminoffset</w:t>
            </w:r>
            <w:r w:rsidRPr="001F1073">
              <w:rPr>
                <w:rFonts w:ascii="Arial" w:eastAsia="Times New Roman" w:hAnsi="Arial" w:cs="Arial"/>
                <w:kern w:val="0"/>
                <w:sz w:val="18"/>
                <w:szCs w:val="20"/>
                <w:lang w:val="en-GB" w:eastAsia="en-GB"/>
              </w:rPr>
              <w:t>" in TS 38.304 [20]. Actual value Q</w:t>
            </w:r>
            <w:r w:rsidRPr="001F1073">
              <w:rPr>
                <w:rFonts w:ascii="Arial" w:eastAsia="Times New Roman" w:hAnsi="Arial" w:cs="Arial"/>
                <w:kern w:val="0"/>
                <w:sz w:val="18"/>
                <w:szCs w:val="20"/>
                <w:vertAlign w:val="subscript"/>
                <w:lang w:val="en-GB" w:eastAsia="en-GB"/>
              </w:rPr>
              <w:t>qualminoffset</w:t>
            </w:r>
            <w:r w:rsidRPr="001F1073">
              <w:rPr>
                <w:rFonts w:ascii="Arial" w:eastAsia="Times New Roman" w:hAnsi="Arial" w:cs="Arial"/>
                <w:kern w:val="0"/>
                <w:sz w:val="18"/>
                <w:szCs w:val="20"/>
                <w:lang w:val="en-GB" w:eastAsia="en-GB"/>
              </w:rPr>
              <w:t xml:space="preserve"> = field value [dB]. If the field is </w:t>
            </w:r>
            <w:r w:rsidRPr="001F1073">
              <w:rPr>
                <w:rFonts w:ascii="Arial" w:eastAsia="Times New Roman" w:hAnsi="Arial" w:cs="Arial"/>
                <w:kern w:val="0"/>
                <w:sz w:val="18"/>
                <w:lang w:val="en-GB" w:eastAsia="en-GB"/>
              </w:rPr>
              <w:t>absent</w:t>
            </w:r>
            <w:r w:rsidRPr="001F1073">
              <w:rPr>
                <w:rFonts w:ascii="Arial" w:eastAsia="Times New Roman" w:hAnsi="Arial" w:cs="Arial"/>
                <w:kern w:val="0"/>
                <w:sz w:val="18"/>
                <w:szCs w:val="20"/>
                <w:lang w:val="en-GB" w:eastAsia="en-GB"/>
              </w:rPr>
              <w:t>, the UE applies the (default) value of 0 dB for Q</w:t>
            </w:r>
            <w:r w:rsidRPr="001F1073">
              <w:rPr>
                <w:rFonts w:ascii="Arial" w:eastAsia="Times New Roman" w:hAnsi="Arial" w:cs="Arial"/>
                <w:kern w:val="0"/>
                <w:sz w:val="18"/>
                <w:szCs w:val="20"/>
                <w:vertAlign w:val="subscript"/>
                <w:lang w:val="en-GB" w:eastAsia="en-GB"/>
              </w:rPr>
              <w:t>qualminoffset</w:t>
            </w:r>
            <w:r w:rsidRPr="001F1073">
              <w:rPr>
                <w:rFonts w:ascii="Arial" w:eastAsia="Times New Roman" w:hAnsi="Arial" w:cs="Arial"/>
                <w:kern w:val="0"/>
                <w:sz w:val="18"/>
                <w:szCs w:val="20"/>
                <w:lang w:val="en-GB" w:eastAsia="en-GB"/>
              </w:rPr>
              <w:t>.</w:t>
            </w:r>
            <w:r w:rsidRPr="001F1073">
              <w:rPr>
                <w:rFonts w:ascii="Arial" w:eastAsia="Times New Roman" w:hAnsi="Arial" w:cs="Arial"/>
                <w:i/>
                <w:noProof/>
                <w:kern w:val="0"/>
                <w:sz w:val="18"/>
                <w:szCs w:val="20"/>
                <w:lang w:val="en-GB" w:eastAsia="en-GB"/>
              </w:rPr>
              <w:t xml:space="preserve"> </w:t>
            </w:r>
            <w:r w:rsidRPr="001F1073">
              <w:rPr>
                <w:rFonts w:ascii="Arial" w:eastAsia="Times New Roman" w:hAnsi="Arial" w:cs="Arial"/>
                <w:kern w:val="0"/>
                <w:sz w:val="18"/>
                <w:szCs w:val="20"/>
                <w:lang w:val="en-GB" w:eastAsia="en-GB"/>
              </w:rPr>
              <w:t>Affects the minimum required quality level in the cell.</w:t>
            </w:r>
          </w:p>
        </w:tc>
      </w:tr>
      <w:tr w:rsidR="001F1073" w:rsidRPr="001F1073" w14:paraId="64898D2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05094C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q-RxLevMin</w:t>
            </w:r>
          </w:p>
          <w:p w14:paraId="3E6930F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Parameter "Q</w:t>
            </w:r>
            <w:r w:rsidRPr="001F1073">
              <w:rPr>
                <w:rFonts w:ascii="Arial" w:eastAsia="Times New Roman" w:hAnsi="Arial" w:cs="Arial"/>
                <w:kern w:val="0"/>
                <w:sz w:val="18"/>
                <w:vertAlign w:val="subscript"/>
                <w:lang w:val="en-GB" w:eastAsia="en-GB"/>
              </w:rPr>
              <w:t>rxlevmin</w:t>
            </w:r>
            <w:r w:rsidRPr="001F1073">
              <w:rPr>
                <w:rFonts w:ascii="Arial" w:eastAsia="Times New Roman" w:hAnsi="Arial" w:cs="Arial"/>
                <w:kern w:val="0"/>
                <w:sz w:val="18"/>
                <w:lang w:val="en-GB" w:eastAsia="en-GB"/>
              </w:rPr>
              <w:t>" in TS 38.304 [20], applicable for serving cell.</w:t>
            </w:r>
          </w:p>
        </w:tc>
      </w:tr>
      <w:tr w:rsidR="001F1073" w:rsidRPr="001F1073" w14:paraId="032B004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BF8642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q-RxLevMinOffset</w:t>
            </w:r>
          </w:p>
          <w:p w14:paraId="5326662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szCs w:val="20"/>
                <w:lang w:val="en-GB" w:eastAsia="en-GB"/>
              </w:rPr>
              <w:t>Parameter "Q</w:t>
            </w:r>
            <w:r w:rsidRPr="001F1073">
              <w:rPr>
                <w:rFonts w:ascii="Arial" w:eastAsia="Times New Roman" w:hAnsi="Arial" w:cs="Arial"/>
                <w:kern w:val="0"/>
                <w:sz w:val="18"/>
                <w:szCs w:val="20"/>
                <w:vertAlign w:val="subscript"/>
                <w:lang w:val="en-GB" w:eastAsia="en-GB"/>
              </w:rPr>
              <w:t>rxlevminoffset</w:t>
            </w:r>
            <w:r w:rsidRPr="001F1073">
              <w:rPr>
                <w:rFonts w:ascii="Arial" w:eastAsia="Times New Roman" w:hAnsi="Arial" w:cs="Arial"/>
                <w:kern w:val="0"/>
                <w:sz w:val="18"/>
                <w:szCs w:val="20"/>
                <w:lang w:val="en-GB" w:eastAsia="en-GB"/>
              </w:rPr>
              <w:t>" in TS 38.304 [20]. Actual value Q</w:t>
            </w:r>
            <w:r w:rsidRPr="001F1073">
              <w:rPr>
                <w:rFonts w:ascii="Arial" w:eastAsia="Times New Roman" w:hAnsi="Arial" w:cs="Arial"/>
                <w:kern w:val="0"/>
                <w:sz w:val="18"/>
                <w:szCs w:val="20"/>
                <w:vertAlign w:val="subscript"/>
                <w:lang w:val="en-GB" w:eastAsia="en-GB"/>
              </w:rPr>
              <w:t>rxlevminoffset</w:t>
            </w:r>
            <w:r w:rsidRPr="001F1073">
              <w:rPr>
                <w:rFonts w:ascii="Arial" w:eastAsia="Times New Roman" w:hAnsi="Arial" w:cs="Arial"/>
                <w:kern w:val="0"/>
                <w:sz w:val="18"/>
                <w:szCs w:val="20"/>
                <w:lang w:val="en-GB" w:eastAsia="en-GB"/>
              </w:rPr>
              <w:t xml:space="preserve"> = field value * 2 [dB]. If absent, the UE applies the (default) value of 0 dB for Q</w:t>
            </w:r>
            <w:r w:rsidRPr="001F1073">
              <w:rPr>
                <w:rFonts w:ascii="Arial" w:eastAsia="Times New Roman" w:hAnsi="Arial" w:cs="Arial"/>
                <w:kern w:val="0"/>
                <w:sz w:val="18"/>
                <w:szCs w:val="20"/>
                <w:vertAlign w:val="subscript"/>
                <w:lang w:val="en-GB" w:eastAsia="en-GB"/>
              </w:rPr>
              <w:t>rxlevminoffset</w:t>
            </w:r>
            <w:r w:rsidRPr="001F1073">
              <w:rPr>
                <w:rFonts w:ascii="Arial" w:eastAsia="Times New Roman" w:hAnsi="Arial" w:cs="Arial"/>
                <w:i/>
                <w:noProof/>
                <w:kern w:val="0"/>
                <w:sz w:val="18"/>
                <w:szCs w:val="20"/>
                <w:lang w:val="en-GB" w:eastAsia="en-GB"/>
              </w:rPr>
              <w:t xml:space="preserve">. </w:t>
            </w:r>
            <w:r w:rsidRPr="001F1073">
              <w:rPr>
                <w:rFonts w:ascii="Arial" w:eastAsia="Times New Roman" w:hAnsi="Arial" w:cs="Arial"/>
                <w:kern w:val="0"/>
                <w:sz w:val="18"/>
                <w:szCs w:val="20"/>
                <w:lang w:val="en-GB" w:eastAsia="en-GB"/>
              </w:rPr>
              <w:t>Affects the minimum required Rx level in the cell</w:t>
            </w:r>
            <w:r w:rsidRPr="001F1073">
              <w:rPr>
                <w:rFonts w:ascii="Arial" w:eastAsia="Times New Roman" w:hAnsi="Arial" w:cs="Arial"/>
                <w:kern w:val="0"/>
                <w:sz w:val="18"/>
                <w:lang w:val="en-GB" w:eastAsia="en-GB"/>
              </w:rPr>
              <w:t>.</w:t>
            </w:r>
          </w:p>
        </w:tc>
      </w:tr>
      <w:tr w:rsidR="001F1073" w:rsidRPr="001F1073" w14:paraId="6DB8A54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3B575A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q-RxLevMinSUL</w:t>
            </w:r>
          </w:p>
          <w:p w14:paraId="036FA92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kern w:val="0"/>
                <w:sz w:val="18"/>
                <w:lang w:val="en-GB" w:eastAsia="en-GB"/>
              </w:rPr>
              <w:t>Parameter "Q</w:t>
            </w:r>
            <w:r w:rsidRPr="001F1073">
              <w:rPr>
                <w:rFonts w:ascii="Arial" w:eastAsia="Times New Roman" w:hAnsi="Arial" w:cs="Arial"/>
                <w:kern w:val="0"/>
                <w:sz w:val="18"/>
                <w:vertAlign w:val="subscript"/>
                <w:lang w:val="en-GB" w:eastAsia="en-GB"/>
              </w:rPr>
              <w:t>rxlevmin</w:t>
            </w:r>
            <w:r w:rsidRPr="001F1073">
              <w:rPr>
                <w:rFonts w:ascii="Arial" w:eastAsia="Times New Roman" w:hAnsi="Arial" w:cs="Arial"/>
                <w:kern w:val="0"/>
                <w:sz w:val="18"/>
                <w:lang w:val="en-GB" w:eastAsia="en-GB"/>
              </w:rPr>
              <w:t>" in TS 38.304 [20], applicable for serving cell.</w:t>
            </w:r>
          </w:p>
        </w:tc>
      </w:tr>
      <w:tr w:rsidR="001F1073" w:rsidRPr="001F1073" w14:paraId="14E6AAD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FA8FDB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sdt-DataVolumeThreshold</w:t>
            </w:r>
          </w:p>
          <w:p w14:paraId="711A316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kern w:val="0"/>
                <w:sz w:val="18"/>
                <w:szCs w:val="20"/>
                <w:lang w:val="en-GB" w:eastAsia="sv-SE"/>
              </w:rPr>
            </w:pPr>
            <w:r w:rsidRPr="001F1073">
              <w:rPr>
                <w:rFonts w:ascii="Arial" w:eastAsia="Times New Roman" w:hAnsi="Arial" w:cs="Arial"/>
                <w:kern w:val="0"/>
                <w:sz w:val="18"/>
                <w:szCs w:val="20"/>
                <w:lang w:val="en-GB" w:eastAsia="sv-SE"/>
              </w:rPr>
              <w:t xml:space="preserve">Data volume threshold used to determine whether SDT can be initiated, as specified in TS 38.321 [3]. Value </w:t>
            </w:r>
            <w:r w:rsidRPr="001F1073">
              <w:rPr>
                <w:rFonts w:ascii="Arial" w:eastAsia="Times New Roman" w:hAnsi="Arial" w:cs="Arial"/>
                <w:i/>
                <w:iCs/>
                <w:kern w:val="0"/>
                <w:sz w:val="18"/>
                <w:szCs w:val="20"/>
                <w:lang w:val="en-GB"/>
              </w:rPr>
              <w:t xml:space="preserve">byte32 </w:t>
            </w:r>
            <w:r w:rsidRPr="001F1073">
              <w:rPr>
                <w:rFonts w:ascii="Arial" w:eastAsia="Times New Roman" w:hAnsi="Arial" w:cs="Arial"/>
                <w:kern w:val="0"/>
                <w:sz w:val="18"/>
                <w:szCs w:val="20"/>
                <w:lang w:val="en-GB"/>
              </w:rPr>
              <w:t xml:space="preserve">corresponds to 32 bytes, value </w:t>
            </w:r>
            <w:r w:rsidRPr="001F1073">
              <w:rPr>
                <w:rFonts w:ascii="Arial" w:eastAsia="Times New Roman" w:hAnsi="Arial" w:cs="Arial"/>
                <w:i/>
                <w:iCs/>
                <w:kern w:val="0"/>
                <w:sz w:val="18"/>
                <w:szCs w:val="20"/>
                <w:lang w:val="en-GB"/>
              </w:rPr>
              <w:t xml:space="preserve">byte100 </w:t>
            </w:r>
            <w:r w:rsidRPr="001F1073">
              <w:rPr>
                <w:rFonts w:ascii="Arial" w:eastAsia="Times New Roman" w:hAnsi="Arial" w:cs="Arial"/>
                <w:kern w:val="0"/>
                <w:sz w:val="18"/>
                <w:szCs w:val="20"/>
                <w:lang w:val="en-GB"/>
              </w:rPr>
              <w:t>corresponds to 100 bytes, and so on.</w:t>
            </w:r>
          </w:p>
        </w:tc>
      </w:tr>
      <w:tr w:rsidR="001F1073" w:rsidRPr="001F1073" w14:paraId="592350E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034D35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lastRenderedPageBreak/>
              <w:t>sdt-LogicalChannelSR-DelayTimer</w:t>
            </w:r>
          </w:p>
          <w:p w14:paraId="359CBD9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lang w:val="en-GB" w:eastAsia="sv-SE"/>
              </w:rPr>
              <w:t xml:space="preserve">The value of </w:t>
            </w:r>
            <w:r w:rsidRPr="001F1073">
              <w:rPr>
                <w:rFonts w:ascii="Arial" w:eastAsia="Times New Roman" w:hAnsi="Arial" w:cs="Arial"/>
                <w:i/>
                <w:iCs/>
                <w:kern w:val="0"/>
                <w:sz w:val="18"/>
                <w:lang w:val="en-GB" w:eastAsia="sv-SE"/>
              </w:rPr>
              <w:t>logicalChannelSR-DelayTimer</w:t>
            </w:r>
            <w:r w:rsidRPr="001F1073">
              <w:rPr>
                <w:rFonts w:ascii="Arial" w:eastAsia="Times New Roman" w:hAnsi="Arial" w:cs="Arial"/>
                <w:kern w:val="0"/>
                <w:sz w:val="18"/>
                <w:lang w:val="en-GB" w:eastAsia="sv-SE"/>
              </w:rPr>
              <w:t xml:space="preserve"> applied during SDT for logical channels configured with SDT, as specified in TS 38.321 [3]. Value in number of subframes. Value </w:t>
            </w:r>
            <w:r w:rsidRPr="001F1073">
              <w:rPr>
                <w:rFonts w:ascii="Arial" w:eastAsia="Times New Roman" w:hAnsi="Arial" w:cs="Arial"/>
                <w:i/>
                <w:kern w:val="0"/>
                <w:sz w:val="18"/>
                <w:szCs w:val="20"/>
                <w:lang w:val="en-GB" w:eastAsia="sv-SE"/>
              </w:rPr>
              <w:t>sf20</w:t>
            </w:r>
            <w:r w:rsidRPr="001F1073">
              <w:rPr>
                <w:rFonts w:ascii="Arial" w:eastAsia="Times New Roman" w:hAnsi="Arial" w:cs="Arial"/>
                <w:kern w:val="0"/>
                <w:sz w:val="18"/>
                <w:lang w:val="en-GB" w:eastAsia="sv-SE"/>
              </w:rPr>
              <w:t xml:space="preserve"> corresponds to 20 subframes, </w:t>
            </w:r>
            <w:r w:rsidRPr="001F1073">
              <w:rPr>
                <w:rFonts w:ascii="Arial" w:eastAsia="Times New Roman" w:hAnsi="Arial" w:cs="Arial"/>
                <w:i/>
                <w:kern w:val="0"/>
                <w:sz w:val="18"/>
                <w:szCs w:val="20"/>
                <w:lang w:val="en-GB" w:eastAsia="sv-SE"/>
              </w:rPr>
              <w:t>sf40</w:t>
            </w:r>
            <w:r w:rsidRPr="001F1073">
              <w:rPr>
                <w:rFonts w:ascii="Arial" w:eastAsia="Times New Roman" w:hAnsi="Arial" w:cs="Arial"/>
                <w:kern w:val="0"/>
                <w:sz w:val="18"/>
                <w:lang w:val="en-GB" w:eastAsia="sv-SE"/>
              </w:rPr>
              <w:t xml:space="preserve"> corresponds to 40 subframes, and so on</w:t>
            </w:r>
            <w:r w:rsidRPr="001F1073">
              <w:rPr>
                <w:rFonts w:ascii="Arial" w:eastAsia="Times New Roman" w:hAnsi="Arial" w:cs="Arial"/>
                <w:kern w:val="0"/>
                <w:sz w:val="18"/>
                <w:szCs w:val="20"/>
                <w:lang w:val="en-GB" w:eastAsia="sv-SE"/>
              </w:rPr>
              <w:t xml:space="preserve">. If </w:t>
            </w:r>
            <w:r w:rsidRPr="001F1073">
              <w:rPr>
                <w:rFonts w:ascii="Arial" w:eastAsia="Times New Roman" w:hAnsi="Arial" w:cs="Arial"/>
                <w:i/>
                <w:iCs/>
                <w:kern w:val="0"/>
                <w:sz w:val="18"/>
                <w:szCs w:val="20"/>
                <w:lang w:val="en-GB" w:eastAsia="ja-JP"/>
              </w:rPr>
              <w:t>sdt-LogicalChannelSR-DelayTimer-r18</w:t>
            </w:r>
            <w:r w:rsidRPr="001F1073">
              <w:rPr>
                <w:rFonts w:ascii="Arial" w:eastAsia="Times New Roman" w:hAnsi="Arial" w:cs="Arial"/>
                <w:kern w:val="0"/>
                <w:sz w:val="18"/>
                <w:szCs w:val="20"/>
                <w:lang w:val="en-GB" w:eastAsia="ja-JP"/>
              </w:rPr>
              <w:t xml:space="preserve"> is absent and </w:t>
            </w:r>
            <w:r w:rsidRPr="001F1073">
              <w:rPr>
                <w:rFonts w:ascii="Arial" w:eastAsia="Times New Roman" w:hAnsi="Arial" w:cs="Arial"/>
                <w:i/>
                <w:iCs/>
                <w:kern w:val="0"/>
                <w:sz w:val="18"/>
                <w:szCs w:val="20"/>
                <w:lang w:val="en-GB" w:eastAsia="ja-JP"/>
              </w:rPr>
              <w:t>sdt-LogicalChannelSR-DelayTimer-r17</w:t>
            </w:r>
            <w:r w:rsidRPr="001F1073">
              <w:rPr>
                <w:rFonts w:ascii="Arial" w:eastAsia="Times New Roman" w:hAnsi="Arial" w:cs="Arial"/>
                <w:kern w:val="0"/>
                <w:sz w:val="18"/>
                <w:szCs w:val="20"/>
                <w:lang w:val="en-GB" w:eastAsia="ja-JP"/>
              </w:rPr>
              <w:t xml:space="preserve"> is present then, the UE applies the value configured in </w:t>
            </w:r>
            <w:r w:rsidRPr="001F1073">
              <w:rPr>
                <w:rFonts w:ascii="Arial" w:eastAsia="Times New Roman" w:hAnsi="Arial" w:cs="Arial"/>
                <w:i/>
                <w:iCs/>
                <w:kern w:val="0"/>
                <w:sz w:val="18"/>
                <w:szCs w:val="20"/>
                <w:lang w:val="en-GB" w:eastAsia="ja-JP"/>
              </w:rPr>
              <w:t>sdt-LogicalChannelSR-DelayTimer-r17</w:t>
            </w:r>
            <w:r w:rsidRPr="001F1073">
              <w:rPr>
                <w:rFonts w:ascii="Arial" w:eastAsia="Times New Roman" w:hAnsi="Arial" w:cs="Arial"/>
                <w:kern w:val="0"/>
                <w:sz w:val="18"/>
                <w:szCs w:val="20"/>
                <w:lang w:val="en-GB" w:eastAsia="ja-JP"/>
              </w:rPr>
              <w:t xml:space="preserve"> for this field.</w:t>
            </w:r>
            <w:r w:rsidRPr="001F1073">
              <w:rPr>
                <w:rFonts w:ascii="Arial" w:eastAsia="Times New Roman" w:hAnsi="Arial" w:cs="Arial"/>
                <w:kern w:val="0"/>
                <w:sz w:val="18"/>
                <w:szCs w:val="20"/>
                <w:lang w:val="en-GB" w:eastAsia="sv-SE"/>
              </w:rPr>
              <w:t xml:space="preserve"> If this field is not configured, then </w:t>
            </w:r>
            <w:r w:rsidRPr="001F1073">
              <w:rPr>
                <w:rFonts w:ascii="Arial" w:eastAsia="Times New Roman" w:hAnsi="Arial" w:cs="Arial"/>
                <w:kern w:val="0"/>
                <w:sz w:val="18"/>
                <w:lang w:val="en-GB" w:eastAsia="sv-SE"/>
              </w:rPr>
              <w:t>logicalChannelSR-DelayTimer is not applied for SDT logical channels.</w:t>
            </w:r>
          </w:p>
        </w:tc>
      </w:tr>
      <w:tr w:rsidR="001F1073" w:rsidRPr="001F1073" w14:paraId="4DCC6D32"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AE3AD7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sdt-RSRP-Threshold</w:t>
            </w:r>
          </w:p>
          <w:p w14:paraId="4B81CE1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sv-SE"/>
              </w:rPr>
              <w:t>RSRP threshold used to determine whether SDT procedure can be initiated, as specified in TS 38.321 [3].</w:t>
            </w:r>
          </w:p>
        </w:tc>
      </w:tr>
      <w:tr w:rsidR="001F1073" w:rsidRPr="001F1073" w14:paraId="427C918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686086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Times New Roman" w:hAnsi="Arial" w:cs="Arial"/>
                <w:b/>
                <w:bCs/>
                <w:i/>
                <w:kern w:val="0"/>
                <w:sz w:val="18"/>
                <w:lang w:val="en-GB" w:eastAsia="en-GB"/>
              </w:rPr>
              <w:t>sdt-RSRP-ThresholdMT</w:t>
            </w:r>
          </w:p>
          <w:p w14:paraId="4EFC5CA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lang w:val="en-GB" w:eastAsia="en-GB"/>
              </w:rPr>
              <w:t xml:space="preserve">RSRP threshold used to determine whether MT-SDT procedure can be initiated, as specified in TS 38.321 [3]. If the field is absent, and the field </w:t>
            </w:r>
            <w:r w:rsidRPr="001F1073">
              <w:rPr>
                <w:rFonts w:ascii="Arial" w:eastAsia="Times New Roman" w:hAnsi="Arial" w:cs="Arial"/>
                <w:i/>
                <w:iCs/>
                <w:kern w:val="0"/>
                <w:sz w:val="18"/>
                <w:lang w:val="en-GB" w:eastAsia="en-GB"/>
              </w:rPr>
              <w:t>sdt-RSRP-Threshold</w:t>
            </w:r>
            <w:r w:rsidRPr="001F1073">
              <w:rPr>
                <w:rFonts w:ascii="Arial" w:eastAsia="Times New Roman" w:hAnsi="Arial" w:cs="Arial"/>
                <w:kern w:val="0"/>
                <w:sz w:val="18"/>
                <w:lang w:val="en-GB" w:eastAsia="en-GB"/>
              </w:rPr>
              <w:t xml:space="preserve"> is present, the UE applies the value in the field </w:t>
            </w:r>
            <w:r w:rsidRPr="001F1073">
              <w:rPr>
                <w:rFonts w:ascii="Arial" w:eastAsia="Times New Roman" w:hAnsi="Arial" w:cs="Arial"/>
                <w:i/>
                <w:iCs/>
                <w:kern w:val="0"/>
                <w:sz w:val="18"/>
                <w:lang w:val="en-GB" w:eastAsia="en-GB"/>
              </w:rPr>
              <w:t>sdt-RSRP-Threshold</w:t>
            </w:r>
            <w:r w:rsidRPr="001F1073">
              <w:rPr>
                <w:rFonts w:ascii="Arial" w:eastAsia="Times New Roman" w:hAnsi="Arial" w:cs="Arial"/>
                <w:kern w:val="0"/>
                <w:sz w:val="18"/>
                <w:lang w:val="en-GB" w:eastAsia="en-GB"/>
              </w:rPr>
              <w:t>.</w:t>
            </w:r>
          </w:p>
        </w:tc>
      </w:tr>
      <w:tr w:rsidR="001F1073" w:rsidRPr="001F1073" w14:paraId="00A859B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FE877E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Calibri" w:hAnsi="Arial" w:cs="Arial"/>
                <w:b/>
                <w:i/>
                <w:kern w:val="0"/>
                <w:sz w:val="18"/>
                <w:lang w:val="en-GB" w:eastAsia="sv-SE"/>
              </w:rPr>
            </w:pPr>
            <w:r w:rsidRPr="001F1073">
              <w:rPr>
                <w:rFonts w:ascii="Arial" w:eastAsia="Calibri" w:hAnsi="Arial" w:cs="Arial"/>
                <w:b/>
                <w:i/>
                <w:kern w:val="0"/>
                <w:sz w:val="18"/>
                <w:lang w:val="en-GB" w:eastAsia="sv-SE"/>
              </w:rPr>
              <w:t>servingCellConfigCommon</w:t>
            </w:r>
          </w:p>
          <w:p w14:paraId="544BF2A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Calibri" w:hAnsi="Arial" w:cs="Arial"/>
                <w:kern w:val="0"/>
                <w:sz w:val="18"/>
                <w:lang w:val="en-GB" w:eastAsia="sv-SE"/>
              </w:rPr>
            </w:pPr>
            <w:r w:rsidRPr="001F1073">
              <w:rPr>
                <w:rFonts w:ascii="Arial" w:eastAsia="Calibri" w:hAnsi="Arial" w:cs="Arial"/>
                <w:kern w:val="0"/>
                <w:sz w:val="18"/>
                <w:lang w:val="en-GB" w:eastAsia="sv-SE"/>
              </w:rPr>
              <w:t>Configuration of the serving cell.</w:t>
            </w:r>
          </w:p>
        </w:tc>
      </w:tr>
      <w:tr w:rsidR="001F1073" w:rsidRPr="001F1073" w14:paraId="55314A7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587918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t319a</w:t>
            </w:r>
          </w:p>
          <w:p w14:paraId="4CE7017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sv-SE"/>
              </w:rPr>
              <w:t xml:space="preserve">Initial value of the timer T319a used for detection of SDT failure. Value </w:t>
            </w:r>
            <w:r w:rsidRPr="001F1073">
              <w:rPr>
                <w:rFonts w:ascii="Arial" w:eastAsia="Times New Roman" w:hAnsi="Arial" w:cs="Arial"/>
                <w:i/>
                <w:iCs/>
                <w:kern w:val="0"/>
                <w:sz w:val="18"/>
                <w:szCs w:val="20"/>
                <w:lang w:val="en-GB" w:eastAsia="ja-JP"/>
              </w:rPr>
              <w:t>ms100</w:t>
            </w:r>
            <w:r w:rsidRPr="001F1073">
              <w:rPr>
                <w:rFonts w:ascii="Arial" w:eastAsia="Times New Roman" w:hAnsi="Arial" w:cs="Arial"/>
                <w:kern w:val="0"/>
                <w:sz w:val="18"/>
                <w:szCs w:val="20"/>
                <w:lang w:val="en-GB" w:eastAsia="ja-JP"/>
              </w:rPr>
              <w:t xml:space="preserve"> corresponds to 100 milliseconds, value </w:t>
            </w:r>
            <w:r w:rsidRPr="001F1073">
              <w:rPr>
                <w:rFonts w:ascii="Arial" w:eastAsia="Times New Roman" w:hAnsi="Arial" w:cs="Arial"/>
                <w:i/>
                <w:iCs/>
                <w:kern w:val="0"/>
                <w:sz w:val="18"/>
                <w:szCs w:val="20"/>
                <w:lang w:val="en-GB" w:eastAsia="ja-JP"/>
              </w:rPr>
              <w:t>ms200</w:t>
            </w:r>
            <w:r w:rsidRPr="001F1073">
              <w:rPr>
                <w:rFonts w:ascii="Arial" w:eastAsia="Times New Roman" w:hAnsi="Arial" w:cs="Arial"/>
                <w:kern w:val="0"/>
                <w:sz w:val="18"/>
                <w:szCs w:val="20"/>
                <w:lang w:val="en-GB" w:eastAsia="ja-JP"/>
              </w:rPr>
              <w:t xml:space="preserve"> corresponds to 200 milliseconds and so on. If </w:t>
            </w:r>
            <w:r w:rsidRPr="001F1073">
              <w:rPr>
                <w:rFonts w:ascii="Arial" w:eastAsia="Times New Roman" w:hAnsi="Arial" w:cs="Arial"/>
                <w:i/>
                <w:iCs/>
                <w:kern w:val="0"/>
                <w:sz w:val="18"/>
                <w:szCs w:val="20"/>
                <w:lang w:val="en-GB" w:eastAsia="ja-JP"/>
              </w:rPr>
              <w:t>t319a-r18</w:t>
            </w:r>
            <w:r w:rsidRPr="001F1073">
              <w:rPr>
                <w:rFonts w:ascii="Arial" w:eastAsia="Times New Roman" w:hAnsi="Arial" w:cs="Arial"/>
                <w:kern w:val="0"/>
                <w:sz w:val="18"/>
                <w:szCs w:val="20"/>
                <w:lang w:val="en-GB" w:eastAsia="ja-JP"/>
              </w:rPr>
              <w:t xml:space="preserve"> is absent, the UE applies the value configured in </w:t>
            </w:r>
            <w:r w:rsidRPr="001F1073">
              <w:rPr>
                <w:rFonts w:ascii="Arial" w:eastAsia="Times New Roman" w:hAnsi="Arial" w:cs="Arial"/>
                <w:i/>
                <w:iCs/>
                <w:kern w:val="0"/>
                <w:sz w:val="18"/>
                <w:szCs w:val="20"/>
                <w:lang w:val="en-GB" w:eastAsia="ja-JP"/>
              </w:rPr>
              <w:t>t319a-r17.</w:t>
            </w:r>
          </w:p>
        </w:tc>
      </w:tr>
      <w:tr w:rsidR="001F1073" w:rsidRPr="001F1073" w14:paraId="1200B582"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F019AB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uac-AccessCategory1-SelectionAssistanceInfo</w:t>
            </w:r>
          </w:p>
          <w:p w14:paraId="5B98DA6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sv-SE"/>
              </w:rPr>
              <w:t>Information used to determine whether Access Category 1 applies to the UE, as defined in TS 22.261 [25].</w:t>
            </w:r>
            <w:r w:rsidRPr="001F1073">
              <w:rPr>
                <w:rFonts w:ascii="Arial" w:eastAsia="Times New Roman" w:hAnsi="Arial" w:cs="Arial"/>
                <w:kern w:val="0"/>
                <w:sz w:val="18"/>
                <w:szCs w:val="20"/>
                <w:lang w:val="en-GB" w:eastAsia="ja-JP"/>
              </w:rPr>
              <w:t xml:space="preserve"> If</w:t>
            </w:r>
            <w:r w:rsidRPr="001F1073">
              <w:rPr>
                <w:rFonts w:ascii="Arial" w:eastAsia="Times New Roman" w:hAnsi="Arial" w:cs="Arial"/>
                <w:i/>
                <w:kern w:val="0"/>
                <w:sz w:val="18"/>
                <w:szCs w:val="20"/>
                <w:lang w:val="en-GB" w:eastAsia="ja-JP"/>
              </w:rPr>
              <w:t xml:space="preserve"> plmnCommon</w:t>
            </w:r>
            <w:r w:rsidRPr="001F1073">
              <w:rPr>
                <w:rFonts w:ascii="Arial" w:eastAsia="Times New Roman" w:hAnsi="Arial" w:cs="Arial"/>
                <w:kern w:val="0"/>
                <w:sz w:val="18"/>
                <w:szCs w:val="20"/>
                <w:lang w:val="en-GB" w:eastAsia="ja-JP"/>
              </w:rPr>
              <w:t xml:space="preserve"> is chosen,</w:t>
            </w:r>
            <w:r w:rsidRPr="001F1073">
              <w:rPr>
                <w:rFonts w:ascii="Yu Mincho" w:eastAsia="Times New Roman" w:hAnsi="Yu Mincho" w:cs="Arial" w:hint="eastAsia"/>
                <w:kern w:val="0"/>
                <w:sz w:val="18"/>
                <w:szCs w:val="20"/>
                <w:lang w:val="en-GB"/>
              </w:rPr>
              <w:t xml:space="preserve"> </w:t>
            </w:r>
            <w:r w:rsidRPr="001F1073">
              <w:rPr>
                <w:rFonts w:ascii="Arial" w:eastAsia="Times New Roman" w:hAnsi="Arial" w:cs="Arial"/>
                <w:kern w:val="0"/>
                <w:sz w:val="18"/>
                <w:szCs w:val="20"/>
                <w:lang w:val="en-GB" w:eastAsia="ja-JP"/>
              </w:rPr>
              <w:t xml:space="preserve">the </w:t>
            </w:r>
            <w:r w:rsidRPr="001F1073">
              <w:rPr>
                <w:rFonts w:ascii="Arial" w:eastAsia="Times New Roman" w:hAnsi="Arial" w:cs="Arial"/>
                <w:i/>
                <w:kern w:val="0"/>
                <w:sz w:val="18"/>
                <w:szCs w:val="20"/>
                <w:lang w:val="en-GB" w:eastAsia="ja-JP"/>
              </w:rPr>
              <w:t>UAC-AccessCategory1-SelectionAssistanceInfo</w:t>
            </w:r>
            <w:r w:rsidRPr="001F1073">
              <w:rPr>
                <w:rFonts w:ascii="Arial" w:eastAsia="Times New Roman" w:hAnsi="Arial" w:cs="Arial"/>
                <w:kern w:val="0"/>
                <w:sz w:val="18"/>
                <w:szCs w:val="20"/>
                <w:lang w:val="en-GB" w:eastAsia="ja-JP"/>
              </w:rPr>
              <w:t xml:space="preserve"> is applicable to all the PLMNs and SNPNs in</w:t>
            </w:r>
            <w:r w:rsidRPr="001F1073">
              <w:rPr>
                <w:rFonts w:ascii="Arial" w:eastAsia="Times New Roman" w:hAnsi="Arial" w:cs="Arial"/>
                <w:i/>
                <w:kern w:val="0"/>
                <w:sz w:val="18"/>
                <w:szCs w:val="20"/>
                <w:lang w:val="en-GB" w:eastAsia="sv-SE"/>
              </w:rPr>
              <w:t xml:space="preserve"> plmn-IdentityInfoList </w:t>
            </w:r>
            <w:r w:rsidRPr="001F1073">
              <w:rPr>
                <w:rFonts w:ascii="Arial" w:eastAsia="Times New Roman" w:hAnsi="Arial" w:cs="Arial"/>
                <w:iCs/>
                <w:kern w:val="0"/>
                <w:sz w:val="18"/>
                <w:szCs w:val="20"/>
                <w:lang w:val="en-GB" w:eastAsia="sv-SE"/>
              </w:rPr>
              <w:t>and</w:t>
            </w:r>
            <w:r w:rsidRPr="001F1073">
              <w:rPr>
                <w:rFonts w:ascii="Arial" w:eastAsia="Times New Roman" w:hAnsi="Arial" w:cs="Arial"/>
                <w:i/>
                <w:kern w:val="0"/>
                <w:sz w:val="18"/>
                <w:szCs w:val="20"/>
                <w:lang w:val="en-GB" w:eastAsia="sv-SE"/>
              </w:rPr>
              <w:t xml:space="preserve"> npn-IdentityInfoList</w:t>
            </w:r>
            <w:r w:rsidRPr="001F1073">
              <w:rPr>
                <w:rFonts w:ascii="Arial" w:eastAsia="Times New Roman" w:hAnsi="Arial" w:cs="Arial"/>
                <w:kern w:val="0"/>
                <w:sz w:val="18"/>
                <w:szCs w:val="20"/>
                <w:lang w:val="en-GB" w:eastAsia="sv-SE"/>
              </w:rPr>
              <w:t>.</w:t>
            </w:r>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20"/>
                <w:lang w:val="en-GB" w:eastAsia="sv-SE"/>
              </w:rPr>
              <w:t xml:space="preserve">If </w:t>
            </w:r>
            <w:r w:rsidRPr="001F1073">
              <w:rPr>
                <w:rFonts w:ascii="Arial" w:eastAsia="Times New Roman" w:hAnsi="Arial" w:cs="Arial"/>
                <w:i/>
                <w:kern w:val="0"/>
                <w:sz w:val="18"/>
                <w:szCs w:val="20"/>
                <w:lang w:val="en-GB" w:eastAsia="sv-SE"/>
              </w:rPr>
              <w:t>individualPLMNList</w:t>
            </w:r>
            <w:r w:rsidRPr="001F1073">
              <w:rPr>
                <w:rFonts w:ascii="Arial" w:eastAsia="Times New Roman" w:hAnsi="Arial" w:cs="Arial"/>
                <w:kern w:val="0"/>
                <w:sz w:val="18"/>
                <w:szCs w:val="20"/>
                <w:lang w:val="en-GB" w:eastAsia="sv-SE"/>
              </w:rPr>
              <w:t xml:space="preserve"> is chosen, the 1</w:t>
            </w:r>
            <w:r w:rsidRPr="001F1073">
              <w:rPr>
                <w:rFonts w:ascii="Arial" w:eastAsia="Times New Roman" w:hAnsi="Arial" w:cs="Arial"/>
                <w:kern w:val="0"/>
                <w:sz w:val="18"/>
                <w:szCs w:val="20"/>
                <w:vertAlign w:val="superscript"/>
                <w:lang w:val="en-GB" w:eastAsia="sv-SE"/>
              </w:rPr>
              <w:t>st</w:t>
            </w:r>
            <w:r w:rsidRPr="001F1073">
              <w:rPr>
                <w:rFonts w:ascii="Arial" w:eastAsia="Times New Roman" w:hAnsi="Arial" w:cs="Arial"/>
                <w:kern w:val="0"/>
                <w:sz w:val="18"/>
                <w:szCs w:val="20"/>
                <w:lang w:val="en-GB" w:eastAsia="sv-SE"/>
              </w:rPr>
              <w:t xml:space="preserve"> entry in the list corresponds to the first network within all of the PLMNs and SNPNs across the </w:t>
            </w:r>
            <w:r w:rsidRPr="001F1073">
              <w:rPr>
                <w:rFonts w:ascii="Arial" w:eastAsia="Times New Roman" w:hAnsi="Arial" w:cs="Arial"/>
                <w:i/>
                <w:kern w:val="0"/>
                <w:sz w:val="18"/>
                <w:szCs w:val="20"/>
                <w:lang w:val="en-GB" w:eastAsia="sv-SE"/>
              </w:rPr>
              <w:t xml:space="preserve">plmn-IdentityList </w:t>
            </w:r>
            <w:r w:rsidRPr="001F1073">
              <w:rPr>
                <w:rFonts w:ascii="Arial" w:eastAsia="Times New Roman" w:hAnsi="Arial" w:cs="Arial"/>
                <w:iCs/>
                <w:kern w:val="0"/>
                <w:sz w:val="18"/>
                <w:szCs w:val="20"/>
                <w:lang w:val="en-GB" w:eastAsia="sv-SE"/>
              </w:rPr>
              <w:t>and the</w:t>
            </w:r>
            <w:r w:rsidRPr="001F1073">
              <w:rPr>
                <w:rFonts w:ascii="Arial" w:eastAsia="Times New Roman" w:hAnsi="Arial" w:cs="Arial"/>
                <w:i/>
                <w:kern w:val="0"/>
                <w:sz w:val="18"/>
                <w:szCs w:val="20"/>
                <w:lang w:val="en-GB" w:eastAsia="sv-SE"/>
              </w:rPr>
              <w:t xml:space="preserve"> npn-IdentityInfoList</w:t>
            </w:r>
            <w:r w:rsidRPr="001F1073">
              <w:rPr>
                <w:rFonts w:ascii="Arial" w:eastAsia="Times New Roman" w:hAnsi="Arial" w:cs="Arial"/>
                <w:kern w:val="0"/>
                <w:sz w:val="18"/>
                <w:szCs w:val="20"/>
                <w:lang w:val="en-GB" w:eastAsia="sv-SE"/>
              </w:rPr>
              <w:t>, the 2</w:t>
            </w:r>
            <w:r w:rsidRPr="001F1073">
              <w:rPr>
                <w:rFonts w:ascii="Arial" w:eastAsia="Times New Roman" w:hAnsi="Arial" w:cs="Arial"/>
                <w:kern w:val="0"/>
                <w:sz w:val="18"/>
                <w:szCs w:val="20"/>
                <w:vertAlign w:val="superscript"/>
                <w:lang w:val="en-GB" w:eastAsia="sv-SE"/>
              </w:rPr>
              <w:t>nd</w:t>
            </w:r>
            <w:r w:rsidRPr="001F1073">
              <w:rPr>
                <w:rFonts w:ascii="Arial" w:eastAsia="Times New Roman" w:hAnsi="Arial" w:cs="Arial"/>
                <w:kern w:val="0"/>
                <w:sz w:val="18"/>
                <w:szCs w:val="20"/>
                <w:lang w:val="en-GB" w:eastAsia="sv-SE"/>
              </w:rPr>
              <w:t xml:space="preserve"> entry in the list corresponds to the second network within all of the PLMNs and SNPNs across the </w:t>
            </w:r>
            <w:r w:rsidRPr="001F1073">
              <w:rPr>
                <w:rFonts w:ascii="Arial" w:eastAsia="Times New Roman" w:hAnsi="Arial" w:cs="Arial"/>
                <w:i/>
                <w:kern w:val="0"/>
                <w:sz w:val="18"/>
                <w:szCs w:val="20"/>
                <w:lang w:val="en-GB" w:eastAsia="sv-SE"/>
              </w:rPr>
              <w:t>plmn-IdentityList</w:t>
            </w:r>
            <w:r w:rsidRPr="001F1073">
              <w:rPr>
                <w:rFonts w:ascii="Arial" w:eastAsia="Times New Roman" w:hAnsi="Arial" w:cs="Arial"/>
                <w:kern w:val="0"/>
                <w:sz w:val="18"/>
                <w:szCs w:val="20"/>
                <w:lang w:val="en-GB" w:eastAsia="sv-SE"/>
              </w:rPr>
              <w:t xml:space="preserve"> </w:t>
            </w:r>
            <w:r w:rsidRPr="001F1073">
              <w:rPr>
                <w:rFonts w:ascii="Arial" w:eastAsia="Times New Roman" w:hAnsi="Arial" w:cs="Arial"/>
                <w:iCs/>
                <w:kern w:val="0"/>
                <w:sz w:val="18"/>
                <w:szCs w:val="20"/>
                <w:lang w:val="en-GB" w:eastAsia="sv-SE"/>
              </w:rPr>
              <w:t>and the</w:t>
            </w:r>
            <w:r w:rsidRPr="001F1073">
              <w:rPr>
                <w:rFonts w:ascii="Arial" w:eastAsia="Times New Roman" w:hAnsi="Arial" w:cs="Arial"/>
                <w:i/>
                <w:kern w:val="0"/>
                <w:sz w:val="18"/>
                <w:szCs w:val="20"/>
                <w:lang w:val="en-GB" w:eastAsia="sv-SE"/>
              </w:rPr>
              <w:t xml:space="preserve"> npn-IdentityInfoList</w:t>
            </w:r>
            <w:r w:rsidRPr="001F1073">
              <w:rPr>
                <w:rFonts w:ascii="Arial" w:eastAsia="Times New Roman" w:hAnsi="Arial" w:cs="Arial"/>
                <w:kern w:val="0"/>
                <w:sz w:val="18"/>
                <w:szCs w:val="20"/>
                <w:lang w:val="en-GB" w:eastAsia="sv-SE"/>
              </w:rPr>
              <w:t xml:space="preserve"> and so on.</w:t>
            </w:r>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20"/>
                <w:lang w:val="en-GB" w:eastAsia="sv-SE"/>
              </w:rPr>
              <w:t>If</w:t>
            </w:r>
            <w:r w:rsidRPr="001F1073">
              <w:rPr>
                <w:rFonts w:ascii="Arial" w:eastAsia="Times New Roman" w:hAnsi="Arial" w:cs="Arial"/>
                <w:i/>
                <w:kern w:val="0"/>
                <w:sz w:val="18"/>
                <w:szCs w:val="20"/>
                <w:lang w:val="en-GB" w:eastAsia="sv-SE"/>
              </w:rPr>
              <w:t xml:space="preserve"> uac-AC1-SelectAssistInfo-r16</w:t>
            </w:r>
            <w:r w:rsidRPr="001F1073">
              <w:rPr>
                <w:rFonts w:ascii="Arial" w:eastAsia="Times New Roman" w:hAnsi="Arial" w:cs="Arial"/>
                <w:kern w:val="0"/>
                <w:sz w:val="18"/>
                <w:szCs w:val="20"/>
                <w:lang w:val="en-GB" w:eastAsia="sv-SE"/>
              </w:rPr>
              <w:t xml:space="preserve"> is present, the UE shall ignore the </w:t>
            </w:r>
            <w:r w:rsidRPr="001F1073">
              <w:rPr>
                <w:rFonts w:ascii="Arial" w:eastAsia="Times New Roman" w:hAnsi="Arial" w:cs="Arial"/>
                <w:i/>
                <w:kern w:val="0"/>
                <w:sz w:val="18"/>
                <w:szCs w:val="20"/>
                <w:lang w:val="en-GB" w:eastAsia="sv-SE"/>
              </w:rPr>
              <w:t>uac-AccessCategory1-SelectionAssistanceInfo</w:t>
            </w:r>
            <w:r w:rsidRPr="001F1073">
              <w:rPr>
                <w:rFonts w:ascii="Arial" w:eastAsia="Times New Roman" w:hAnsi="Arial" w:cs="Arial"/>
                <w:kern w:val="0"/>
                <w:sz w:val="18"/>
                <w:szCs w:val="20"/>
                <w:lang w:val="en-GB" w:eastAsia="sv-SE"/>
              </w:rPr>
              <w:t>.</w:t>
            </w:r>
          </w:p>
        </w:tc>
      </w:tr>
      <w:tr w:rsidR="001F1073" w:rsidRPr="001F1073" w14:paraId="0016264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040064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uac-AC1-SelectAssistInfo</w:t>
            </w:r>
          </w:p>
          <w:p w14:paraId="733CD72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szCs w:val="20"/>
                <w:lang w:val="en-GB" w:eastAsia="sv-SE"/>
              </w:rPr>
              <w:t>Information used to determine whether Access Category 1 applies to the UE, as defined in TS 22.261 [25]. The 1</w:t>
            </w:r>
            <w:r w:rsidRPr="001F1073">
              <w:rPr>
                <w:rFonts w:ascii="Arial" w:eastAsia="Times New Roman" w:hAnsi="Arial" w:cs="Arial"/>
                <w:kern w:val="0"/>
                <w:sz w:val="18"/>
                <w:szCs w:val="20"/>
                <w:vertAlign w:val="superscript"/>
                <w:lang w:val="en-GB" w:eastAsia="sv-SE"/>
              </w:rPr>
              <w:t>st</w:t>
            </w:r>
            <w:r w:rsidRPr="001F1073">
              <w:rPr>
                <w:rFonts w:ascii="Arial" w:eastAsia="Times New Roman" w:hAnsi="Arial" w:cs="Arial"/>
                <w:kern w:val="0"/>
                <w:sz w:val="18"/>
                <w:szCs w:val="20"/>
                <w:lang w:val="en-GB" w:eastAsia="sv-SE"/>
              </w:rPr>
              <w:t xml:space="preserve"> entry in the list corresponds to the first network within all of the PLMNs and SNPNs across the </w:t>
            </w:r>
            <w:r w:rsidRPr="001F1073">
              <w:rPr>
                <w:rFonts w:ascii="Arial" w:eastAsia="Times New Roman" w:hAnsi="Arial" w:cs="Arial"/>
                <w:i/>
                <w:kern w:val="0"/>
                <w:sz w:val="18"/>
                <w:szCs w:val="20"/>
                <w:lang w:val="en-GB" w:eastAsia="sv-SE"/>
              </w:rPr>
              <w:t xml:space="preserve">plmn-IdentityList </w:t>
            </w:r>
            <w:r w:rsidRPr="001F1073">
              <w:rPr>
                <w:rFonts w:ascii="Arial" w:eastAsia="Times New Roman" w:hAnsi="Arial" w:cs="Arial"/>
                <w:iCs/>
                <w:kern w:val="0"/>
                <w:sz w:val="18"/>
                <w:szCs w:val="20"/>
                <w:lang w:val="en-GB" w:eastAsia="sv-SE"/>
              </w:rPr>
              <w:t>and</w:t>
            </w:r>
            <w:r w:rsidRPr="001F1073">
              <w:rPr>
                <w:rFonts w:ascii="Arial" w:eastAsia="Times New Roman" w:hAnsi="Arial" w:cs="Arial"/>
                <w:i/>
                <w:kern w:val="0"/>
                <w:sz w:val="18"/>
                <w:szCs w:val="20"/>
                <w:lang w:val="en-GB" w:eastAsia="sv-SE"/>
              </w:rPr>
              <w:t xml:space="preserve"> npn-IdentityInfoList</w:t>
            </w:r>
            <w:r w:rsidRPr="001F1073">
              <w:rPr>
                <w:rFonts w:ascii="Arial" w:eastAsia="Times New Roman" w:hAnsi="Arial" w:cs="Arial"/>
                <w:kern w:val="0"/>
                <w:sz w:val="18"/>
                <w:szCs w:val="20"/>
                <w:lang w:val="en-GB" w:eastAsia="sv-SE"/>
              </w:rPr>
              <w:t>, the 2</w:t>
            </w:r>
            <w:r w:rsidRPr="001F1073">
              <w:rPr>
                <w:rFonts w:ascii="Arial" w:eastAsia="Times New Roman" w:hAnsi="Arial" w:cs="Arial"/>
                <w:kern w:val="0"/>
                <w:sz w:val="18"/>
                <w:szCs w:val="20"/>
                <w:vertAlign w:val="superscript"/>
                <w:lang w:val="en-GB" w:eastAsia="sv-SE"/>
              </w:rPr>
              <w:t>nd</w:t>
            </w:r>
            <w:r w:rsidRPr="001F1073">
              <w:rPr>
                <w:rFonts w:ascii="Arial" w:eastAsia="Times New Roman" w:hAnsi="Arial" w:cs="Arial"/>
                <w:kern w:val="0"/>
                <w:sz w:val="18"/>
                <w:szCs w:val="20"/>
                <w:lang w:val="en-GB" w:eastAsia="sv-SE"/>
              </w:rPr>
              <w:t xml:space="preserve"> entry in the list corresponds to the second network within all of the PLMNs and SNPNs across the </w:t>
            </w:r>
            <w:r w:rsidRPr="001F1073">
              <w:rPr>
                <w:rFonts w:ascii="Arial" w:eastAsia="Times New Roman" w:hAnsi="Arial" w:cs="Arial"/>
                <w:i/>
                <w:kern w:val="0"/>
                <w:sz w:val="18"/>
                <w:szCs w:val="20"/>
                <w:lang w:val="en-GB" w:eastAsia="sv-SE"/>
              </w:rPr>
              <w:t>plmn-IdentityList</w:t>
            </w:r>
            <w:r w:rsidRPr="001F1073">
              <w:rPr>
                <w:rFonts w:ascii="Arial" w:eastAsia="Times New Roman" w:hAnsi="Arial" w:cs="Arial"/>
                <w:kern w:val="0"/>
                <w:sz w:val="18"/>
                <w:szCs w:val="20"/>
                <w:lang w:val="en-GB" w:eastAsia="sv-SE"/>
              </w:rPr>
              <w:t xml:space="preserve"> </w:t>
            </w:r>
            <w:r w:rsidRPr="001F1073">
              <w:rPr>
                <w:rFonts w:ascii="Arial" w:eastAsia="Times New Roman" w:hAnsi="Arial" w:cs="Arial"/>
                <w:iCs/>
                <w:kern w:val="0"/>
                <w:sz w:val="18"/>
                <w:szCs w:val="20"/>
                <w:lang w:val="en-GB" w:eastAsia="sv-SE"/>
              </w:rPr>
              <w:t xml:space="preserve">and the </w:t>
            </w:r>
            <w:r w:rsidRPr="001F1073">
              <w:rPr>
                <w:rFonts w:ascii="Arial" w:eastAsia="Times New Roman" w:hAnsi="Arial" w:cs="Arial"/>
                <w:i/>
                <w:kern w:val="0"/>
                <w:sz w:val="18"/>
                <w:szCs w:val="20"/>
                <w:lang w:val="en-GB" w:eastAsia="sv-SE"/>
              </w:rPr>
              <w:t>npn-IdentityInfoList</w:t>
            </w:r>
            <w:r w:rsidRPr="001F1073">
              <w:rPr>
                <w:rFonts w:ascii="Arial" w:eastAsia="Times New Roman" w:hAnsi="Arial" w:cs="Arial"/>
                <w:kern w:val="0"/>
                <w:sz w:val="18"/>
                <w:szCs w:val="20"/>
                <w:lang w:val="en-GB" w:eastAsia="sv-SE"/>
              </w:rPr>
              <w:t xml:space="preserve"> and so on.</w:t>
            </w:r>
            <w:r w:rsidRPr="001F1073">
              <w:rPr>
                <w:rFonts w:ascii="Yu Mincho" w:eastAsia="Times New Roman" w:hAnsi="Yu Mincho" w:cs="Arial" w:hint="eastAsia"/>
                <w:kern w:val="0"/>
                <w:sz w:val="18"/>
                <w:szCs w:val="20"/>
                <w:lang w:val="en-GB"/>
              </w:rPr>
              <w:t xml:space="preserve"> </w:t>
            </w:r>
            <w:r w:rsidRPr="001F1073">
              <w:rPr>
                <w:rFonts w:ascii="Arial" w:eastAsia="Times New Roman" w:hAnsi="Arial" w:cs="Arial"/>
                <w:kern w:val="0"/>
                <w:sz w:val="18"/>
                <w:szCs w:val="20"/>
                <w:lang w:val="en-GB" w:eastAsia="sv-SE"/>
              </w:rPr>
              <w:t xml:space="preserve">Value </w:t>
            </w:r>
            <w:r w:rsidRPr="001F1073">
              <w:rPr>
                <w:rFonts w:ascii="Arial" w:eastAsia="Times New Roman" w:hAnsi="Arial" w:cs="Arial"/>
                <w:i/>
                <w:kern w:val="0"/>
                <w:sz w:val="18"/>
                <w:szCs w:val="20"/>
                <w:lang w:val="en-GB" w:eastAsia="sv-SE"/>
              </w:rPr>
              <w:t>notConfigured</w:t>
            </w:r>
            <w:r w:rsidRPr="001F1073">
              <w:rPr>
                <w:rFonts w:ascii="Arial" w:eastAsia="Times New Roman" w:hAnsi="Arial" w:cs="Arial"/>
                <w:kern w:val="0"/>
                <w:sz w:val="18"/>
                <w:szCs w:val="20"/>
                <w:lang w:val="en-GB" w:eastAsia="sv-SE"/>
              </w:rPr>
              <w:t xml:space="preserve"> indicates that Access Category1 is</w:t>
            </w:r>
            <w:r w:rsidRPr="001F1073">
              <w:rPr>
                <w:rFonts w:ascii="Yu Mincho" w:eastAsia="Times New Roman" w:hAnsi="Yu Mincho" w:cs="Arial" w:hint="eastAsia"/>
                <w:kern w:val="0"/>
                <w:sz w:val="18"/>
                <w:szCs w:val="20"/>
                <w:lang w:val="en-GB"/>
              </w:rPr>
              <w:t xml:space="preserve"> </w:t>
            </w:r>
            <w:r w:rsidRPr="001F1073">
              <w:rPr>
                <w:rFonts w:ascii="Arial" w:eastAsia="Times New Roman" w:hAnsi="Arial" w:cs="Arial"/>
                <w:kern w:val="0"/>
                <w:sz w:val="18"/>
                <w:szCs w:val="20"/>
                <w:lang w:val="en-GB" w:eastAsia="sv-SE"/>
              </w:rPr>
              <w:t>not configured for the corresponding PLMN/SNPN.</w:t>
            </w:r>
          </w:p>
        </w:tc>
      </w:tr>
      <w:tr w:rsidR="001F1073" w:rsidRPr="001F1073" w14:paraId="69B69B0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CC7D74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Calibri" w:hAnsi="Arial" w:cs="Arial"/>
                <w:b/>
                <w:i/>
                <w:kern w:val="0"/>
                <w:sz w:val="18"/>
                <w:lang w:val="en-GB" w:eastAsia="sv-SE"/>
              </w:rPr>
            </w:pPr>
            <w:r w:rsidRPr="001F1073">
              <w:rPr>
                <w:rFonts w:ascii="Arial" w:eastAsia="Calibri" w:hAnsi="Arial" w:cs="Arial"/>
                <w:b/>
                <w:i/>
                <w:kern w:val="0"/>
                <w:sz w:val="18"/>
                <w:lang w:val="en-GB" w:eastAsia="sv-SE"/>
              </w:rPr>
              <w:t>uac-BarringForCommon</w:t>
            </w:r>
          </w:p>
          <w:p w14:paraId="499B667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kern w:val="0"/>
                <w:sz w:val="18"/>
                <w:lang w:val="en-GB" w:eastAsia="en-GB"/>
              </w:rPr>
            </w:pPr>
            <w:r w:rsidRPr="001F1073">
              <w:rPr>
                <w:rFonts w:ascii="Arial" w:eastAsia="Calibri" w:hAnsi="Arial" w:cs="Arial"/>
                <w:kern w:val="0"/>
                <w:sz w:val="18"/>
                <w:lang w:val="en-GB" w:eastAsia="sv-SE"/>
              </w:rPr>
              <w:t xml:space="preserve">Common access control parameters for each access category. Common values are used for all PLMNs/SNPNs, unless overwritten by the PLMN/SNPN specific configuration provided in </w:t>
            </w:r>
            <w:r w:rsidRPr="001F1073">
              <w:rPr>
                <w:rFonts w:ascii="Arial" w:eastAsia="Calibri" w:hAnsi="Arial" w:cs="Arial"/>
                <w:i/>
                <w:kern w:val="0"/>
                <w:sz w:val="18"/>
                <w:lang w:val="en-GB" w:eastAsia="sv-SE"/>
              </w:rPr>
              <w:t>uac-BarringPerPLMN-List</w:t>
            </w:r>
            <w:r w:rsidRPr="001F1073">
              <w:rPr>
                <w:rFonts w:ascii="Arial" w:eastAsia="Calibri" w:hAnsi="Arial" w:cs="Arial"/>
                <w:kern w:val="0"/>
                <w:sz w:val="18"/>
                <w:lang w:val="en-GB" w:eastAsia="sv-SE"/>
              </w:rPr>
              <w:t>. The parameters are specified by providing an index to the set of configurations (</w:t>
            </w:r>
            <w:r w:rsidRPr="001F1073">
              <w:rPr>
                <w:rFonts w:ascii="Arial" w:eastAsia="Calibri" w:hAnsi="Arial" w:cs="Arial"/>
                <w:i/>
                <w:kern w:val="0"/>
                <w:sz w:val="18"/>
                <w:lang w:val="en-GB" w:eastAsia="sv-SE"/>
              </w:rPr>
              <w:t>uac-BarringInfoSetList</w:t>
            </w:r>
            <w:r w:rsidRPr="001F1073">
              <w:rPr>
                <w:rFonts w:ascii="Arial" w:eastAsia="Calibri" w:hAnsi="Arial" w:cs="Arial"/>
                <w:kern w:val="0"/>
                <w:sz w:val="18"/>
                <w:lang w:val="en-GB" w:eastAsia="sv-SE"/>
              </w:rPr>
              <w:t>). UE behaviour upon absence of this field is specified in clause 5.3.14.2.</w:t>
            </w:r>
          </w:p>
        </w:tc>
      </w:tr>
      <w:tr w:rsidR="001F1073" w:rsidRPr="001F1073" w14:paraId="7EF4C0E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D6727E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ue-TimersAndConstants</w:t>
            </w:r>
          </w:p>
          <w:p w14:paraId="19737FA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Timer and constant values to be used by the UE.</w:t>
            </w:r>
            <w:r w:rsidRPr="001F1073">
              <w:rPr>
                <w:rFonts w:ascii="Arial" w:eastAsia="Calibri" w:hAnsi="Arial" w:cs="Arial"/>
                <w:kern w:val="0"/>
                <w:sz w:val="18"/>
                <w:lang w:val="en-GB" w:eastAsia="sv-SE"/>
              </w:rPr>
              <w:t xml:space="preserve"> The cell operating as PCell always provides this field.</w:t>
            </w:r>
          </w:p>
        </w:tc>
      </w:tr>
      <w:tr w:rsidR="001F1073" w:rsidRPr="001F1073" w14:paraId="43DA38C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E98F6D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useFullResumeID</w:t>
            </w:r>
          </w:p>
          <w:p w14:paraId="1D438F3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Calibri" w:hAnsi="Arial" w:cs="Arial"/>
                <w:b/>
                <w:i/>
                <w:kern w:val="0"/>
                <w:sz w:val="18"/>
                <w:lang w:val="en-GB" w:eastAsia="sv-SE"/>
              </w:rPr>
            </w:pPr>
            <w:r w:rsidRPr="001F1073">
              <w:rPr>
                <w:rFonts w:ascii="Arial" w:eastAsia="Times New Roman" w:hAnsi="Arial" w:cs="Arial"/>
                <w:kern w:val="0"/>
                <w:sz w:val="18"/>
                <w:szCs w:val="20"/>
                <w:lang w:val="en-GB" w:eastAsia="sv-SE"/>
              </w:rPr>
              <w:t xml:space="preserve">Indicates which resume identifier and Resume request message should be used. UE uses </w:t>
            </w:r>
            <w:r w:rsidRPr="001F1073">
              <w:rPr>
                <w:rFonts w:ascii="Arial" w:eastAsia="Times New Roman" w:hAnsi="Arial" w:cs="Arial"/>
                <w:i/>
                <w:kern w:val="0"/>
                <w:sz w:val="18"/>
                <w:szCs w:val="20"/>
                <w:lang w:val="en-GB" w:eastAsia="sv-SE"/>
              </w:rPr>
              <w:t>fullI-RNTI</w:t>
            </w:r>
            <w:r w:rsidRPr="001F1073">
              <w:rPr>
                <w:rFonts w:ascii="Arial" w:eastAsia="Times New Roman" w:hAnsi="Arial" w:cs="Arial"/>
                <w:kern w:val="0"/>
                <w:sz w:val="18"/>
                <w:szCs w:val="20"/>
                <w:lang w:val="en-GB" w:eastAsia="sv-SE"/>
              </w:rPr>
              <w:t xml:space="preserve"> and </w:t>
            </w:r>
            <w:r w:rsidRPr="001F1073">
              <w:rPr>
                <w:rFonts w:ascii="Arial" w:eastAsia="Times New Roman" w:hAnsi="Arial" w:cs="Arial"/>
                <w:i/>
                <w:kern w:val="0"/>
                <w:sz w:val="18"/>
                <w:szCs w:val="20"/>
                <w:lang w:val="en-GB" w:eastAsia="sv-SE"/>
              </w:rPr>
              <w:t>RRCResumeRequest1</w:t>
            </w:r>
            <w:r w:rsidRPr="001F1073">
              <w:rPr>
                <w:rFonts w:ascii="Arial" w:eastAsia="Times New Roman" w:hAnsi="Arial" w:cs="Arial"/>
                <w:kern w:val="0"/>
                <w:sz w:val="18"/>
                <w:szCs w:val="20"/>
                <w:lang w:val="en-GB" w:eastAsia="sv-SE"/>
              </w:rPr>
              <w:t xml:space="preserve"> if the field is present, or </w:t>
            </w:r>
            <w:r w:rsidRPr="001F1073">
              <w:rPr>
                <w:rFonts w:ascii="Arial" w:eastAsia="Times New Roman" w:hAnsi="Arial" w:cs="Arial"/>
                <w:i/>
                <w:kern w:val="0"/>
                <w:sz w:val="18"/>
                <w:szCs w:val="20"/>
                <w:lang w:val="en-GB" w:eastAsia="sv-SE"/>
              </w:rPr>
              <w:t>shortI-RNTI</w:t>
            </w:r>
            <w:r w:rsidRPr="001F1073">
              <w:rPr>
                <w:rFonts w:ascii="Arial" w:eastAsia="Times New Roman" w:hAnsi="Arial" w:cs="Arial"/>
                <w:kern w:val="0"/>
                <w:sz w:val="18"/>
                <w:szCs w:val="20"/>
                <w:lang w:val="en-GB" w:eastAsia="sv-SE"/>
              </w:rPr>
              <w:t xml:space="preserve"> and </w:t>
            </w:r>
            <w:r w:rsidRPr="001F1073">
              <w:rPr>
                <w:rFonts w:ascii="Arial" w:eastAsia="Times New Roman" w:hAnsi="Arial" w:cs="Arial"/>
                <w:i/>
                <w:kern w:val="0"/>
                <w:sz w:val="18"/>
                <w:szCs w:val="20"/>
                <w:lang w:val="en-GB" w:eastAsia="sv-SE"/>
              </w:rPr>
              <w:t>RRCResumeRequest</w:t>
            </w:r>
            <w:r w:rsidRPr="001F1073">
              <w:rPr>
                <w:rFonts w:ascii="Arial" w:eastAsia="Times New Roman" w:hAnsi="Arial" w:cs="Arial"/>
                <w:kern w:val="0"/>
                <w:sz w:val="18"/>
                <w:szCs w:val="20"/>
                <w:lang w:val="en-GB" w:eastAsia="sv-SE"/>
              </w:rPr>
              <w:t xml:space="preserve"> if the field is absent.</w:t>
            </w:r>
          </w:p>
        </w:tc>
      </w:tr>
    </w:tbl>
    <w:p w14:paraId="25BFFCB0"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1073" w:rsidRPr="001F1073" w14:paraId="12155757"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514DA4BB"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kern w:val="0"/>
                <w:sz w:val="18"/>
                <w:lang w:val="en-GB"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B58E00"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kern w:val="0"/>
                <w:sz w:val="18"/>
                <w:lang w:val="en-GB" w:eastAsia="sv-SE"/>
              </w:rPr>
              <w:t>Explanation</w:t>
            </w:r>
          </w:p>
        </w:tc>
      </w:tr>
      <w:tr w:rsidR="001F1073" w:rsidRPr="001F1073" w14:paraId="7BB2F07E"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57C4671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kern w:val="0"/>
                <w:sz w:val="18"/>
                <w:lang w:val="en-GB" w:eastAsia="sv-SE"/>
              </w:rPr>
              <w:t>EDRX-RC</w:t>
            </w:r>
          </w:p>
        </w:tc>
        <w:tc>
          <w:tcPr>
            <w:tcW w:w="10146" w:type="dxa"/>
            <w:tcBorders>
              <w:top w:val="single" w:sz="4" w:space="0" w:color="auto"/>
              <w:left w:val="single" w:sz="4" w:space="0" w:color="auto"/>
              <w:bottom w:val="single" w:sz="4" w:space="0" w:color="auto"/>
              <w:right w:val="single" w:sz="4" w:space="0" w:color="auto"/>
            </w:tcBorders>
            <w:hideMark/>
          </w:tcPr>
          <w:p w14:paraId="24B2D57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The field is optionally present, Need R, in a cell that enables </w:t>
            </w:r>
            <w:r w:rsidRPr="001F1073">
              <w:rPr>
                <w:rFonts w:ascii="Arial" w:eastAsia="Times New Roman" w:hAnsi="Arial" w:cs="Arial"/>
                <w:i/>
                <w:iCs/>
                <w:kern w:val="0"/>
                <w:sz w:val="18"/>
                <w:lang w:val="en-GB" w:eastAsia="sv-SE"/>
              </w:rPr>
              <w:t>eDRX-AllowedIdle</w:t>
            </w:r>
            <w:r w:rsidRPr="001F1073">
              <w:rPr>
                <w:rFonts w:ascii="Arial" w:eastAsia="Times New Roman" w:hAnsi="Arial" w:cs="Arial"/>
                <w:kern w:val="0"/>
                <w:sz w:val="18"/>
                <w:lang w:val="en-GB" w:eastAsia="sv-SE"/>
              </w:rPr>
              <w:t>, otherwise it is absent.</w:t>
            </w:r>
          </w:p>
        </w:tc>
      </w:tr>
      <w:tr w:rsidR="001F1073" w:rsidRPr="001F1073" w14:paraId="11FB31BD"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1AC1049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kern w:val="0"/>
                <w:sz w:val="18"/>
                <w:lang w:val="en-GB" w:eastAsia="sv-SE"/>
              </w:rPr>
              <w:t>MINT</w:t>
            </w:r>
          </w:p>
        </w:tc>
        <w:tc>
          <w:tcPr>
            <w:tcW w:w="10146" w:type="dxa"/>
            <w:tcBorders>
              <w:top w:val="single" w:sz="4" w:space="0" w:color="auto"/>
              <w:left w:val="single" w:sz="4" w:space="0" w:color="auto"/>
              <w:bottom w:val="single" w:sz="4" w:space="0" w:color="auto"/>
              <w:right w:val="single" w:sz="4" w:space="0" w:color="auto"/>
            </w:tcBorders>
            <w:hideMark/>
          </w:tcPr>
          <w:p w14:paraId="79D8ECA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The field is optionally present, Need R, in a cell that provides a configuration for disaster roaming, otherwise it is </w:t>
            </w:r>
            <w:r w:rsidRPr="001F1073">
              <w:rPr>
                <w:rFonts w:ascii="Arial" w:eastAsia="Times New Roman" w:hAnsi="Arial" w:cs="Arial"/>
                <w:kern w:val="0"/>
                <w:sz w:val="18"/>
                <w:lang w:val="en-GB" w:eastAsia="en-GB"/>
              </w:rPr>
              <w:t>absent, Need R</w:t>
            </w:r>
            <w:r w:rsidRPr="001F1073">
              <w:rPr>
                <w:rFonts w:ascii="Arial" w:eastAsia="Times New Roman" w:hAnsi="Arial" w:cs="Arial"/>
                <w:kern w:val="0"/>
                <w:sz w:val="18"/>
                <w:lang w:val="en-GB" w:eastAsia="sv-SE"/>
              </w:rPr>
              <w:t>.</w:t>
            </w:r>
          </w:p>
        </w:tc>
      </w:tr>
      <w:tr w:rsidR="001F1073" w:rsidRPr="001F1073" w14:paraId="5A453D21"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6CAFD15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iCs/>
                <w:kern w:val="0"/>
                <w:sz w:val="18"/>
                <w:szCs w:val="20"/>
                <w:lang w:val="en-GB" w:eastAsia="ja-JP"/>
              </w:rPr>
              <w:t>MT-SDT1</w:t>
            </w:r>
          </w:p>
        </w:tc>
        <w:tc>
          <w:tcPr>
            <w:tcW w:w="10146" w:type="dxa"/>
            <w:tcBorders>
              <w:top w:val="single" w:sz="4" w:space="0" w:color="auto"/>
              <w:left w:val="single" w:sz="4" w:space="0" w:color="auto"/>
              <w:bottom w:val="single" w:sz="4" w:space="0" w:color="auto"/>
              <w:right w:val="single" w:sz="4" w:space="0" w:color="auto"/>
            </w:tcBorders>
            <w:hideMark/>
          </w:tcPr>
          <w:p w14:paraId="2FFEBA7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This field is optionally present, Need S, in a cell that supports MT-SDT if </w:t>
            </w:r>
            <w:r w:rsidRPr="001F1073">
              <w:rPr>
                <w:rFonts w:ascii="Arial" w:eastAsia="宋体" w:hAnsi="Arial" w:cs="Arial"/>
                <w:i/>
                <w:iCs/>
                <w:kern w:val="0"/>
                <w:sz w:val="18"/>
                <w:szCs w:val="20"/>
                <w:lang w:val="en-GB" w:eastAsia="ja-JP"/>
              </w:rPr>
              <w:t>sdt</w:t>
            </w:r>
            <w:r w:rsidRPr="001F1073">
              <w:rPr>
                <w:rFonts w:ascii="Arial" w:eastAsia="Times New Roman" w:hAnsi="Arial" w:cs="Arial"/>
                <w:i/>
                <w:iCs/>
                <w:kern w:val="0"/>
                <w:sz w:val="18"/>
                <w:szCs w:val="20"/>
                <w:lang w:val="en-GB" w:eastAsia="ja-JP"/>
              </w:rPr>
              <w:t>-</w:t>
            </w:r>
            <w:r w:rsidRPr="001F1073">
              <w:rPr>
                <w:rFonts w:ascii="Arial" w:eastAsia="宋体" w:hAnsi="Arial" w:cs="Arial"/>
                <w:i/>
                <w:iCs/>
                <w:kern w:val="0"/>
                <w:sz w:val="18"/>
                <w:szCs w:val="20"/>
                <w:lang w:val="en-GB" w:eastAsia="ja-JP"/>
              </w:rPr>
              <w:t>ConfigCommon-r17</w:t>
            </w:r>
            <w:r w:rsidRPr="001F1073">
              <w:rPr>
                <w:rFonts w:ascii="Arial" w:eastAsia="Times New Roman" w:hAnsi="Arial" w:cs="Arial"/>
                <w:kern w:val="0"/>
                <w:sz w:val="18"/>
                <w:szCs w:val="20"/>
                <w:lang w:val="en-GB" w:eastAsia="ja-JP"/>
              </w:rPr>
              <w:t xml:space="preserve"> is not present</w:t>
            </w:r>
            <w:r w:rsidRPr="001F1073">
              <w:rPr>
                <w:rFonts w:ascii="Arial" w:eastAsia="Times New Roman" w:hAnsi="Arial" w:cs="Arial"/>
                <w:kern w:val="0"/>
                <w:sz w:val="18"/>
                <w:lang w:val="en-GB" w:eastAsia="sv-SE"/>
              </w:rPr>
              <w:t>, otherwise it is absent.</w:t>
            </w:r>
          </w:p>
        </w:tc>
      </w:tr>
      <w:tr w:rsidR="001F1073" w:rsidRPr="001F1073" w14:paraId="3CFC7B0F"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2D46EE2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iCs/>
                <w:kern w:val="0"/>
                <w:sz w:val="18"/>
                <w:szCs w:val="20"/>
                <w:lang w:val="en-GB" w:eastAsia="ja-JP"/>
              </w:rPr>
              <w:t>MT-SDT2</w:t>
            </w:r>
          </w:p>
        </w:tc>
        <w:tc>
          <w:tcPr>
            <w:tcW w:w="10146" w:type="dxa"/>
            <w:tcBorders>
              <w:top w:val="single" w:sz="4" w:space="0" w:color="auto"/>
              <w:left w:val="single" w:sz="4" w:space="0" w:color="auto"/>
              <w:bottom w:val="single" w:sz="4" w:space="0" w:color="auto"/>
              <w:right w:val="single" w:sz="4" w:space="0" w:color="auto"/>
            </w:tcBorders>
            <w:hideMark/>
          </w:tcPr>
          <w:p w14:paraId="152B663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This field is mandatory present in a cell that supports MT-SDT if </w:t>
            </w:r>
            <w:r w:rsidRPr="001F1073">
              <w:rPr>
                <w:rFonts w:ascii="Arial" w:eastAsia="宋体" w:hAnsi="Arial" w:cs="Arial"/>
                <w:i/>
                <w:iCs/>
                <w:kern w:val="0"/>
                <w:sz w:val="18"/>
                <w:szCs w:val="20"/>
                <w:lang w:val="en-GB" w:eastAsia="ja-JP"/>
              </w:rPr>
              <w:t>sdt</w:t>
            </w:r>
            <w:r w:rsidRPr="001F1073">
              <w:rPr>
                <w:rFonts w:ascii="Arial" w:eastAsia="Times New Roman" w:hAnsi="Arial" w:cs="Arial"/>
                <w:i/>
                <w:iCs/>
                <w:kern w:val="0"/>
                <w:sz w:val="18"/>
                <w:szCs w:val="20"/>
                <w:lang w:val="en-GB" w:eastAsia="ja-JP"/>
              </w:rPr>
              <w:t>-</w:t>
            </w:r>
            <w:r w:rsidRPr="001F1073">
              <w:rPr>
                <w:rFonts w:ascii="Arial" w:eastAsia="宋体" w:hAnsi="Arial" w:cs="Arial"/>
                <w:i/>
                <w:iCs/>
                <w:kern w:val="0"/>
                <w:sz w:val="18"/>
                <w:szCs w:val="20"/>
                <w:lang w:val="en-GB" w:eastAsia="ja-JP"/>
              </w:rPr>
              <w:t>ConfigCommon-r17</w:t>
            </w:r>
            <w:r w:rsidRPr="001F1073">
              <w:rPr>
                <w:rFonts w:ascii="Arial" w:eastAsia="Times New Roman" w:hAnsi="Arial" w:cs="Arial"/>
                <w:kern w:val="0"/>
                <w:sz w:val="18"/>
                <w:szCs w:val="20"/>
                <w:lang w:val="en-GB" w:eastAsia="ja-JP"/>
              </w:rPr>
              <w:t xml:space="preserve"> is not present</w:t>
            </w:r>
            <w:r w:rsidRPr="001F1073">
              <w:rPr>
                <w:rFonts w:ascii="Arial" w:eastAsia="Times New Roman" w:hAnsi="Arial" w:cs="Arial"/>
                <w:kern w:val="0"/>
                <w:sz w:val="18"/>
                <w:lang w:val="en-GB" w:eastAsia="sv-SE"/>
              </w:rPr>
              <w:t>, otherwise it is absent.</w:t>
            </w:r>
          </w:p>
        </w:tc>
      </w:tr>
      <w:tr w:rsidR="001F1073" w:rsidRPr="001F1073" w14:paraId="74630A98" w14:textId="77777777" w:rsidTr="00B37B81">
        <w:tc>
          <w:tcPr>
            <w:tcW w:w="4027" w:type="dxa"/>
            <w:tcBorders>
              <w:top w:val="single" w:sz="4" w:space="0" w:color="auto"/>
              <w:left w:val="single" w:sz="4" w:space="0" w:color="auto"/>
              <w:bottom w:val="single" w:sz="4" w:space="0" w:color="auto"/>
              <w:right w:val="single" w:sz="4" w:space="0" w:color="auto"/>
            </w:tcBorders>
            <w:hideMark/>
          </w:tcPr>
          <w:p w14:paraId="3D09C1B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lang w:val="en-GB" w:eastAsia="sv-SE"/>
              </w:rPr>
            </w:pPr>
            <w:r w:rsidRPr="001F1073">
              <w:rPr>
                <w:rFonts w:ascii="Arial" w:eastAsia="Times New Roman" w:hAnsi="Arial" w:cs="Arial"/>
                <w:i/>
                <w:kern w:val="0"/>
                <w:sz w:val="18"/>
                <w:lang w:val="en-GB"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A589BF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The field is mandatory present in a cell that supports standalone operation, otherwise it is </w:t>
            </w:r>
            <w:r w:rsidRPr="001F1073">
              <w:rPr>
                <w:rFonts w:ascii="Arial" w:eastAsia="Times New Roman" w:hAnsi="Arial" w:cs="Arial"/>
                <w:kern w:val="0"/>
                <w:sz w:val="18"/>
                <w:lang w:val="en-GB" w:eastAsia="en-GB"/>
              </w:rPr>
              <w:t>absent</w:t>
            </w:r>
            <w:r w:rsidRPr="001F1073">
              <w:rPr>
                <w:rFonts w:ascii="Arial" w:eastAsia="Times New Roman" w:hAnsi="Arial" w:cs="Arial"/>
                <w:kern w:val="0"/>
                <w:sz w:val="18"/>
                <w:lang w:val="en-GB" w:eastAsia="sv-SE"/>
              </w:rPr>
              <w:t>.</w:t>
            </w:r>
          </w:p>
        </w:tc>
      </w:tr>
    </w:tbl>
    <w:p w14:paraId="169A6334"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p w14:paraId="3BDC90A4"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================================================NEXT CHANGE================================================================</w:t>
      </w:r>
    </w:p>
    <w:p w14:paraId="17A5B9C0"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rFonts w:ascii="Arial" w:eastAsia="Times New Roman" w:hAnsi="Arial" w:cs="Times New Roman"/>
          <w:kern w:val="0"/>
          <w:sz w:val="24"/>
          <w:szCs w:val="20"/>
          <w:lang w:val="en-GB" w:eastAsia="ja-JP"/>
        </w:rPr>
      </w:pPr>
      <w:bookmarkStart w:id="133" w:name="_Toc60777156"/>
      <w:bookmarkStart w:id="134" w:name="_Toc156130291"/>
      <w:r w:rsidRPr="001F1073">
        <w:rPr>
          <w:rFonts w:ascii="Arial" w:eastAsia="宋体" w:hAnsi="Arial" w:cs="Times New Roman"/>
          <w:kern w:val="0"/>
          <w:sz w:val="24"/>
          <w:szCs w:val="20"/>
          <w:lang w:val="en-GB" w:eastAsia="ja-JP"/>
        </w:rPr>
        <w:t>–</w:t>
      </w:r>
      <w:r w:rsidRPr="001F1073">
        <w:rPr>
          <w:rFonts w:ascii="Arial" w:eastAsia="宋体" w:hAnsi="Arial" w:cs="Times New Roman"/>
          <w:kern w:val="0"/>
          <w:sz w:val="24"/>
          <w:szCs w:val="20"/>
          <w:lang w:val="en-GB" w:eastAsia="ja-JP"/>
        </w:rPr>
        <w:tab/>
      </w:r>
      <w:r w:rsidRPr="001F1073">
        <w:rPr>
          <w:rFonts w:ascii="Arial" w:eastAsia="宋体" w:hAnsi="Arial" w:cs="Times New Roman"/>
          <w:i/>
          <w:noProof/>
          <w:kern w:val="0"/>
          <w:sz w:val="24"/>
          <w:szCs w:val="20"/>
          <w:lang w:val="en-GB" w:eastAsia="ja-JP"/>
        </w:rPr>
        <w:t>PosSI-SchedulingInfo</w:t>
      </w:r>
      <w:bookmarkEnd w:id="133"/>
      <w:bookmarkEnd w:id="134"/>
    </w:p>
    <w:p w14:paraId="4BD3A9E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ASN1START</w:t>
      </w:r>
    </w:p>
    <w:p w14:paraId="1229003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TAG-POSSI-SCHEDULINGINFO-START</w:t>
      </w:r>
    </w:p>
    <w:p w14:paraId="49FB2CC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3F0C6F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PosSI-SchedulingInfo-r16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70E16A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posSchedulingInfoList-r16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(1..maxSI-Message))</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PosSchedulingInfo-r16,</w:t>
      </w:r>
    </w:p>
    <w:p w14:paraId="4287B02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posSI-RequestConfig-r16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MSG-1</w:t>
      </w:r>
    </w:p>
    <w:p w14:paraId="6A7CA2F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posSI-RequestConfigSUL-r16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SUL-MSG-1</w:t>
      </w:r>
    </w:p>
    <w:p w14:paraId="4A8430A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4C4A36A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561E836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posSI-RequestConfigRedCap-r17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REDCAP-MSG-1</w:t>
      </w:r>
    </w:p>
    <w:p w14:paraId="6BA4A44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del w:id="135" w:author="Huawei-YinghaoGuo" w:date="2024-01-27T16:48:00Z">
        <w:r w:rsidRPr="001F1073" w:rsidDel="004F2EF4">
          <w:rPr>
            <w:rFonts w:ascii="Courier New" w:eastAsia="Times New Roman" w:hAnsi="Courier New" w:cs="Courier New"/>
            <w:noProof/>
            <w:kern w:val="0"/>
            <w:sz w:val="16"/>
            <w:szCs w:val="20"/>
            <w:lang w:val="en-GB" w:eastAsia="en-GB"/>
          </w:rPr>
          <w:delText>,</w:delText>
        </w:r>
      </w:del>
    </w:p>
    <w:p w14:paraId="263EC355"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36" w:author="Huawei-YinghaoGuo" w:date="2024-01-26T15:01:00Z"/>
          <w:rFonts w:ascii="Courier New" w:eastAsia="Times New Roman" w:hAnsi="Courier New" w:cs="Courier New"/>
          <w:noProof/>
          <w:kern w:val="0"/>
          <w:sz w:val="16"/>
          <w:szCs w:val="20"/>
          <w:lang w:val="en-GB" w:eastAsia="en-GB"/>
        </w:rPr>
      </w:pPr>
      <w:del w:id="137" w:author="Huawei-YinghaoGuo" w:date="2024-01-26T15:01:00Z">
        <w:r w:rsidRPr="001F1073" w:rsidDel="00405E43">
          <w:rPr>
            <w:rFonts w:ascii="Courier New" w:eastAsia="Times New Roman" w:hAnsi="Courier New" w:cs="Courier New"/>
            <w:noProof/>
            <w:kern w:val="0"/>
            <w:sz w:val="16"/>
            <w:szCs w:val="20"/>
            <w:lang w:val="en-GB" w:eastAsia="en-GB"/>
          </w:rPr>
          <w:delText xml:space="preserve">    [[</w:delText>
        </w:r>
      </w:del>
    </w:p>
    <w:p w14:paraId="50D86CD1"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38" w:author="Huawei-YinghaoGuo" w:date="2024-01-26T15:01:00Z"/>
          <w:rFonts w:ascii="Courier New" w:eastAsia="Times New Roman" w:hAnsi="Courier New" w:cs="Courier New"/>
          <w:noProof/>
          <w:color w:val="808080"/>
          <w:kern w:val="0"/>
          <w:sz w:val="16"/>
          <w:szCs w:val="20"/>
          <w:lang w:val="en-GB" w:eastAsia="en-GB"/>
        </w:rPr>
      </w:pPr>
      <w:del w:id="139" w:author="Huawei-YinghaoGuo" w:date="2024-01-26T15:01:00Z">
        <w:r w:rsidRPr="001F1073" w:rsidDel="00405E43">
          <w:rPr>
            <w:rFonts w:ascii="Courier New" w:eastAsia="Times New Roman" w:hAnsi="Courier New" w:cs="Courier New"/>
            <w:noProof/>
            <w:kern w:val="0"/>
            <w:sz w:val="16"/>
            <w:szCs w:val="20"/>
            <w:lang w:val="en-GB" w:eastAsia="en-GB"/>
          </w:rPr>
          <w:delText xml:space="preserve">    posSI-RequestConfigMSG1-Repetition-r18         SI-RequestConfigRepetition-r18                   </w:delText>
        </w:r>
        <w:r w:rsidRPr="001F1073" w:rsidDel="00405E43">
          <w:rPr>
            <w:rFonts w:ascii="Courier New" w:eastAsia="Times New Roman" w:hAnsi="Courier New" w:cs="Courier New"/>
            <w:noProof/>
            <w:color w:val="993366"/>
            <w:kern w:val="0"/>
            <w:sz w:val="16"/>
            <w:szCs w:val="20"/>
            <w:lang w:val="en-GB" w:eastAsia="en-GB"/>
          </w:rPr>
          <w:delText>OPTIONAL</w:delText>
        </w:r>
        <w:r w:rsidRPr="001F1073" w:rsidDel="00405E43">
          <w:rPr>
            <w:rFonts w:ascii="Courier New" w:eastAsia="Times New Roman" w:hAnsi="Courier New" w:cs="Courier New"/>
            <w:noProof/>
            <w:kern w:val="0"/>
            <w:sz w:val="16"/>
            <w:szCs w:val="20"/>
            <w:lang w:val="en-GB" w:eastAsia="en-GB"/>
          </w:rPr>
          <w:delText xml:space="preserve">,  </w:delText>
        </w:r>
        <w:r w:rsidRPr="001F1073" w:rsidDel="00405E43">
          <w:rPr>
            <w:rFonts w:ascii="Courier New" w:eastAsia="Times New Roman" w:hAnsi="Courier New" w:cs="Courier New"/>
            <w:noProof/>
            <w:color w:val="808080"/>
            <w:kern w:val="0"/>
            <w:sz w:val="16"/>
            <w:szCs w:val="20"/>
            <w:lang w:val="en-GB" w:eastAsia="en-GB"/>
          </w:rPr>
          <w:delText>-- Cond MSG-1</w:delText>
        </w:r>
      </w:del>
    </w:p>
    <w:p w14:paraId="19D37F12"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40" w:author="Huawei-YinghaoGuo" w:date="2024-01-26T15:01:00Z"/>
          <w:rFonts w:ascii="Courier New" w:eastAsia="Times New Roman" w:hAnsi="Courier New" w:cs="Courier New"/>
          <w:noProof/>
          <w:color w:val="808080"/>
          <w:kern w:val="0"/>
          <w:sz w:val="16"/>
          <w:szCs w:val="20"/>
          <w:lang w:val="en-GB" w:eastAsia="en-GB"/>
        </w:rPr>
      </w:pPr>
      <w:del w:id="141" w:author="Huawei-YinghaoGuo" w:date="2024-01-26T15:01:00Z">
        <w:r w:rsidRPr="001F1073" w:rsidDel="00405E43">
          <w:rPr>
            <w:rFonts w:ascii="Courier New" w:eastAsia="Times New Roman" w:hAnsi="Courier New" w:cs="Courier New"/>
            <w:noProof/>
            <w:kern w:val="0"/>
            <w:sz w:val="16"/>
            <w:szCs w:val="20"/>
            <w:lang w:val="en-GB" w:eastAsia="en-GB"/>
          </w:rPr>
          <w:delText xml:space="preserve">    posSI-RequestConfigSUL-MSG1-Repetition-r18     SI-RequestConfigRepetition-r18                   </w:delText>
        </w:r>
        <w:r w:rsidRPr="001F1073" w:rsidDel="00405E43">
          <w:rPr>
            <w:rFonts w:ascii="Courier New" w:eastAsia="Times New Roman" w:hAnsi="Courier New" w:cs="Courier New"/>
            <w:noProof/>
            <w:color w:val="993366"/>
            <w:kern w:val="0"/>
            <w:sz w:val="16"/>
            <w:szCs w:val="20"/>
            <w:lang w:val="en-GB" w:eastAsia="en-GB"/>
          </w:rPr>
          <w:delText>OPTIONAL</w:delText>
        </w:r>
        <w:r w:rsidRPr="001F1073" w:rsidDel="00405E43">
          <w:rPr>
            <w:rFonts w:ascii="Courier New" w:eastAsia="Times New Roman" w:hAnsi="Courier New" w:cs="Courier New"/>
            <w:noProof/>
            <w:kern w:val="0"/>
            <w:sz w:val="16"/>
            <w:szCs w:val="20"/>
            <w:lang w:val="en-GB" w:eastAsia="en-GB"/>
          </w:rPr>
          <w:delText xml:space="preserve">,  </w:delText>
        </w:r>
        <w:r w:rsidRPr="001F1073" w:rsidDel="00405E43">
          <w:rPr>
            <w:rFonts w:ascii="Courier New" w:eastAsia="Times New Roman" w:hAnsi="Courier New" w:cs="Courier New"/>
            <w:noProof/>
            <w:color w:val="808080"/>
            <w:kern w:val="0"/>
            <w:sz w:val="16"/>
            <w:szCs w:val="20"/>
            <w:lang w:val="en-GB" w:eastAsia="en-GB"/>
          </w:rPr>
          <w:delText>-- Cond SUL-MSG-1</w:delText>
        </w:r>
      </w:del>
    </w:p>
    <w:p w14:paraId="61BE93A7"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42" w:author="Huawei-YinghaoGuo" w:date="2024-01-26T15:01:00Z"/>
          <w:rFonts w:ascii="Courier New" w:eastAsia="Times New Roman" w:hAnsi="Courier New" w:cs="Courier New"/>
          <w:noProof/>
          <w:color w:val="808080"/>
          <w:kern w:val="0"/>
          <w:sz w:val="16"/>
          <w:szCs w:val="20"/>
          <w:lang w:val="en-GB" w:eastAsia="en-GB"/>
        </w:rPr>
      </w:pPr>
      <w:del w:id="143" w:author="Huawei-YinghaoGuo" w:date="2024-01-26T15:01:00Z">
        <w:r w:rsidRPr="001F1073" w:rsidDel="00405E43">
          <w:rPr>
            <w:rFonts w:ascii="Courier New" w:eastAsia="Times New Roman" w:hAnsi="Courier New" w:cs="Courier New"/>
            <w:noProof/>
            <w:kern w:val="0"/>
            <w:sz w:val="16"/>
            <w:szCs w:val="20"/>
            <w:lang w:val="en-GB" w:eastAsia="en-GB"/>
          </w:rPr>
          <w:delText xml:space="preserve">    posSI-RequestConfigRedCap-MSG1-Repetition-r18  SI-RequestConfigRepetition-r18                   </w:delText>
        </w:r>
        <w:r w:rsidRPr="001F1073" w:rsidDel="00405E43">
          <w:rPr>
            <w:rFonts w:ascii="Courier New" w:eastAsia="Times New Roman" w:hAnsi="Courier New" w:cs="Courier New"/>
            <w:noProof/>
            <w:color w:val="993366"/>
            <w:kern w:val="0"/>
            <w:sz w:val="16"/>
            <w:szCs w:val="20"/>
            <w:lang w:val="en-GB" w:eastAsia="en-GB"/>
          </w:rPr>
          <w:delText>OPTIONAL</w:delText>
        </w:r>
        <w:r w:rsidRPr="001F1073" w:rsidDel="00405E43">
          <w:rPr>
            <w:rFonts w:ascii="Courier New" w:eastAsia="Times New Roman" w:hAnsi="Courier New" w:cs="Courier New"/>
            <w:noProof/>
            <w:kern w:val="0"/>
            <w:sz w:val="16"/>
            <w:szCs w:val="20"/>
            <w:lang w:val="en-GB" w:eastAsia="en-GB"/>
          </w:rPr>
          <w:delText xml:space="preserve">   </w:delText>
        </w:r>
        <w:r w:rsidRPr="001F1073" w:rsidDel="00405E43">
          <w:rPr>
            <w:rFonts w:ascii="Courier New" w:eastAsia="Times New Roman" w:hAnsi="Courier New" w:cs="Courier New"/>
            <w:noProof/>
            <w:color w:val="808080"/>
            <w:kern w:val="0"/>
            <w:sz w:val="16"/>
            <w:szCs w:val="20"/>
            <w:lang w:val="en-GB" w:eastAsia="en-GB"/>
          </w:rPr>
          <w:delText>-- Cond REDCAP-MSG-1</w:delText>
        </w:r>
      </w:del>
    </w:p>
    <w:p w14:paraId="67335DC2" w14:textId="77777777" w:rsidR="001F1073" w:rsidRPr="001F1073" w:rsidDel="00405E4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44" w:author="Huawei-YinghaoGuo" w:date="2024-01-26T15:01:00Z"/>
          <w:rFonts w:ascii="Courier New" w:eastAsia="Times New Roman" w:hAnsi="Courier New" w:cs="Courier New"/>
          <w:noProof/>
          <w:kern w:val="0"/>
          <w:sz w:val="16"/>
          <w:szCs w:val="20"/>
          <w:lang w:val="en-GB" w:eastAsia="en-GB"/>
        </w:rPr>
      </w:pPr>
      <w:del w:id="145" w:author="Huawei-YinghaoGuo" w:date="2024-01-26T15:01:00Z">
        <w:r w:rsidRPr="001F1073" w:rsidDel="00405E43">
          <w:rPr>
            <w:rFonts w:ascii="Courier New" w:eastAsia="Times New Roman" w:hAnsi="Courier New" w:cs="Courier New"/>
            <w:noProof/>
            <w:kern w:val="0"/>
            <w:sz w:val="16"/>
            <w:szCs w:val="20"/>
            <w:lang w:val="en-GB" w:eastAsia="en-GB"/>
          </w:rPr>
          <w:delText xml:space="preserve">    ]]</w:delText>
        </w:r>
      </w:del>
    </w:p>
    <w:p w14:paraId="38A0D17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0C91857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5BA3D5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PosSchedulingInfo-r16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14D0DA6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r w:rsidRPr="001F1073">
        <w:rPr>
          <w:rFonts w:ascii="Courier New" w:eastAsia="Batang" w:hAnsi="Courier New" w:cs="Courier New"/>
          <w:noProof/>
          <w:kern w:val="0"/>
          <w:sz w:val="16"/>
          <w:szCs w:val="20"/>
          <w:lang w:val="en-GB" w:eastAsia="en-GB"/>
        </w:rPr>
        <w:t>offsetToSI-Used-r16</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Batang" w:hAnsi="Courier New" w:cs="Courier New"/>
          <w:noProof/>
          <w:color w:val="993366"/>
          <w:kern w:val="0"/>
          <w:sz w:val="16"/>
          <w:szCs w:val="20"/>
          <w:lang w:val="en-GB" w:eastAsia="en-GB"/>
        </w:rPr>
        <w:t>ENUMERATED</w:t>
      </w:r>
      <w:r w:rsidRPr="001F1073">
        <w:rPr>
          <w:rFonts w:ascii="Courier New" w:eastAsia="Batang" w:hAnsi="Courier New" w:cs="Courier New"/>
          <w:noProof/>
          <w:kern w:val="0"/>
          <w:sz w:val="16"/>
          <w:szCs w:val="20"/>
          <w:lang w:val="en-GB" w:eastAsia="en-GB"/>
        </w:rPr>
        <w:t xml:space="preserve"> {true}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Batang" w:hAnsi="Courier New" w:cs="Courier New"/>
          <w:noProof/>
          <w:color w:val="993366"/>
          <w:kern w:val="0"/>
          <w:sz w:val="16"/>
          <w:szCs w:val="20"/>
          <w:lang w:val="en-GB" w:eastAsia="en-GB"/>
        </w:rPr>
        <w:t>OPTIONAL</w:t>
      </w:r>
      <w:r w:rsidRPr="001F1073">
        <w:rPr>
          <w:rFonts w:ascii="Courier New" w:eastAsia="Batang" w:hAnsi="Courier New" w:cs="Courier New"/>
          <w:noProof/>
          <w:kern w:val="0"/>
          <w:sz w:val="16"/>
          <w:szCs w:val="20"/>
          <w:lang w:val="en-GB" w:eastAsia="en-GB"/>
        </w:rPr>
        <w:t>,</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Batang" w:hAnsi="Courier New" w:cs="Courier New"/>
          <w:noProof/>
          <w:color w:val="808080"/>
          <w:kern w:val="0"/>
          <w:sz w:val="16"/>
          <w:szCs w:val="20"/>
          <w:lang w:val="en-GB" w:eastAsia="en-GB"/>
        </w:rPr>
        <w:t>-- Need R</w:t>
      </w:r>
    </w:p>
    <w:p w14:paraId="2B583F9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posSI-Periodicity-r16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{rf8, rf16, rf32, rf64, rf128, rf256, rf512},</w:t>
      </w:r>
    </w:p>
    <w:p w14:paraId="738B91D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posSI-BroadcastStatus-r16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{broadcasting, notBroadcasting},</w:t>
      </w:r>
    </w:p>
    <w:p w14:paraId="4C65C73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posSIB-MappingInfo-r16       PosSIB-MappingInfo-r16,</w:t>
      </w:r>
    </w:p>
    <w:p w14:paraId="7799073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44B6883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2994B1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878969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PosSIB-MappingInfo-r16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(1..maxSIB))</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PosSIB-Type-r16</w:t>
      </w:r>
    </w:p>
    <w:p w14:paraId="553541B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7727122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PosSIB-Type-r16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0F021A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encrypted-r16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true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747180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gnss-id-r16                  GNSS-ID-r16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4D706AC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sbas-id-r16                  SBAS-ID-r16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GNSS-ID-SBAS</w:t>
      </w:r>
    </w:p>
    <w:p w14:paraId="6CBE1A2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posSibType1-1, posSibType1-2, posSibType1-3, posSibType1-4, posSibType1-5, posSibType1-6,</w:t>
      </w:r>
    </w:p>
    <w:p w14:paraId="53FE48A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posSibType1-7, posSibType1-8, posSibType2-1, posSibType2-2, posSibType2-3, posSibType2-4,</w:t>
      </w:r>
    </w:p>
    <w:p w14:paraId="5D35D32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posSibType2-5, posSibType2-6, posSibType2-7, posSibType2-8, posSibType2-9, posSibType2-10,</w:t>
      </w:r>
    </w:p>
    <w:p w14:paraId="74F290F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posSibType2-11, posSibType2-12, posSibType2-13, posSibType2-14, posSibType2-15,</w:t>
      </w:r>
    </w:p>
    <w:p w14:paraId="18B0B2C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posSibType2-16, posSibType2-17, posSibType2-18, posSibType2-19, posSibType2-20,</w:t>
      </w:r>
    </w:p>
    <w:p w14:paraId="4DC7E5D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posSibType2-21, posSibType2-22, posSibType2-23, posSibType3-1, posSibType4-1,</w:t>
      </w:r>
    </w:p>
    <w:p w14:paraId="08C96FF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posSibType5-1,posSibType6-1, posSibType6-2, posSibType6-3,... },</w:t>
      </w:r>
    </w:p>
    <w:p w14:paraId="32D9A1D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areaScope-r16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62235F2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0206E43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5D6CF10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GNSS-ID-r16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767B9D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gnss-id-r16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{gps, sbas, qzss, galileo, glonass, bds, ..., navic-v1760},</w:t>
      </w:r>
    </w:p>
    <w:p w14:paraId="215065B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245AC85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49C4878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1390ECD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SBAS-ID-r16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9D9B11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sbas-id-r16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waas, egnos, msas, gagan, ...},</w:t>
      </w:r>
    </w:p>
    <w:p w14:paraId="6F6ABA4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6C79459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036F2E7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5B571E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TAG-POSSI-SCHEDULINGINFO-STOP</w:t>
      </w:r>
    </w:p>
    <w:p w14:paraId="3831F58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ASN1STOP</w:t>
      </w:r>
    </w:p>
    <w:p w14:paraId="6FA4B3B9"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50E6B88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C8FBA31"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宋体" w:hAnsi="Arial" w:cs="Arial"/>
                <w:b/>
                <w:i/>
                <w:noProof/>
                <w:kern w:val="0"/>
                <w:sz w:val="18"/>
                <w:szCs w:val="20"/>
                <w:lang w:val="en-GB" w:eastAsia="sv-SE"/>
              </w:rPr>
              <w:lastRenderedPageBreak/>
              <w:t xml:space="preserve">PosSI-SchedulingInfo </w:t>
            </w:r>
            <w:r w:rsidRPr="001F1073">
              <w:rPr>
                <w:rFonts w:ascii="Arial" w:eastAsia="Times New Roman" w:hAnsi="Arial" w:cs="Arial"/>
                <w:b/>
                <w:kern w:val="0"/>
                <w:sz w:val="18"/>
                <w:lang w:val="en-GB" w:eastAsia="sv-SE"/>
              </w:rPr>
              <w:t>field descriptions</w:t>
            </w:r>
          </w:p>
        </w:tc>
      </w:tr>
      <w:tr w:rsidR="001F1073" w:rsidRPr="001F1073" w14:paraId="3B94CFC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E42CF6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ja-JP"/>
              </w:rPr>
            </w:pPr>
            <w:r w:rsidRPr="001F1073">
              <w:rPr>
                <w:rFonts w:ascii="Arial" w:eastAsia="Times New Roman" w:hAnsi="Arial" w:cs="Arial"/>
                <w:b/>
                <w:i/>
                <w:kern w:val="0"/>
                <w:sz w:val="18"/>
                <w:szCs w:val="20"/>
                <w:lang w:val="en-GB" w:eastAsia="ja-JP"/>
              </w:rPr>
              <w:t>areaScope</w:t>
            </w:r>
          </w:p>
          <w:p w14:paraId="241B04D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宋体" w:hAnsi="Arial" w:cs="Arial"/>
                <w:noProof/>
                <w:kern w:val="0"/>
                <w:sz w:val="18"/>
                <w:szCs w:val="20"/>
                <w:lang w:val="en-GB" w:eastAsia="sv-SE"/>
              </w:rPr>
            </w:pPr>
            <w:r w:rsidRPr="001F1073">
              <w:rPr>
                <w:rFonts w:ascii="Arial" w:eastAsia="Times New Roman" w:hAnsi="Arial" w:cs="Arial"/>
                <w:kern w:val="0"/>
                <w:sz w:val="18"/>
                <w:lang w:val="en-GB" w:eastAsia="ja-JP"/>
              </w:rPr>
              <w:t>Indicates that a posSIB is area specific. If the field is absent, the posSIB is cell specific.</w:t>
            </w:r>
          </w:p>
        </w:tc>
      </w:tr>
      <w:tr w:rsidR="001F1073" w:rsidRPr="001F1073" w14:paraId="3D864C67"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6F480F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en-GB"/>
              </w:rPr>
            </w:pPr>
            <w:r w:rsidRPr="001F1073">
              <w:rPr>
                <w:rFonts w:ascii="Arial" w:eastAsia="Times New Roman" w:hAnsi="Arial" w:cs="Arial"/>
                <w:b/>
                <w:i/>
                <w:kern w:val="0"/>
                <w:sz w:val="18"/>
                <w:szCs w:val="20"/>
                <w:lang w:val="en-GB" w:eastAsia="en-GB"/>
              </w:rPr>
              <w:t>encrypted</w:t>
            </w:r>
          </w:p>
          <w:p w14:paraId="7D04D5A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kern w:val="0"/>
                <w:sz w:val="18"/>
                <w:szCs w:val="20"/>
                <w:lang w:val="en-GB" w:eastAsia="en-GB"/>
              </w:rPr>
              <w:t xml:space="preserve">The presence of this field indicates that the </w:t>
            </w:r>
            <w:r w:rsidRPr="001F1073">
              <w:rPr>
                <w:rFonts w:ascii="Arial" w:eastAsia="Times New Roman" w:hAnsi="Arial" w:cs="Arial"/>
                <w:i/>
                <w:kern w:val="0"/>
                <w:sz w:val="18"/>
                <w:szCs w:val="20"/>
                <w:lang w:val="en-GB" w:eastAsia="sv-SE"/>
              </w:rPr>
              <w:t>pos-sib-type</w:t>
            </w:r>
            <w:r w:rsidRPr="001F1073">
              <w:rPr>
                <w:rFonts w:ascii="Arial" w:eastAsia="Times New Roman" w:hAnsi="Arial" w:cs="Arial"/>
                <w:kern w:val="0"/>
                <w:sz w:val="18"/>
                <w:szCs w:val="20"/>
                <w:lang w:val="en-GB" w:eastAsia="sv-SE"/>
              </w:rPr>
              <w:t xml:space="preserve"> is encrypted as specified in TS 37.355 [49].</w:t>
            </w:r>
          </w:p>
        </w:tc>
      </w:tr>
      <w:tr w:rsidR="001F1073" w:rsidRPr="001F1073" w14:paraId="0D356F4A"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42DDD5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b/>
                <w:i/>
                <w:kern w:val="0"/>
                <w:sz w:val="18"/>
                <w:lang w:val="en-GB" w:eastAsia="sv-SE"/>
              </w:rPr>
              <w:t>gnss-id</w:t>
            </w:r>
          </w:p>
          <w:p w14:paraId="4E90345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bCs/>
                <w:kern w:val="0"/>
                <w:sz w:val="18"/>
                <w:szCs w:val="20"/>
                <w:lang w:val="en-GB" w:eastAsia="sv-SE"/>
              </w:rPr>
              <w:t xml:space="preserve">The presence of this field indicates that the positioning SIB type is for a specific GNSS. </w:t>
            </w:r>
            <w:r w:rsidRPr="001F1073">
              <w:rPr>
                <w:rFonts w:ascii="Arial" w:eastAsia="Times New Roman" w:hAnsi="Arial" w:cs="Arial"/>
                <w:kern w:val="0"/>
                <w:sz w:val="18"/>
                <w:lang w:val="en-GB" w:eastAsia="sv-SE"/>
              </w:rPr>
              <w:t xml:space="preserve">Indicates </w:t>
            </w:r>
            <w:r w:rsidRPr="001F1073">
              <w:rPr>
                <w:rFonts w:ascii="Arial" w:eastAsia="Times New Roman" w:hAnsi="Arial" w:cs="Arial"/>
                <w:kern w:val="0"/>
                <w:sz w:val="18"/>
                <w:szCs w:val="20"/>
                <w:lang w:val="en-GB" w:eastAsia="sv-SE"/>
              </w:rPr>
              <w:t>a specific GNSS (see also TS 37.355 [49])</w:t>
            </w:r>
          </w:p>
        </w:tc>
      </w:tr>
      <w:tr w:rsidR="001F1073" w:rsidRPr="001F1073" w14:paraId="7B467B5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5FB106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r w:rsidRPr="001F1073">
              <w:rPr>
                <w:rFonts w:ascii="Arial" w:eastAsia="Times New Roman" w:hAnsi="Arial" w:cs="Arial"/>
                <w:b/>
                <w:bCs/>
                <w:i/>
                <w:iCs/>
                <w:kern w:val="0"/>
                <w:sz w:val="18"/>
                <w:lang w:val="en-GB" w:eastAsia="ja-JP"/>
              </w:rPr>
              <w:t>posSI-BroadcastStatus</w:t>
            </w:r>
          </w:p>
          <w:p w14:paraId="1BB0DA7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ja-JP"/>
              </w:rPr>
              <w:t xml:space="preserve">Indicates if the SI message is being broadcasted or not. </w:t>
            </w:r>
            <w:r w:rsidRPr="001F1073">
              <w:rPr>
                <w:rFonts w:ascii="Arial" w:eastAsia="Times New Roman" w:hAnsi="Arial" w:cs="Arial"/>
                <w:kern w:val="0"/>
                <w:sz w:val="18"/>
                <w:lang w:val="en-GB" w:eastAsia="sv-SE"/>
              </w:rPr>
              <w:t>Change of</w:t>
            </w:r>
            <w:r w:rsidRPr="001F1073">
              <w:rPr>
                <w:rFonts w:ascii="Arial" w:eastAsia="Times New Roman" w:hAnsi="Arial" w:cs="Arial"/>
                <w:i/>
                <w:kern w:val="0"/>
                <w:sz w:val="18"/>
                <w:lang w:val="en-GB" w:eastAsia="sv-SE"/>
              </w:rPr>
              <w:t xml:space="preserve"> posSI-BroadcastStat</w:t>
            </w:r>
            <w:r w:rsidRPr="001F1073">
              <w:rPr>
                <w:rFonts w:ascii="Arial" w:eastAsia="Times New Roman" w:hAnsi="Arial" w:cs="Arial"/>
                <w:kern w:val="0"/>
                <w:sz w:val="18"/>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1F1073">
              <w:rPr>
                <w:rFonts w:ascii="Arial" w:eastAsia="Times New Roman" w:hAnsi="Arial" w:cs="Arial"/>
                <w:i/>
                <w:kern w:val="0"/>
                <w:sz w:val="18"/>
                <w:lang w:val="en-GB" w:eastAsia="sv-SE"/>
              </w:rPr>
              <w:t>broadcasting</w:t>
            </w:r>
            <w:r w:rsidRPr="001F1073">
              <w:rPr>
                <w:rFonts w:ascii="Arial" w:eastAsia="Times New Roman" w:hAnsi="Arial" w:cs="Arial"/>
                <w:kern w:val="0"/>
                <w:sz w:val="18"/>
                <w:lang w:val="en-GB" w:eastAsia="sv-SE"/>
              </w:rPr>
              <w:t>.</w:t>
            </w:r>
          </w:p>
          <w:p w14:paraId="6AB9F70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szCs w:val="18"/>
                <w:lang w:val="en-GB" w:eastAsia="sv-SE"/>
              </w:rPr>
              <w:t xml:space="preserve">If </w:t>
            </w:r>
            <w:r w:rsidRPr="001F1073">
              <w:rPr>
                <w:rFonts w:ascii="Arial" w:eastAsia="Times New Roman" w:hAnsi="Arial" w:cs="Arial"/>
                <w:i/>
                <w:iCs/>
                <w:kern w:val="0"/>
                <w:sz w:val="18"/>
                <w:szCs w:val="18"/>
                <w:lang w:val="en-GB" w:eastAsia="sv-SE"/>
              </w:rPr>
              <w:t>si-SchedulingInfo-v1700</w:t>
            </w:r>
            <w:r w:rsidRPr="001F1073">
              <w:rPr>
                <w:rFonts w:ascii="Arial" w:eastAsia="Times New Roman" w:hAnsi="Arial" w:cs="Arial"/>
                <w:kern w:val="0"/>
                <w:sz w:val="18"/>
                <w:szCs w:val="18"/>
                <w:lang w:val="en-GB" w:eastAsia="sv-SE"/>
              </w:rPr>
              <w:t xml:space="preserve"> is present, the network ensures that the total number of SI messages with </w:t>
            </w:r>
            <w:r w:rsidRPr="001F1073">
              <w:rPr>
                <w:rFonts w:ascii="Arial" w:eastAsia="Times New Roman" w:hAnsi="Arial" w:cs="Arial"/>
                <w:i/>
                <w:iCs/>
                <w:kern w:val="0"/>
                <w:sz w:val="18"/>
                <w:szCs w:val="18"/>
                <w:lang w:val="en-GB" w:eastAsia="sv-SE"/>
              </w:rPr>
              <w:t>posSI-BroadcastStatus</w:t>
            </w:r>
            <w:r w:rsidRPr="001F1073">
              <w:rPr>
                <w:rFonts w:ascii="Arial" w:eastAsia="Times New Roman" w:hAnsi="Arial" w:cs="Arial"/>
                <w:b/>
                <w:bCs/>
                <w:i/>
                <w:iCs/>
                <w:kern w:val="0"/>
                <w:sz w:val="18"/>
                <w:szCs w:val="18"/>
                <w:lang w:val="en-GB" w:eastAsia="sv-SE"/>
              </w:rPr>
              <w:t xml:space="preserve"> </w:t>
            </w:r>
            <w:r w:rsidRPr="001F1073">
              <w:rPr>
                <w:rFonts w:ascii="Arial" w:eastAsia="Times New Roman" w:hAnsi="Arial" w:cs="Arial"/>
                <w:kern w:val="0"/>
                <w:sz w:val="18"/>
                <w:szCs w:val="18"/>
                <w:lang w:val="en-GB" w:eastAsia="sv-SE"/>
              </w:rPr>
              <w:t xml:space="preserve">and </w:t>
            </w:r>
            <w:r w:rsidRPr="001F1073">
              <w:rPr>
                <w:rFonts w:ascii="Arial" w:eastAsia="Times New Roman" w:hAnsi="Arial" w:cs="Arial"/>
                <w:i/>
                <w:iCs/>
                <w:kern w:val="0"/>
                <w:sz w:val="18"/>
                <w:szCs w:val="18"/>
                <w:lang w:val="en-GB" w:eastAsia="sv-SE"/>
              </w:rPr>
              <w:t>si-BroadcastStatus</w:t>
            </w:r>
            <w:r w:rsidRPr="001F1073">
              <w:rPr>
                <w:rFonts w:ascii="Arial" w:eastAsia="Times New Roman" w:hAnsi="Arial" w:cs="Arial"/>
                <w:b/>
                <w:bCs/>
                <w:i/>
                <w:iCs/>
                <w:kern w:val="0"/>
                <w:sz w:val="18"/>
                <w:szCs w:val="18"/>
                <w:lang w:val="en-GB" w:eastAsia="sv-SE"/>
              </w:rPr>
              <w:t xml:space="preserve"> </w:t>
            </w:r>
            <w:r w:rsidRPr="001F1073">
              <w:rPr>
                <w:rFonts w:ascii="Arial" w:eastAsia="Times New Roman" w:hAnsi="Arial" w:cs="Arial"/>
                <w:kern w:val="0"/>
                <w:sz w:val="18"/>
                <w:szCs w:val="18"/>
                <w:lang w:val="en-GB" w:eastAsia="sv-SE"/>
              </w:rPr>
              <w:t xml:space="preserve">set to </w:t>
            </w:r>
            <w:r w:rsidRPr="001F1073">
              <w:rPr>
                <w:rFonts w:ascii="Arial" w:eastAsia="Times New Roman" w:hAnsi="Arial" w:cs="Arial"/>
                <w:i/>
                <w:iCs/>
                <w:kern w:val="0"/>
                <w:sz w:val="18"/>
                <w:szCs w:val="18"/>
                <w:lang w:val="en-GB" w:eastAsia="sv-SE"/>
              </w:rPr>
              <w:t>notBroadcasting</w:t>
            </w:r>
            <w:r w:rsidRPr="001F1073">
              <w:rPr>
                <w:rFonts w:ascii="Arial" w:eastAsia="Times New Roman" w:hAnsi="Arial" w:cs="Arial"/>
                <w:kern w:val="0"/>
                <w:sz w:val="18"/>
                <w:szCs w:val="18"/>
                <w:lang w:val="en-GB" w:eastAsia="sv-SE"/>
              </w:rPr>
              <w:t xml:space="preserve"> in the concatenated list of SI messages </w:t>
            </w:r>
            <w:r w:rsidRPr="001F1073">
              <w:rPr>
                <w:rFonts w:ascii="Arial" w:eastAsia="Times New Roman" w:hAnsi="Arial" w:cs="Arial"/>
                <w:kern w:val="0"/>
                <w:sz w:val="18"/>
                <w:szCs w:val="18"/>
                <w:lang w:val="en-GB" w:eastAsia="ja-JP"/>
              </w:rPr>
              <w:t xml:space="preserve">configured by </w:t>
            </w:r>
            <w:r w:rsidRPr="001F1073">
              <w:rPr>
                <w:rFonts w:ascii="Arial" w:eastAsia="Times New Roman" w:hAnsi="Arial" w:cs="Arial"/>
                <w:i/>
                <w:iCs/>
                <w:kern w:val="0"/>
                <w:sz w:val="18"/>
                <w:szCs w:val="18"/>
                <w:lang w:val="en-GB" w:eastAsia="ja-JP"/>
              </w:rPr>
              <w:t>posSchedulingInfoList</w:t>
            </w:r>
            <w:r w:rsidRPr="001F1073">
              <w:rPr>
                <w:rFonts w:ascii="Arial" w:eastAsia="Times New Roman" w:hAnsi="Arial" w:cs="Arial"/>
                <w:kern w:val="0"/>
                <w:sz w:val="18"/>
                <w:szCs w:val="18"/>
                <w:lang w:val="en-GB" w:eastAsia="ja-JP"/>
              </w:rPr>
              <w:t xml:space="preserve"> in </w:t>
            </w:r>
            <w:r w:rsidRPr="001F1073">
              <w:rPr>
                <w:rFonts w:ascii="Arial" w:eastAsia="Times New Roman" w:hAnsi="Arial" w:cs="Arial"/>
                <w:i/>
                <w:iCs/>
                <w:kern w:val="0"/>
                <w:sz w:val="18"/>
                <w:szCs w:val="18"/>
                <w:lang w:val="en-GB" w:eastAsia="ja-JP"/>
              </w:rPr>
              <w:t>posSI-SchedulingInfo</w:t>
            </w:r>
            <w:r w:rsidRPr="001F1073">
              <w:rPr>
                <w:rFonts w:ascii="Arial" w:eastAsia="Times New Roman" w:hAnsi="Arial" w:cs="Arial"/>
                <w:kern w:val="0"/>
                <w:sz w:val="18"/>
                <w:szCs w:val="18"/>
                <w:lang w:val="en-GB" w:eastAsia="ja-JP"/>
              </w:rPr>
              <w:t xml:space="preserve"> and SI messages containing type2 SIB configured by </w:t>
            </w:r>
            <w:r w:rsidRPr="001F1073">
              <w:rPr>
                <w:rFonts w:ascii="Arial" w:eastAsia="Times New Roman" w:hAnsi="Arial" w:cs="Arial"/>
                <w:i/>
                <w:iCs/>
                <w:kern w:val="0"/>
                <w:sz w:val="18"/>
                <w:szCs w:val="18"/>
                <w:lang w:val="en-GB" w:eastAsia="ja-JP"/>
              </w:rPr>
              <w:t>schedulingInfoList2</w:t>
            </w:r>
            <w:r w:rsidRPr="001F1073">
              <w:rPr>
                <w:rFonts w:ascii="Arial" w:eastAsia="Times New Roman" w:hAnsi="Arial" w:cs="Arial"/>
                <w:kern w:val="0"/>
                <w:sz w:val="18"/>
                <w:szCs w:val="18"/>
                <w:lang w:val="en-GB" w:eastAsia="ja-JP"/>
              </w:rPr>
              <w:t xml:space="preserve"> in </w:t>
            </w:r>
            <w:r w:rsidRPr="001F1073">
              <w:rPr>
                <w:rFonts w:ascii="Arial" w:eastAsia="Times New Roman" w:hAnsi="Arial" w:cs="Arial"/>
                <w:i/>
                <w:iCs/>
                <w:kern w:val="0"/>
                <w:sz w:val="18"/>
                <w:szCs w:val="18"/>
                <w:lang w:val="en-GB" w:eastAsia="ja-JP"/>
              </w:rPr>
              <w:t>si-SchedulingInfo-v1700</w:t>
            </w:r>
            <w:r w:rsidRPr="001F1073">
              <w:rPr>
                <w:rFonts w:ascii="Arial" w:eastAsia="Times New Roman" w:hAnsi="Arial" w:cs="Arial"/>
                <w:kern w:val="0"/>
                <w:sz w:val="18"/>
                <w:szCs w:val="18"/>
                <w:lang w:val="en-GB" w:eastAsia="ja-JP"/>
              </w:rPr>
              <w:t xml:space="preserve"> </w:t>
            </w:r>
            <w:r w:rsidRPr="001F1073">
              <w:rPr>
                <w:rFonts w:ascii="Arial" w:eastAsia="Times New Roman" w:hAnsi="Arial" w:cs="Arial"/>
                <w:kern w:val="0"/>
                <w:sz w:val="18"/>
                <w:szCs w:val="18"/>
                <w:lang w:val="en-GB" w:eastAsia="sv-SE"/>
              </w:rPr>
              <w:t xml:space="preserve">does not exceed the limit of </w:t>
            </w:r>
            <w:r w:rsidRPr="001F1073">
              <w:rPr>
                <w:rFonts w:ascii="Arial" w:eastAsia="Times New Roman" w:hAnsi="Arial" w:cs="Arial"/>
                <w:i/>
                <w:iCs/>
                <w:kern w:val="0"/>
                <w:sz w:val="18"/>
                <w:szCs w:val="18"/>
                <w:lang w:val="en-GB" w:eastAsia="sv-SE"/>
              </w:rPr>
              <w:t>maxSI-Message</w:t>
            </w:r>
            <w:r w:rsidRPr="001F1073">
              <w:rPr>
                <w:rFonts w:ascii="Arial" w:eastAsia="Times New Roman" w:hAnsi="Arial" w:cs="Arial"/>
                <w:kern w:val="0"/>
                <w:sz w:val="18"/>
                <w:szCs w:val="18"/>
                <w:lang w:val="en-GB" w:eastAsia="sv-SE"/>
              </w:rPr>
              <w:t xml:space="preserve"> when </w:t>
            </w:r>
            <w:r w:rsidRPr="001F1073">
              <w:rPr>
                <w:rFonts w:ascii="Arial" w:eastAsia="Times New Roman" w:hAnsi="Arial" w:cs="Arial"/>
                <w:i/>
                <w:iCs/>
                <w:kern w:val="0"/>
                <w:sz w:val="18"/>
                <w:szCs w:val="18"/>
                <w:lang w:val="en-GB" w:eastAsia="sv-SE"/>
              </w:rPr>
              <w:t>posSI-RequestConfig</w:t>
            </w:r>
            <w:r w:rsidRPr="001F1073">
              <w:rPr>
                <w:rFonts w:ascii="Arial" w:eastAsia="Times New Roman" w:hAnsi="Arial" w:cs="Arial"/>
                <w:kern w:val="0"/>
                <w:sz w:val="18"/>
                <w:szCs w:val="18"/>
                <w:lang w:val="en-GB" w:eastAsia="sv-SE"/>
              </w:rPr>
              <w:t xml:space="preserve"> or </w:t>
            </w:r>
            <w:r w:rsidRPr="001F1073">
              <w:rPr>
                <w:rFonts w:ascii="Arial" w:eastAsia="Times New Roman" w:hAnsi="Arial" w:cs="Arial"/>
                <w:i/>
                <w:iCs/>
                <w:kern w:val="0"/>
                <w:sz w:val="18"/>
                <w:szCs w:val="18"/>
                <w:lang w:val="en-GB" w:eastAsia="sv-SE"/>
              </w:rPr>
              <w:t>posSI-RequestConfigRedCap</w:t>
            </w:r>
            <w:r w:rsidRPr="001F1073">
              <w:rPr>
                <w:rFonts w:ascii="Arial" w:eastAsia="Times New Roman" w:hAnsi="Arial" w:cs="Arial"/>
                <w:kern w:val="0"/>
                <w:sz w:val="18"/>
                <w:szCs w:val="18"/>
                <w:lang w:val="en-GB" w:eastAsia="sv-SE"/>
              </w:rPr>
              <w:t xml:space="preserve"> or </w:t>
            </w:r>
            <w:r w:rsidRPr="001F1073">
              <w:rPr>
                <w:rFonts w:ascii="Arial" w:eastAsia="Times New Roman" w:hAnsi="Arial" w:cs="Arial"/>
                <w:i/>
                <w:iCs/>
                <w:kern w:val="0"/>
                <w:sz w:val="18"/>
                <w:szCs w:val="18"/>
                <w:lang w:val="en-GB" w:eastAsia="sv-SE"/>
              </w:rPr>
              <w:t>posSI-RequestConfigSUL</w:t>
            </w:r>
            <w:r w:rsidRPr="001F1073">
              <w:rPr>
                <w:rFonts w:ascii="Arial" w:eastAsia="Times New Roman" w:hAnsi="Arial" w:cs="Arial"/>
                <w:kern w:val="0"/>
                <w:sz w:val="18"/>
                <w:szCs w:val="18"/>
                <w:lang w:val="en-GB" w:eastAsia="sv-SE"/>
              </w:rPr>
              <w:t xml:space="preserve"> is configured.</w:t>
            </w:r>
          </w:p>
        </w:tc>
      </w:tr>
      <w:tr w:rsidR="001F1073" w:rsidRPr="001F1073" w14:paraId="7CFF8B3F"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9F5BFF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ja-JP"/>
              </w:rPr>
            </w:pPr>
            <w:r w:rsidRPr="001F1073">
              <w:rPr>
                <w:rFonts w:ascii="Arial" w:eastAsia="Times New Roman" w:hAnsi="Arial" w:cs="Arial"/>
                <w:b/>
                <w:bCs/>
                <w:i/>
                <w:iCs/>
                <w:kern w:val="0"/>
                <w:sz w:val="18"/>
                <w:lang w:val="en-GB" w:eastAsia="ja-JP"/>
              </w:rPr>
              <w:t>posSI-RequestConfig</w:t>
            </w:r>
          </w:p>
          <w:p w14:paraId="43D27C8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szCs w:val="20"/>
                <w:lang w:val="en-GB" w:eastAsia="ja-JP"/>
              </w:rPr>
              <w:t xml:space="preserve">Configuration of Msg1 resources that the UE uses for requesting SI-messages for which </w:t>
            </w:r>
            <w:r w:rsidRPr="001F1073">
              <w:rPr>
                <w:rFonts w:ascii="Arial" w:eastAsia="Times New Roman" w:hAnsi="Arial" w:cs="Arial"/>
                <w:i/>
                <w:kern w:val="0"/>
                <w:sz w:val="18"/>
                <w:szCs w:val="20"/>
                <w:lang w:val="en-GB" w:eastAsia="ja-JP"/>
              </w:rPr>
              <w:t>posSI-BroadcastStatus</w:t>
            </w:r>
            <w:r w:rsidRPr="001F1073">
              <w:rPr>
                <w:rFonts w:ascii="Arial" w:eastAsia="Times New Roman" w:hAnsi="Arial" w:cs="Arial"/>
                <w:kern w:val="0"/>
                <w:sz w:val="18"/>
                <w:szCs w:val="20"/>
                <w:lang w:val="en-GB" w:eastAsia="ja-JP"/>
              </w:rPr>
              <w:t xml:space="preserve"> is set to notBroadcasting.</w:t>
            </w:r>
          </w:p>
        </w:tc>
      </w:tr>
      <w:tr w:rsidR="001F1073" w:rsidRPr="001F1073" w14:paraId="58D9AB09"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28DF20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ja-JP"/>
              </w:rPr>
            </w:pPr>
            <w:r w:rsidRPr="001F1073">
              <w:rPr>
                <w:rFonts w:ascii="Arial" w:eastAsia="Times New Roman" w:hAnsi="Arial" w:cs="Arial"/>
                <w:b/>
                <w:bCs/>
                <w:i/>
                <w:iCs/>
                <w:kern w:val="0"/>
                <w:sz w:val="18"/>
                <w:szCs w:val="20"/>
                <w:lang w:val="en-GB" w:eastAsia="ja-JP"/>
              </w:rPr>
              <w:t>posSI-RequestConfigMSG1-Repetition</w:t>
            </w:r>
          </w:p>
          <w:p w14:paraId="4A8B30B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ja-JP"/>
              </w:rPr>
            </w:pPr>
            <w:r w:rsidRPr="001F1073">
              <w:rPr>
                <w:rFonts w:ascii="Arial" w:eastAsia="Times New Roman" w:hAnsi="Arial" w:cs="Arial"/>
                <w:bCs/>
                <w:iCs/>
                <w:kern w:val="0"/>
                <w:sz w:val="18"/>
                <w:lang w:val="en-GB" w:eastAsia="ja-JP"/>
              </w:rPr>
              <w:t xml:space="preserve">Configuration of Msg1 repetition resources on NUL that the UE uses for requesting SI-messages for which posSI-BroadcastStatus is set to </w:t>
            </w:r>
            <w:r w:rsidRPr="001F1073">
              <w:rPr>
                <w:rFonts w:ascii="Arial" w:eastAsia="Times New Roman" w:hAnsi="Arial" w:cs="Arial"/>
                <w:bCs/>
                <w:i/>
                <w:iCs/>
                <w:kern w:val="0"/>
                <w:sz w:val="18"/>
                <w:lang w:val="en-GB" w:eastAsia="ja-JP"/>
              </w:rPr>
              <w:t>notBroadcasting</w:t>
            </w:r>
            <w:r w:rsidRPr="001F1073">
              <w:rPr>
                <w:rFonts w:ascii="Arial" w:eastAsia="Times New Roman" w:hAnsi="Arial" w:cs="Arial"/>
                <w:bCs/>
                <w:iCs/>
                <w:kern w:val="0"/>
                <w:sz w:val="18"/>
                <w:lang w:val="en-GB" w:eastAsia="ja-JP"/>
              </w:rPr>
              <w:t>. This field is only applicable when Msg1 repetition resources can be used for requesting SI-messages.</w:t>
            </w:r>
          </w:p>
        </w:tc>
      </w:tr>
      <w:tr w:rsidR="001F1073" w:rsidRPr="001F1073" w14:paraId="1206117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183531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18"/>
                <w:lang w:val="en-GB" w:eastAsia="sv-SE"/>
              </w:rPr>
            </w:pPr>
            <w:r w:rsidRPr="001F1073">
              <w:rPr>
                <w:rFonts w:ascii="Arial" w:eastAsia="Times New Roman" w:hAnsi="Arial" w:cs="Arial"/>
                <w:b/>
                <w:bCs/>
                <w:i/>
                <w:iCs/>
                <w:kern w:val="0"/>
                <w:sz w:val="18"/>
                <w:szCs w:val="18"/>
                <w:lang w:val="en-GB" w:eastAsia="sv-SE"/>
              </w:rPr>
              <w:t>posSI-RequestConfigRedCap</w:t>
            </w:r>
          </w:p>
          <w:p w14:paraId="16172C2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Times New Roman"/>
                <w:b/>
                <w:bCs/>
                <w:i/>
                <w:iCs/>
                <w:kern w:val="0"/>
                <w:sz w:val="18"/>
                <w:lang w:val="en-GB" w:eastAsia="ja-JP"/>
              </w:rPr>
            </w:pPr>
            <w:r w:rsidRPr="001F1073">
              <w:rPr>
                <w:rFonts w:ascii="Arial" w:eastAsia="Times New Roman" w:hAnsi="Arial" w:cs="Arial"/>
                <w:kern w:val="0"/>
                <w:sz w:val="18"/>
                <w:szCs w:val="18"/>
                <w:lang w:val="en-GB" w:eastAsia="sv-SE"/>
              </w:rPr>
              <w:t xml:space="preserve">Configuration of Msg1 resources for </w:t>
            </w:r>
            <w:r w:rsidRPr="001F1073">
              <w:rPr>
                <w:rFonts w:ascii="Arial" w:eastAsia="Times New Roman" w:hAnsi="Arial" w:cs="Arial"/>
                <w:bCs/>
                <w:i/>
                <w:kern w:val="0"/>
                <w:sz w:val="18"/>
                <w:szCs w:val="18"/>
                <w:lang w:val="en-GB" w:eastAsia="sv-SE"/>
              </w:rPr>
              <w:t>initialUplinkBWP-RedCap</w:t>
            </w:r>
            <w:r w:rsidRPr="001F1073">
              <w:rPr>
                <w:rFonts w:ascii="Arial" w:eastAsia="Times New Roman" w:hAnsi="Arial" w:cs="Arial"/>
                <w:b/>
                <w:i/>
                <w:kern w:val="0"/>
                <w:sz w:val="18"/>
                <w:szCs w:val="18"/>
                <w:lang w:val="en-GB" w:eastAsia="sv-SE"/>
              </w:rPr>
              <w:t xml:space="preserve"> </w:t>
            </w:r>
            <w:r w:rsidRPr="001F1073">
              <w:rPr>
                <w:rFonts w:ascii="Arial" w:eastAsia="Times New Roman" w:hAnsi="Arial" w:cs="Arial"/>
                <w:kern w:val="0"/>
                <w:sz w:val="18"/>
                <w:szCs w:val="18"/>
                <w:lang w:val="en-GB" w:eastAsia="sv-SE"/>
              </w:rPr>
              <w:t xml:space="preserve">that the </w:t>
            </w:r>
            <w:r w:rsidRPr="001F1073">
              <w:rPr>
                <w:rFonts w:ascii="Arial" w:eastAsia="Times New Roman" w:hAnsi="Arial" w:cs="Arial"/>
                <w:kern w:val="0"/>
                <w:sz w:val="18"/>
                <w:szCs w:val="20"/>
                <w:lang w:val="en-GB" w:eastAsia="ja-JP"/>
              </w:rPr>
              <w:t>(e)</w:t>
            </w:r>
            <w:r w:rsidRPr="001F1073">
              <w:rPr>
                <w:rFonts w:ascii="Arial" w:eastAsia="Times New Roman" w:hAnsi="Arial" w:cs="Arial"/>
                <w:bCs/>
                <w:iCs/>
                <w:kern w:val="0"/>
                <w:sz w:val="18"/>
                <w:szCs w:val="18"/>
                <w:lang w:val="en-GB" w:eastAsia="sv-SE"/>
              </w:rPr>
              <w:t xml:space="preserve">RedCap </w:t>
            </w:r>
            <w:r w:rsidRPr="001F1073">
              <w:rPr>
                <w:rFonts w:ascii="Arial" w:eastAsia="Times New Roman" w:hAnsi="Arial" w:cs="Arial"/>
                <w:kern w:val="0"/>
                <w:sz w:val="18"/>
                <w:szCs w:val="18"/>
                <w:lang w:val="en-GB" w:eastAsia="sv-SE"/>
              </w:rPr>
              <w:t xml:space="preserve">UE uses for requesting SI-messages for which </w:t>
            </w:r>
            <w:r w:rsidRPr="001F1073">
              <w:rPr>
                <w:rFonts w:ascii="Arial" w:eastAsia="Times New Roman" w:hAnsi="Arial" w:cs="Arial"/>
                <w:i/>
                <w:kern w:val="0"/>
                <w:sz w:val="18"/>
                <w:szCs w:val="20"/>
                <w:lang w:val="en-GB" w:eastAsia="ja-JP"/>
              </w:rPr>
              <w:t>posSI-BroadcastStatus</w:t>
            </w:r>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18"/>
                <w:lang w:val="en-GB" w:eastAsia="sv-SE"/>
              </w:rPr>
              <w:t xml:space="preserve">is set to </w:t>
            </w:r>
            <w:r w:rsidRPr="001F1073">
              <w:rPr>
                <w:rFonts w:ascii="Arial" w:eastAsia="Times New Roman" w:hAnsi="Arial" w:cs="Arial"/>
                <w:i/>
                <w:iCs/>
                <w:kern w:val="0"/>
                <w:sz w:val="18"/>
                <w:szCs w:val="18"/>
                <w:lang w:val="en-GB" w:eastAsia="sv-SE"/>
              </w:rPr>
              <w:t>notBroadcasting</w:t>
            </w:r>
            <w:r w:rsidRPr="001F1073">
              <w:rPr>
                <w:rFonts w:ascii="Arial" w:eastAsia="Times New Roman" w:hAnsi="Arial" w:cs="Arial"/>
                <w:kern w:val="0"/>
                <w:sz w:val="18"/>
                <w:szCs w:val="18"/>
                <w:lang w:val="en-GB" w:eastAsia="sv-SE"/>
              </w:rPr>
              <w:t>.</w:t>
            </w:r>
          </w:p>
        </w:tc>
      </w:tr>
      <w:tr w:rsidR="001F1073" w:rsidRPr="001F1073" w14:paraId="3C74EEB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DD7C8C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posSI-RequestConfigRedCap-MSG1-Repetition</w:t>
            </w:r>
          </w:p>
          <w:p w14:paraId="2A3E8B5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18"/>
                <w:lang w:val="en-GB" w:eastAsia="sv-SE"/>
              </w:rPr>
            </w:pPr>
            <w:r w:rsidRPr="001F1073">
              <w:rPr>
                <w:rFonts w:ascii="Arial" w:eastAsia="Times New Roman" w:hAnsi="Arial" w:cs="Arial"/>
                <w:kern w:val="0"/>
                <w:sz w:val="18"/>
                <w:szCs w:val="20"/>
                <w:lang w:val="en-GB" w:eastAsia="sv-SE"/>
              </w:rPr>
              <w:t xml:space="preserve">Configuration of Msg1 repetition resources for </w:t>
            </w:r>
            <w:r w:rsidRPr="001F1073">
              <w:rPr>
                <w:rFonts w:ascii="Arial" w:eastAsia="Times New Roman" w:hAnsi="Arial" w:cs="Arial"/>
                <w:bCs/>
                <w:i/>
                <w:kern w:val="0"/>
                <w:sz w:val="18"/>
                <w:szCs w:val="20"/>
                <w:lang w:val="en-GB" w:eastAsia="sv-SE"/>
              </w:rPr>
              <w:t>initialUplinkBWP-RedCap</w:t>
            </w:r>
            <w:r w:rsidRPr="001F1073">
              <w:rPr>
                <w:rFonts w:ascii="Arial" w:eastAsia="Times New Roman" w:hAnsi="Arial" w:cs="Arial"/>
                <w:b/>
                <w:i/>
                <w:kern w:val="0"/>
                <w:sz w:val="18"/>
                <w:szCs w:val="20"/>
                <w:lang w:val="en-GB" w:eastAsia="sv-SE"/>
              </w:rPr>
              <w:t xml:space="preserve"> </w:t>
            </w:r>
            <w:r w:rsidRPr="001F1073">
              <w:rPr>
                <w:rFonts w:ascii="Arial" w:eastAsia="Times New Roman" w:hAnsi="Arial" w:cs="Arial"/>
                <w:kern w:val="0"/>
                <w:sz w:val="18"/>
                <w:szCs w:val="20"/>
                <w:lang w:val="en-GB" w:eastAsia="sv-SE"/>
              </w:rPr>
              <w:t xml:space="preserve">that the </w:t>
            </w:r>
            <w:r w:rsidRPr="001F1073">
              <w:rPr>
                <w:rFonts w:ascii="Arial" w:eastAsia="Times New Roman" w:hAnsi="Arial" w:cs="Arial"/>
                <w:bCs/>
                <w:iCs/>
                <w:kern w:val="0"/>
                <w:sz w:val="18"/>
                <w:szCs w:val="20"/>
                <w:lang w:val="en-GB" w:eastAsia="sv-SE"/>
              </w:rPr>
              <w:t xml:space="preserve">RedCap </w:t>
            </w:r>
            <w:r w:rsidRPr="001F1073">
              <w:rPr>
                <w:rFonts w:ascii="Arial" w:eastAsia="Times New Roman" w:hAnsi="Arial" w:cs="Arial"/>
                <w:kern w:val="0"/>
                <w:sz w:val="18"/>
                <w:szCs w:val="20"/>
                <w:lang w:val="en-GB" w:eastAsia="sv-SE"/>
              </w:rPr>
              <w:t xml:space="preserve">UE uses for requesting SI-messages for which </w:t>
            </w:r>
            <w:r w:rsidRPr="001F1073">
              <w:rPr>
                <w:rFonts w:ascii="Arial" w:eastAsia="Times New Roman" w:hAnsi="Arial" w:cs="Arial"/>
                <w:i/>
                <w:kern w:val="0"/>
                <w:sz w:val="18"/>
                <w:szCs w:val="20"/>
                <w:lang w:val="en-GB" w:eastAsia="sv-SE"/>
              </w:rPr>
              <w:t>posSI-BroadcastStatus</w:t>
            </w:r>
            <w:r w:rsidRPr="001F1073">
              <w:rPr>
                <w:rFonts w:ascii="Arial" w:eastAsia="Times New Roman" w:hAnsi="Arial" w:cs="Arial"/>
                <w:kern w:val="0"/>
                <w:sz w:val="18"/>
                <w:szCs w:val="20"/>
                <w:lang w:val="en-GB" w:eastAsia="sv-SE"/>
              </w:rPr>
              <w:t xml:space="preserve"> is set to </w:t>
            </w:r>
            <w:r w:rsidRPr="001F1073">
              <w:rPr>
                <w:rFonts w:ascii="Arial" w:eastAsia="Times New Roman" w:hAnsi="Arial" w:cs="Arial"/>
                <w:i/>
                <w:iCs/>
                <w:kern w:val="0"/>
                <w:sz w:val="18"/>
                <w:szCs w:val="20"/>
                <w:lang w:val="en-GB" w:eastAsia="sv-SE"/>
              </w:rPr>
              <w:t>notBroadcasting</w:t>
            </w:r>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0B5CB37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CF68EF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Times New Roman"/>
                <w:b/>
                <w:i/>
                <w:kern w:val="0"/>
                <w:sz w:val="18"/>
                <w:szCs w:val="20"/>
                <w:lang w:val="en-GB" w:eastAsia="ja-JP"/>
              </w:rPr>
            </w:pPr>
            <w:r w:rsidRPr="001F1073">
              <w:rPr>
                <w:rFonts w:ascii="Arial" w:eastAsia="Times New Roman" w:hAnsi="Arial" w:cs="Arial"/>
                <w:b/>
                <w:bCs/>
                <w:i/>
                <w:iCs/>
                <w:kern w:val="0"/>
                <w:sz w:val="18"/>
                <w:lang w:val="en-GB" w:eastAsia="ja-JP"/>
              </w:rPr>
              <w:t>posSI-RequestConfigSUL</w:t>
            </w:r>
          </w:p>
          <w:p w14:paraId="49D855B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szCs w:val="20"/>
                <w:lang w:val="en-GB" w:eastAsia="ja-JP"/>
              </w:rPr>
              <w:t xml:space="preserve">Configuration of Msg1 resources that the UE uses for requesting SI-messages for which </w:t>
            </w:r>
            <w:r w:rsidRPr="001F1073">
              <w:rPr>
                <w:rFonts w:ascii="Arial" w:eastAsia="Times New Roman" w:hAnsi="Arial" w:cs="Arial"/>
                <w:i/>
                <w:kern w:val="0"/>
                <w:sz w:val="18"/>
                <w:szCs w:val="20"/>
                <w:lang w:val="en-GB" w:eastAsia="ja-JP"/>
              </w:rPr>
              <w:t>posSI-BroadcastStatus</w:t>
            </w:r>
            <w:r w:rsidRPr="001F1073">
              <w:rPr>
                <w:rFonts w:ascii="Arial" w:eastAsia="Times New Roman" w:hAnsi="Arial" w:cs="Arial"/>
                <w:kern w:val="0"/>
                <w:sz w:val="18"/>
                <w:szCs w:val="20"/>
                <w:lang w:val="en-GB" w:eastAsia="ja-JP"/>
              </w:rPr>
              <w:t xml:space="preserve"> is set to notBroadcasting.</w:t>
            </w:r>
          </w:p>
        </w:tc>
      </w:tr>
      <w:tr w:rsidR="001F1073" w:rsidRPr="001F1073" w14:paraId="2B70B6C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E5E4E6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posSI-RequestConfigSUL-MSG1-Repetition</w:t>
            </w:r>
          </w:p>
          <w:p w14:paraId="02F27B4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ja-JP"/>
              </w:rPr>
            </w:pPr>
            <w:r w:rsidRPr="001F1073">
              <w:rPr>
                <w:rFonts w:ascii="Arial" w:eastAsia="Times New Roman" w:hAnsi="Arial" w:cs="Arial"/>
                <w:kern w:val="0"/>
                <w:sz w:val="18"/>
                <w:szCs w:val="20"/>
                <w:lang w:val="en-GB" w:eastAsia="sv-SE"/>
              </w:rPr>
              <w:t xml:space="preserve">Configuration of Msg1 repetition resources on SUL that the UE uses for requesting SI-messages for which </w:t>
            </w:r>
            <w:r w:rsidRPr="001F1073">
              <w:rPr>
                <w:rFonts w:ascii="Arial" w:eastAsia="Times New Roman" w:hAnsi="Arial" w:cs="Arial"/>
                <w:i/>
                <w:kern w:val="0"/>
                <w:sz w:val="18"/>
                <w:szCs w:val="20"/>
                <w:lang w:val="en-GB" w:eastAsia="sv-SE"/>
              </w:rPr>
              <w:t>posSI-BroadcastStatus</w:t>
            </w:r>
            <w:r w:rsidRPr="001F1073">
              <w:rPr>
                <w:rFonts w:ascii="Arial" w:eastAsia="Times New Roman" w:hAnsi="Arial" w:cs="Arial"/>
                <w:kern w:val="0"/>
                <w:sz w:val="18"/>
                <w:szCs w:val="20"/>
                <w:lang w:val="en-GB" w:eastAsia="sv-SE"/>
              </w:rPr>
              <w:t xml:space="preserve"> is set to </w:t>
            </w:r>
            <w:r w:rsidRPr="001F1073">
              <w:rPr>
                <w:rFonts w:ascii="Arial" w:eastAsia="Times New Roman" w:hAnsi="Arial" w:cs="Arial"/>
                <w:i/>
                <w:iCs/>
                <w:kern w:val="0"/>
                <w:sz w:val="18"/>
                <w:szCs w:val="20"/>
                <w:lang w:val="en-GB" w:eastAsia="sv-SE"/>
              </w:rPr>
              <w:t>notBroadcasting</w:t>
            </w:r>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78E6D8F6"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E21A60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pos</w:t>
            </w:r>
            <w:r w:rsidRPr="001F1073">
              <w:rPr>
                <w:rFonts w:ascii="Arial" w:eastAsia="Times New Roman" w:hAnsi="Arial" w:cs="Arial"/>
                <w:b/>
                <w:i/>
                <w:kern w:val="0"/>
                <w:sz w:val="18"/>
                <w:szCs w:val="20"/>
                <w:lang w:val="en-GB" w:eastAsia="ja-JP"/>
              </w:rPr>
              <w:t>SIB</w:t>
            </w:r>
            <w:r w:rsidRPr="001F1073">
              <w:rPr>
                <w:rFonts w:ascii="Arial" w:eastAsia="Times New Roman" w:hAnsi="Arial" w:cs="Arial"/>
                <w:b/>
                <w:i/>
                <w:kern w:val="0"/>
                <w:sz w:val="18"/>
                <w:szCs w:val="20"/>
                <w:lang w:val="en-GB" w:eastAsia="sv-SE"/>
              </w:rPr>
              <w:t>-MappingInfo</w:t>
            </w:r>
          </w:p>
          <w:p w14:paraId="0BEC077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lang w:val="en-GB" w:eastAsia="sv-SE"/>
              </w:rPr>
            </w:pPr>
            <w:r w:rsidRPr="001F1073">
              <w:rPr>
                <w:rFonts w:ascii="Arial" w:eastAsia="Times New Roman" w:hAnsi="Arial" w:cs="Arial"/>
                <w:kern w:val="0"/>
                <w:sz w:val="18"/>
                <w:szCs w:val="20"/>
                <w:lang w:val="en-GB" w:eastAsia="en-GB"/>
              </w:rPr>
              <w:t xml:space="preserve">List of the posSIBs mapped to this </w:t>
            </w:r>
            <w:r w:rsidRPr="001F1073">
              <w:rPr>
                <w:rFonts w:ascii="Arial" w:eastAsia="Times New Roman" w:hAnsi="Arial" w:cs="Arial"/>
                <w:i/>
                <w:iCs/>
                <w:kern w:val="0"/>
                <w:sz w:val="18"/>
                <w:szCs w:val="20"/>
                <w:lang w:val="en-GB" w:eastAsia="en-GB"/>
              </w:rPr>
              <w:t xml:space="preserve">SystemInformation </w:t>
            </w:r>
            <w:r w:rsidRPr="001F1073">
              <w:rPr>
                <w:rFonts w:ascii="Arial" w:eastAsia="Times New Roman" w:hAnsi="Arial" w:cs="Arial"/>
                <w:iCs/>
                <w:kern w:val="0"/>
                <w:sz w:val="18"/>
                <w:szCs w:val="20"/>
                <w:lang w:val="en-GB" w:eastAsia="en-GB"/>
              </w:rPr>
              <w:t>message.</w:t>
            </w:r>
          </w:p>
        </w:tc>
      </w:tr>
      <w:tr w:rsidR="001F1073" w:rsidRPr="001F1073" w14:paraId="5A9526E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B1E3DD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posSibType</w:t>
            </w:r>
          </w:p>
          <w:p w14:paraId="62365CD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bCs/>
                <w:noProof/>
                <w:kern w:val="0"/>
                <w:sz w:val="18"/>
                <w:szCs w:val="20"/>
                <w:lang w:val="en-GB" w:eastAsia="en-GB"/>
              </w:rPr>
              <w:t>The positioning SIB type is defined in TS 37.355 [49].</w:t>
            </w:r>
          </w:p>
        </w:tc>
      </w:tr>
      <w:tr w:rsidR="001F1073" w:rsidRPr="001F1073" w14:paraId="51253A9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7027AF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posSI-Periodicity</w:t>
            </w:r>
          </w:p>
          <w:p w14:paraId="2533D95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szCs w:val="20"/>
                <w:lang w:val="en-GB" w:eastAsia="en-GB"/>
              </w:rPr>
              <w:t xml:space="preserve">Periodicity of the SI-message in radio frames, such that rf8 denotes 8 radio frames, rf16 denotes 16 radio frames, and so on. If the </w:t>
            </w:r>
            <w:r w:rsidRPr="001F1073">
              <w:rPr>
                <w:rFonts w:ascii="Arial" w:eastAsia="Times New Roman" w:hAnsi="Arial" w:cs="Arial"/>
                <w:i/>
                <w:iCs/>
                <w:kern w:val="0"/>
                <w:sz w:val="18"/>
                <w:szCs w:val="20"/>
                <w:lang w:val="en-GB" w:eastAsia="en-GB"/>
              </w:rPr>
              <w:t>offsetToSI-Used</w:t>
            </w:r>
            <w:r w:rsidRPr="001F1073">
              <w:rPr>
                <w:rFonts w:ascii="Arial" w:eastAsia="Times New Roman" w:hAnsi="Arial" w:cs="Arial"/>
                <w:kern w:val="0"/>
                <w:sz w:val="18"/>
                <w:szCs w:val="20"/>
                <w:lang w:val="en-GB" w:eastAsia="en-GB"/>
              </w:rPr>
              <w:t xml:space="preserve"> is configured, the </w:t>
            </w:r>
            <w:r w:rsidRPr="001F1073">
              <w:rPr>
                <w:rFonts w:ascii="Arial" w:eastAsia="Times New Roman" w:hAnsi="Arial" w:cs="Arial"/>
                <w:i/>
                <w:iCs/>
                <w:kern w:val="0"/>
                <w:sz w:val="18"/>
                <w:szCs w:val="20"/>
                <w:lang w:val="en-GB" w:eastAsia="en-GB"/>
              </w:rPr>
              <w:t>posSI-Periodicity</w:t>
            </w:r>
            <w:r w:rsidRPr="001F1073">
              <w:rPr>
                <w:rFonts w:ascii="Arial" w:eastAsia="Times New Roman" w:hAnsi="Arial" w:cs="Arial"/>
                <w:kern w:val="0"/>
                <w:sz w:val="18"/>
                <w:szCs w:val="20"/>
                <w:lang w:val="en-GB" w:eastAsia="en-GB"/>
              </w:rPr>
              <w:t xml:space="preserve"> of rf8 cannot be used.</w:t>
            </w:r>
          </w:p>
        </w:tc>
      </w:tr>
      <w:tr w:rsidR="001F1073" w:rsidRPr="001F1073" w14:paraId="1D2A912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C44985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Times New Roman"/>
                <w:b/>
                <w:bCs/>
                <w:i/>
                <w:iCs/>
                <w:kern w:val="0"/>
                <w:sz w:val="18"/>
                <w:szCs w:val="20"/>
                <w:lang w:val="en-GB" w:eastAsia="en-GB"/>
              </w:rPr>
            </w:pPr>
            <w:r w:rsidRPr="001F1073">
              <w:rPr>
                <w:rFonts w:ascii="Arial" w:eastAsia="Times New Roman" w:hAnsi="Arial" w:cs="Times New Roman"/>
                <w:b/>
                <w:bCs/>
                <w:i/>
                <w:iCs/>
                <w:kern w:val="0"/>
                <w:sz w:val="18"/>
                <w:szCs w:val="20"/>
                <w:lang w:val="en-GB" w:eastAsia="en-GB"/>
              </w:rPr>
              <w:t>offsetToSI-Used</w:t>
            </w:r>
          </w:p>
          <w:p w14:paraId="0E95A01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kern w:val="0"/>
                <w:sz w:val="18"/>
                <w:szCs w:val="20"/>
                <w:lang w:val="en-GB" w:eastAsia="en-GB"/>
              </w:rPr>
              <w:t xml:space="preserve">This field, if present indicates that all the SI messages in </w:t>
            </w:r>
            <w:r w:rsidRPr="001F1073">
              <w:rPr>
                <w:rFonts w:ascii="Arial" w:eastAsia="Times New Roman" w:hAnsi="Arial" w:cs="Arial"/>
                <w:i/>
                <w:kern w:val="0"/>
                <w:sz w:val="18"/>
                <w:szCs w:val="20"/>
                <w:lang w:val="en-GB" w:eastAsia="en-GB"/>
              </w:rPr>
              <w:t>posSchedulingInfoList</w:t>
            </w:r>
            <w:r w:rsidRPr="001F1073">
              <w:rPr>
                <w:rFonts w:ascii="Arial" w:eastAsia="Times New Roman" w:hAnsi="Arial" w:cs="Arial"/>
                <w:kern w:val="0"/>
                <w:sz w:val="18"/>
                <w:szCs w:val="20"/>
                <w:lang w:val="en-GB" w:eastAsia="en-GB"/>
              </w:rPr>
              <w:t xml:space="preserve"> are scheduled with an offset of 8 radio frames compared to SI messages in </w:t>
            </w:r>
            <w:r w:rsidRPr="001F1073">
              <w:rPr>
                <w:rFonts w:ascii="Arial" w:eastAsia="Times New Roman" w:hAnsi="Arial" w:cs="Arial"/>
                <w:i/>
                <w:kern w:val="0"/>
                <w:sz w:val="18"/>
                <w:szCs w:val="20"/>
                <w:lang w:val="en-GB" w:eastAsia="en-GB"/>
              </w:rPr>
              <w:t>schedulingInfoList</w:t>
            </w:r>
            <w:r w:rsidRPr="001F1073">
              <w:rPr>
                <w:rFonts w:ascii="Arial" w:eastAsia="Times New Roman" w:hAnsi="Arial" w:cs="Arial"/>
                <w:kern w:val="0"/>
                <w:sz w:val="18"/>
                <w:szCs w:val="20"/>
                <w:lang w:val="en-GB" w:eastAsia="en-GB"/>
              </w:rPr>
              <w:t xml:space="preserve">. </w:t>
            </w:r>
            <w:r w:rsidRPr="001F1073">
              <w:rPr>
                <w:rFonts w:ascii="Arial" w:eastAsia="Times New Roman" w:hAnsi="Arial" w:cs="Arial"/>
                <w:i/>
                <w:kern w:val="0"/>
                <w:sz w:val="18"/>
                <w:szCs w:val="20"/>
                <w:lang w:val="en-GB" w:eastAsia="en-GB"/>
              </w:rPr>
              <w:t>offsetToSI-Used</w:t>
            </w:r>
            <w:r w:rsidRPr="001F1073">
              <w:rPr>
                <w:rFonts w:ascii="Arial" w:eastAsia="Times New Roman" w:hAnsi="Arial" w:cs="Arial"/>
                <w:kern w:val="0"/>
                <w:sz w:val="18"/>
                <w:szCs w:val="20"/>
                <w:lang w:val="en-GB" w:eastAsia="en-GB"/>
              </w:rPr>
              <w:t xml:space="preserve"> may be present only if the shortest configured SI message periodicity for SI messages in </w:t>
            </w:r>
            <w:r w:rsidRPr="001F1073">
              <w:rPr>
                <w:rFonts w:ascii="Arial" w:eastAsia="Times New Roman" w:hAnsi="Arial" w:cs="Arial"/>
                <w:i/>
                <w:kern w:val="0"/>
                <w:sz w:val="18"/>
                <w:szCs w:val="20"/>
                <w:lang w:val="en-GB" w:eastAsia="en-GB"/>
              </w:rPr>
              <w:t>schedulingInfoList</w:t>
            </w:r>
            <w:r w:rsidRPr="001F1073">
              <w:rPr>
                <w:rFonts w:ascii="Arial" w:eastAsia="Times New Roman" w:hAnsi="Arial" w:cs="Arial"/>
                <w:kern w:val="0"/>
                <w:sz w:val="18"/>
                <w:szCs w:val="20"/>
                <w:lang w:val="en-GB" w:eastAsia="en-GB"/>
              </w:rPr>
              <w:t xml:space="preserve"> is 80ms. If SI offset is used, this field is present in </w:t>
            </w:r>
            <w:r w:rsidRPr="001F1073">
              <w:rPr>
                <w:rFonts w:ascii="Arial" w:eastAsia="Times New Roman" w:hAnsi="Arial" w:cs="Arial"/>
                <w:noProof/>
                <w:kern w:val="0"/>
                <w:sz w:val="18"/>
                <w:szCs w:val="20"/>
                <w:lang w:val="en-GB" w:eastAsia="ja-JP"/>
              </w:rPr>
              <w:t xml:space="preserve">each of the SI messages in the </w:t>
            </w:r>
            <w:r w:rsidRPr="001F1073">
              <w:rPr>
                <w:rFonts w:ascii="Arial" w:eastAsia="Times New Roman" w:hAnsi="Arial" w:cs="Arial"/>
                <w:i/>
                <w:iCs/>
                <w:noProof/>
                <w:kern w:val="0"/>
                <w:sz w:val="18"/>
                <w:szCs w:val="20"/>
                <w:lang w:val="en-GB" w:eastAsia="ja-JP"/>
              </w:rPr>
              <w:t>posSchedulingInfoList</w:t>
            </w:r>
            <w:r w:rsidRPr="001F1073">
              <w:rPr>
                <w:rFonts w:ascii="Arial" w:eastAsia="Times New Roman" w:hAnsi="Arial" w:cs="Arial"/>
                <w:noProof/>
                <w:kern w:val="0"/>
                <w:sz w:val="18"/>
                <w:szCs w:val="20"/>
                <w:lang w:val="en-GB" w:eastAsia="ja-JP"/>
              </w:rPr>
              <w:t>.</w:t>
            </w:r>
          </w:p>
        </w:tc>
      </w:tr>
      <w:tr w:rsidR="001F1073" w:rsidRPr="001F1073" w14:paraId="316BA7E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51065D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sbas-id</w:t>
            </w:r>
          </w:p>
          <w:p w14:paraId="61205BB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Cs/>
                <w:kern w:val="0"/>
                <w:sz w:val="18"/>
                <w:szCs w:val="20"/>
                <w:lang w:val="en-GB" w:eastAsia="en-GB"/>
              </w:rPr>
            </w:pPr>
            <w:r w:rsidRPr="001F1073">
              <w:rPr>
                <w:rFonts w:ascii="Arial" w:eastAsia="Times New Roman" w:hAnsi="Arial" w:cs="Arial"/>
                <w:kern w:val="0"/>
                <w:sz w:val="18"/>
                <w:szCs w:val="20"/>
                <w:lang w:val="en-GB" w:eastAsia="sv-SE"/>
              </w:rPr>
              <w:t>The presence of this field indicates that the positioning SIB type is for a specific SBAS. Indicates a specific SBAS (see also TS 37.355 [49]).</w:t>
            </w:r>
          </w:p>
        </w:tc>
      </w:tr>
    </w:tbl>
    <w:p w14:paraId="0A14ADF3" w14:textId="77777777" w:rsidR="001F1073" w:rsidRPr="001F1073" w:rsidRDefault="001F1073" w:rsidP="001F1073">
      <w:pPr>
        <w:widowControl/>
        <w:overflowPunct w:val="0"/>
        <w:autoSpaceDE w:val="0"/>
        <w:autoSpaceDN w:val="0"/>
        <w:adjustRightInd w:val="0"/>
        <w:spacing w:afterLines="0" w:after="180" w:line="240" w:lineRule="auto"/>
        <w:jc w:val="left"/>
        <w:rPr>
          <w:rFonts w:eastAsia="宋体" w:cs="Times New Roman"/>
          <w:kern w:val="0"/>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F1073" w:rsidRPr="001F1073" w14:paraId="33E80D47" w14:textId="77777777" w:rsidTr="00B37B81">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5661E7C4"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szCs w:val="20"/>
                <w:lang w:val="en-GB" w:eastAsia="en-GB"/>
              </w:rPr>
            </w:pPr>
            <w:r w:rsidRPr="001F1073">
              <w:rPr>
                <w:rFonts w:ascii="Arial" w:eastAsia="Times New Roman" w:hAnsi="Arial" w:cs="Arial"/>
                <w:b/>
                <w:kern w:val="0"/>
                <w:sz w:val="18"/>
                <w:szCs w:val="20"/>
                <w:lang w:val="en-GB"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050535A7"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szCs w:val="20"/>
                <w:lang w:val="en-GB" w:eastAsia="en-GB"/>
              </w:rPr>
            </w:pPr>
            <w:r w:rsidRPr="001F1073">
              <w:rPr>
                <w:rFonts w:ascii="Arial" w:eastAsia="Times New Roman" w:hAnsi="Arial" w:cs="Arial"/>
                <w:b/>
                <w:kern w:val="0"/>
                <w:sz w:val="18"/>
                <w:szCs w:val="20"/>
                <w:lang w:val="en-GB" w:eastAsia="en-GB"/>
              </w:rPr>
              <w:t>Explanation</w:t>
            </w:r>
          </w:p>
        </w:tc>
      </w:tr>
      <w:tr w:rsidR="001F1073" w:rsidRPr="001F1073" w14:paraId="6F8CDC64"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522CD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GNSS-ID-SBAS</w:t>
            </w:r>
          </w:p>
        </w:tc>
        <w:tc>
          <w:tcPr>
            <w:tcW w:w="11911" w:type="dxa"/>
            <w:tcBorders>
              <w:top w:val="single" w:sz="4" w:space="0" w:color="808080"/>
              <w:left w:val="single" w:sz="4" w:space="0" w:color="808080"/>
              <w:bottom w:val="single" w:sz="4" w:space="0" w:color="808080"/>
              <w:right w:val="single" w:sz="4" w:space="0" w:color="808080"/>
            </w:tcBorders>
            <w:hideMark/>
          </w:tcPr>
          <w:p w14:paraId="338E277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mandatory present if </w:t>
            </w:r>
            <w:r w:rsidRPr="001F1073">
              <w:rPr>
                <w:rFonts w:ascii="Arial" w:eastAsia="Times New Roman" w:hAnsi="Arial" w:cs="Arial"/>
                <w:i/>
                <w:iCs/>
                <w:kern w:val="0"/>
                <w:sz w:val="18"/>
                <w:szCs w:val="20"/>
                <w:lang w:val="en-GB" w:eastAsia="en-GB"/>
              </w:rPr>
              <w:t>gnss-id</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iCs/>
                <w:kern w:val="0"/>
                <w:sz w:val="18"/>
                <w:szCs w:val="20"/>
                <w:lang w:val="en-GB" w:eastAsia="en-GB"/>
              </w:rPr>
              <w:t>sbas</w:t>
            </w:r>
            <w:r w:rsidRPr="001F1073">
              <w:rPr>
                <w:rFonts w:ascii="Arial" w:eastAsia="Times New Roman" w:hAnsi="Arial" w:cs="Arial"/>
                <w:kern w:val="0"/>
                <w:sz w:val="18"/>
                <w:szCs w:val="20"/>
                <w:lang w:val="en-GB" w:eastAsia="en-GB"/>
              </w:rPr>
              <w:t>. It is absent otherwise.</w:t>
            </w:r>
          </w:p>
        </w:tc>
      </w:tr>
      <w:tr w:rsidR="001F1073" w:rsidRPr="001F1073" w14:paraId="0962241D"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EFD23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05FE1B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r w:rsidRPr="001F1073">
              <w:rPr>
                <w:rFonts w:ascii="Arial" w:eastAsia="Times New Roman" w:hAnsi="Arial" w:cs="Arial"/>
                <w:i/>
                <w:kern w:val="0"/>
                <w:sz w:val="18"/>
                <w:szCs w:val="20"/>
                <w:lang w:val="en-GB" w:eastAsia="en-GB"/>
              </w:rPr>
              <w:t>posSI-BroadcastStatus</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kern w:val="0"/>
                <w:sz w:val="18"/>
                <w:szCs w:val="20"/>
                <w:lang w:val="en-GB" w:eastAsia="ja-JP"/>
              </w:rPr>
              <w:t>notBroadcasting</w:t>
            </w:r>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20"/>
                <w:lang w:val="en-GB" w:eastAsia="en-GB"/>
              </w:rPr>
              <w:t xml:space="preserve">for any SI-message included in </w:t>
            </w:r>
            <w:r w:rsidRPr="001F1073">
              <w:rPr>
                <w:rFonts w:ascii="Arial" w:eastAsia="Times New Roman" w:hAnsi="Arial" w:cs="Arial"/>
                <w:i/>
                <w:iCs/>
                <w:kern w:val="0"/>
                <w:sz w:val="18"/>
                <w:szCs w:val="20"/>
                <w:lang w:val="en-GB" w:eastAsia="ja-JP"/>
              </w:rPr>
              <w:t>posSchedulingInfoList</w:t>
            </w:r>
            <w:r w:rsidRPr="001F1073">
              <w:rPr>
                <w:rFonts w:ascii="Arial" w:eastAsia="宋体" w:hAnsi="Arial" w:cs="Arial"/>
                <w:i/>
                <w:kern w:val="0"/>
                <w:sz w:val="18"/>
                <w:szCs w:val="20"/>
                <w:lang w:val="en-GB"/>
              </w:rPr>
              <w:t xml:space="preserve"> </w:t>
            </w:r>
            <w:r w:rsidRPr="001F1073">
              <w:rPr>
                <w:rFonts w:ascii="Arial" w:eastAsia="宋体" w:hAnsi="Arial" w:cs="Arial"/>
                <w:iCs/>
                <w:kern w:val="0"/>
                <w:sz w:val="18"/>
                <w:szCs w:val="20"/>
                <w:lang w:val="en-GB"/>
              </w:rPr>
              <w:t>or</w:t>
            </w:r>
            <w:r w:rsidRPr="001F1073">
              <w:rPr>
                <w:rFonts w:ascii="Arial" w:eastAsia="Times New Roman" w:hAnsi="Arial" w:cs="Arial"/>
                <w:kern w:val="0"/>
                <w:sz w:val="18"/>
                <w:szCs w:val="20"/>
                <w:lang w:val="en-GB" w:eastAsia="en-GB"/>
              </w:rPr>
              <w:t xml:space="preserve"> </w:t>
            </w:r>
            <w:r w:rsidRPr="001F1073">
              <w:rPr>
                <w:rFonts w:ascii="Arial" w:eastAsia="宋体" w:hAnsi="Arial" w:cs="Arial"/>
                <w:kern w:val="0"/>
                <w:sz w:val="18"/>
                <w:szCs w:val="20"/>
                <w:lang w:val="en-GB"/>
              </w:rPr>
              <w:t xml:space="preserve">if </w:t>
            </w:r>
            <w:r w:rsidRPr="001F1073">
              <w:rPr>
                <w:rFonts w:ascii="Arial" w:eastAsia="Times New Roman" w:hAnsi="Arial" w:cs="Arial"/>
                <w:i/>
                <w:kern w:val="0"/>
                <w:sz w:val="18"/>
                <w:szCs w:val="20"/>
                <w:lang w:val="en-GB" w:eastAsia="en-GB"/>
              </w:rPr>
              <w:t>si-BroadcastStatus</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kern w:val="0"/>
                <w:sz w:val="18"/>
                <w:szCs w:val="20"/>
                <w:lang w:val="en-GB" w:eastAsia="ja-JP"/>
              </w:rPr>
              <w:t>notBroadcasting</w:t>
            </w:r>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kern w:val="0"/>
                <w:sz w:val="18"/>
                <w:szCs w:val="20"/>
                <w:lang w:val="en-GB" w:eastAsia="en-GB"/>
              </w:rPr>
              <w:t>for any</w:t>
            </w:r>
            <w:r w:rsidRPr="001F1073">
              <w:rPr>
                <w:rFonts w:ascii="Arial" w:eastAsia="宋体" w:hAnsi="Arial" w:cs="Arial"/>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 xml:space="preserve">message containing type2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r w:rsidR="001F1073" w:rsidRPr="001F1073" w14:paraId="1341102A"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51013B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4D179F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r w:rsidRPr="001F1073">
              <w:rPr>
                <w:rFonts w:ascii="Arial" w:eastAsia="Times New Roman" w:hAnsi="Arial" w:cs="Arial"/>
                <w:i/>
                <w:iCs/>
                <w:kern w:val="0"/>
                <w:sz w:val="18"/>
                <w:szCs w:val="20"/>
                <w:lang w:val="en-GB" w:eastAsia="en-GB"/>
              </w:rPr>
              <w:t>supplementaryUplink</w:t>
            </w:r>
            <w:r w:rsidRPr="001F1073">
              <w:rPr>
                <w:rFonts w:ascii="Arial" w:eastAsia="Times New Roman" w:hAnsi="Arial" w:cs="Arial"/>
                <w:kern w:val="0"/>
                <w:sz w:val="18"/>
                <w:szCs w:val="20"/>
                <w:lang w:val="en-GB" w:eastAsia="en-GB"/>
              </w:rPr>
              <w:t xml:space="preserve"> is configured in </w:t>
            </w:r>
            <w:r w:rsidRPr="001F1073">
              <w:rPr>
                <w:rFonts w:ascii="Arial" w:eastAsia="Times New Roman" w:hAnsi="Arial" w:cs="Arial"/>
                <w:i/>
                <w:iCs/>
                <w:kern w:val="0"/>
                <w:sz w:val="18"/>
                <w:szCs w:val="20"/>
                <w:lang w:val="en-GB" w:eastAsia="en-GB"/>
              </w:rPr>
              <w:t>ServingCellConfigCommonSIB,</w:t>
            </w:r>
            <w:r w:rsidRPr="001F1073">
              <w:rPr>
                <w:rFonts w:ascii="Arial" w:eastAsia="Times New Roman" w:hAnsi="Arial" w:cs="Arial"/>
                <w:kern w:val="0"/>
                <w:sz w:val="18"/>
                <w:szCs w:val="20"/>
                <w:lang w:val="en-GB" w:eastAsia="en-GB"/>
              </w:rPr>
              <w:t xml:space="preserve"> and if </w:t>
            </w:r>
            <w:r w:rsidRPr="001F1073">
              <w:rPr>
                <w:rFonts w:ascii="Arial" w:eastAsia="Times New Roman" w:hAnsi="Arial" w:cs="Arial"/>
                <w:i/>
                <w:kern w:val="0"/>
                <w:sz w:val="18"/>
                <w:szCs w:val="20"/>
                <w:lang w:val="en-GB" w:eastAsia="en-GB"/>
              </w:rPr>
              <w:t>posSI-BroadcastStatus</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kern w:val="0"/>
                <w:sz w:val="18"/>
                <w:szCs w:val="20"/>
                <w:lang w:val="en-GB" w:eastAsia="ja-JP"/>
              </w:rPr>
              <w:t>notBroadcasting</w:t>
            </w:r>
            <w:r w:rsidRPr="001F1073">
              <w:rPr>
                <w:rFonts w:ascii="Arial" w:eastAsia="Times New Roman" w:hAnsi="Arial" w:cs="Arial"/>
                <w:kern w:val="0"/>
                <w:sz w:val="18"/>
                <w:szCs w:val="20"/>
                <w:lang w:val="en-GB" w:eastAsia="en-GB"/>
              </w:rPr>
              <w:t xml:space="preserve"> for any SI-message included in </w:t>
            </w:r>
            <w:r w:rsidRPr="001F1073">
              <w:rPr>
                <w:rFonts w:ascii="Arial" w:eastAsia="Times New Roman" w:hAnsi="Arial" w:cs="Arial"/>
                <w:i/>
                <w:iCs/>
                <w:kern w:val="0"/>
                <w:sz w:val="18"/>
                <w:szCs w:val="20"/>
                <w:lang w:val="en-GB" w:eastAsia="ja-JP"/>
              </w:rPr>
              <w:t>posSchedulingInfoList</w:t>
            </w:r>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 if</w:t>
            </w:r>
            <w:r w:rsidRPr="001F1073">
              <w:rPr>
                <w:rFonts w:ascii="Arial" w:eastAsia="宋体" w:hAnsi="Arial" w:cs="Arial"/>
                <w:i/>
                <w:kern w:val="0"/>
                <w:sz w:val="18"/>
                <w:szCs w:val="20"/>
                <w:lang w:val="en-GB"/>
              </w:rPr>
              <w:t xml:space="preserve"> </w:t>
            </w:r>
            <w:r w:rsidRPr="001F1073">
              <w:rPr>
                <w:rFonts w:ascii="Arial" w:eastAsia="Times New Roman" w:hAnsi="Arial" w:cs="Arial"/>
                <w:i/>
                <w:kern w:val="0"/>
                <w:sz w:val="18"/>
                <w:szCs w:val="20"/>
                <w:lang w:val="en-GB" w:eastAsia="en-GB"/>
              </w:rPr>
              <w:t>si-BroadcastStatus</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kern w:val="0"/>
                <w:sz w:val="18"/>
                <w:szCs w:val="20"/>
                <w:lang w:val="en-GB" w:eastAsia="ja-JP"/>
              </w:rPr>
              <w:t>notBroadcasting</w:t>
            </w:r>
            <w:r w:rsidRPr="001F1073">
              <w:rPr>
                <w:rFonts w:ascii="Arial" w:eastAsia="Times New Roman" w:hAnsi="Arial" w:cs="Arial"/>
                <w:kern w:val="0"/>
                <w:sz w:val="18"/>
                <w:szCs w:val="20"/>
                <w:lang w:val="en-GB" w:eastAsia="en-GB"/>
              </w:rPr>
              <w:t xml:space="preserve"> for 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 xml:space="preserve">message containing type2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r w:rsidR="001F1073" w:rsidRPr="001F1073" w14:paraId="5852EF20"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15D26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5A35ADA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r w:rsidRPr="001F1073">
              <w:rPr>
                <w:rFonts w:ascii="Arial" w:eastAsia="Times New Roman" w:hAnsi="Arial" w:cs="Arial"/>
                <w:i/>
                <w:iCs/>
                <w:kern w:val="0"/>
                <w:sz w:val="18"/>
                <w:szCs w:val="20"/>
                <w:lang w:val="en-GB" w:eastAsia="en-GB"/>
              </w:rPr>
              <w:t>initialUplinkBWP-RedCap</w:t>
            </w:r>
            <w:r w:rsidRPr="001F1073">
              <w:rPr>
                <w:rFonts w:ascii="Arial" w:eastAsia="Times New Roman" w:hAnsi="Arial" w:cs="Arial"/>
                <w:kern w:val="0"/>
                <w:sz w:val="18"/>
                <w:szCs w:val="20"/>
                <w:lang w:val="en-GB" w:eastAsia="en-GB"/>
              </w:rPr>
              <w:t xml:space="preserve"> is configured in </w:t>
            </w:r>
            <w:r w:rsidRPr="001F1073">
              <w:rPr>
                <w:rFonts w:ascii="Arial" w:eastAsia="Times New Roman" w:hAnsi="Arial" w:cs="Arial"/>
                <w:i/>
                <w:iCs/>
                <w:kern w:val="0"/>
                <w:sz w:val="18"/>
                <w:szCs w:val="20"/>
                <w:lang w:val="en-GB" w:eastAsia="en-GB"/>
              </w:rPr>
              <w:t>UplinkConfigCommonSIB,</w:t>
            </w:r>
            <w:r w:rsidRPr="001F1073">
              <w:rPr>
                <w:rFonts w:ascii="Arial" w:eastAsia="Times New Roman" w:hAnsi="Arial" w:cs="Arial"/>
                <w:kern w:val="0"/>
                <w:sz w:val="18"/>
                <w:szCs w:val="20"/>
                <w:lang w:val="en-GB" w:eastAsia="en-GB"/>
              </w:rPr>
              <w:t xml:space="preserve"> and if </w:t>
            </w:r>
            <w:r w:rsidRPr="001F1073">
              <w:rPr>
                <w:rFonts w:ascii="Arial" w:eastAsia="Times New Roman" w:hAnsi="Arial" w:cs="Arial"/>
                <w:i/>
                <w:iCs/>
                <w:kern w:val="0"/>
                <w:sz w:val="18"/>
                <w:szCs w:val="20"/>
                <w:lang w:val="en-GB" w:eastAsia="en-GB"/>
              </w:rPr>
              <w:t>posSI-BroadcastStatus</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iCs/>
                <w:kern w:val="0"/>
                <w:sz w:val="18"/>
                <w:szCs w:val="20"/>
                <w:lang w:val="en-GB" w:eastAsia="en-GB"/>
              </w:rPr>
              <w:t>notBroadcasting</w:t>
            </w:r>
            <w:r w:rsidRPr="001F1073">
              <w:rPr>
                <w:rFonts w:ascii="Arial" w:eastAsia="Times New Roman" w:hAnsi="Arial" w:cs="Arial"/>
                <w:kern w:val="0"/>
                <w:sz w:val="18"/>
                <w:szCs w:val="20"/>
                <w:lang w:val="en-GB" w:eastAsia="en-GB"/>
              </w:rPr>
              <w:t xml:space="preserve"> for any SI-message included in </w:t>
            </w:r>
            <w:r w:rsidRPr="001F1073">
              <w:rPr>
                <w:rFonts w:ascii="Arial" w:eastAsia="Times New Roman" w:hAnsi="Arial" w:cs="Arial"/>
                <w:i/>
                <w:iCs/>
                <w:kern w:val="0"/>
                <w:sz w:val="18"/>
                <w:szCs w:val="20"/>
                <w:lang w:val="en-GB" w:eastAsia="ja-JP"/>
              </w:rPr>
              <w:t>posSchedulingInfoList</w:t>
            </w:r>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 if</w:t>
            </w:r>
            <w:r w:rsidRPr="001F1073">
              <w:rPr>
                <w:rFonts w:ascii="Arial" w:eastAsia="宋体" w:hAnsi="Arial" w:cs="Arial"/>
                <w:i/>
                <w:kern w:val="0"/>
                <w:sz w:val="18"/>
                <w:szCs w:val="20"/>
                <w:lang w:val="en-GB"/>
              </w:rPr>
              <w:t xml:space="preserve"> </w:t>
            </w:r>
            <w:r w:rsidRPr="001F1073">
              <w:rPr>
                <w:rFonts w:ascii="Arial" w:eastAsia="Times New Roman" w:hAnsi="Arial" w:cs="Arial"/>
                <w:i/>
                <w:kern w:val="0"/>
                <w:sz w:val="18"/>
                <w:szCs w:val="20"/>
                <w:lang w:val="en-GB" w:eastAsia="en-GB"/>
              </w:rPr>
              <w:t>si-BroadcastStatus</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kern w:val="0"/>
                <w:sz w:val="18"/>
                <w:szCs w:val="20"/>
                <w:lang w:val="en-GB" w:eastAsia="ja-JP"/>
              </w:rPr>
              <w:t>notBroadcasting</w:t>
            </w:r>
            <w:r w:rsidRPr="001F1073">
              <w:rPr>
                <w:rFonts w:ascii="Arial" w:eastAsia="Times New Roman" w:hAnsi="Arial" w:cs="Arial"/>
                <w:kern w:val="0"/>
                <w:sz w:val="18"/>
                <w:szCs w:val="20"/>
                <w:lang w:val="en-GB" w:eastAsia="en-GB"/>
              </w:rPr>
              <w:t xml:space="preserve"> for 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 xml:space="preserve">message containing type2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bl>
    <w:p w14:paraId="00AC7F36" w14:textId="77777777" w:rsidR="001F1073" w:rsidRPr="001F1073" w:rsidRDefault="001F1073" w:rsidP="001F1073">
      <w:pPr>
        <w:widowControl/>
        <w:overflowPunct w:val="0"/>
        <w:autoSpaceDE w:val="0"/>
        <w:autoSpaceDN w:val="0"/>
        <w:adjustRightInd w:val="0"/>
        <w:spacing w:afterLines="0" w:after="180" w:line="240" w:lineRule="auto"/>
        <w:jc w:val="left"/>
        <w:rPr>
          <w:rFonts w:eastAsia="宋体" w:cs="Times New Roman"/>
          <w:kern w:val="0"/>
          <w:sz w:val="20"/>
          <w:szCs w:val="20"/>
          <w:lang w:val="en-GB" w:eastAsia="ja-JP"/>
        </w:rPr>
      </w:pPr>
    </w:p>
    <w:p w14:paraId="7498F343"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=============================================NEXT CHANGE==================================================================</w:t>
      </w:r>
    </w:p>
    <w:p w14:paraId="2AB93778"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p>
    <w:p w14:paraId="1E91CBCA"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rFonts w:ascii="Arial" w:eastAsia="宋体" w:hAnsi="Arial" w:cs="Times New Roman"/>
          <w:kern w:val="0"/>
          <w:sz w:val="24"/>
          <w:szCs w:val="20"/>
          <w:lang w:val="en-GB" w:eastAsia="ja-JP"/>
        </w:rPr>
      </w:pPr>
      <w:bookmarkStart w:id="146" w:name="_Toc60777386"/>
      <w:bookmarkStart w:id="147" w:name="_Toc156130600"/>
      <w:r w:rsidRPr="001F1073">
        <w:rPr>
          <w:rFonts w:ascii="Arial" w:eastAsia="宋体" w:hAnsi="Arial" w:cs="Times New Roman"/>
          <w:kern w:val="0"/>
          <w:sz w:val="24"/>
          <w:szCs w:val="20"/>
          <w:lang w:val="en-GB" w:eastAsia="ja-JP"/>
        </w:rPr>
        <w:t>–</w:t>
      </w:r>
      <w:r w:rsidRPr="001F1073">
        <w:rPr>
          <w:rFonts w:ascii="Arial" w:eastAsia="宋体" w:hAnsi="Arial" w:cs="Times New Roman"/>
          <w:kern w:val="0"/>
          <w:sz w:val="24"/>
          <w:szCs w:val="20"/>
          <w:lang w:val="en-GB" w:eastAsia="ja-JP"/>
        </w:rPr>
        <w:tab/>
      </w:r>
      <w:r w:rsidRPr="001F1073">
        <w:rPr>
          <w:rFonts w:ascii="Arial" w:eastAsia="宋体" w:hAnsi="Arial" w:cs="Times New Roman"/>
          <w:i/>
          <w:kern w:val="0"/>
          <w:sz w:val="24"/>
          <w:szCs w:val="20"/>
          <w:lang w:val="en-GB" w:eastAsia="ja-JP"/>
        </w:rPr>
        <w:t>SI-SchedulingInfo</w:t>
      </w:r>
      <w:bookmarkEnd w:id="146"/>
      <w:bookmarkEnd w:id="147"/>
    </w:p>
    <w:p w14:paraId="5A43CC03" w14:textId="77777777" w:rsidR="001F1073" w:rsidRPr="001F1073" w:rsidRDefault="001F1073" w:rsidP="001F1073">
      <w:pPr>
        <w:widowControl/>
        <w:overflowPunct w:val="0"/>
        <w:autoSpaceDE w:val="0"/>
        <w:autoSpaceDN w:val="0"/>
        <w:adjustRightInd w:val="0"/>
        <w:spacing w:afterLines="0" w:after="180" w:line="240" w:lineRule="auto"/>
        <w:jc w:val="left"/>
        <w:rPr>
          <w:rFonts w:eastAsia="宋体" w:cs="Times New Roman"/>
          <w:kern w:val="0"/>
          <w:sz w:val="20"/>
          <w:szCs w:val="20"/>
          <w:lang w:val="en-GB" w:eastAsia="ja-JP"/>
        </w:rPr>
      </w:pPr>
      <w:r w:rsidRPr="001F1073">
        <w:rPr>
          <w:rFonts w:eastAsia="Times New Roman" w:cs="Times New Roman"/>
          <w:kern w:val="0"/>
          <w:sz w:val="20"/>
          <w:szCs w:val="20"/>
          <w:lang w:val="en-GB" w:eastAsia="ja-JP"/>
        </w:rPr>
        <w:t xml:space="preserve">The IE </w:t>
      </w:r>
      <w:r w:rsidRPr="001F1073">
        <w:rPr>
          <w:rFonts w:eastAsia="Times New Roman" w:cs="Times New Roman"/>
          <w:i/>
          <w:kern w:val="0"/>
          <w:sz w:val="20"/>
          <w:szCs w:val="20"/>
          <w:lang w:val="en-GB" w:eastAsia="ja-JP"/>
        </w:rPr>
        <w:t xml:space="preserve">SI-SchedulingInfo </w:t>
      </w:r>
      <w:r w:rsidRPr="001F1073">
        <w:rPr>
          <w:rFonts w:eastAsia="Times New Roman" w:cs="Times New Roman"/>
          <w:kern w:val="0"/>
          <w:sz w:val="20"/>
          <w:szCs w:val="20"/>
          <w:lang w:val="en-GB" w:eastAsia="ja-JP"/>
        </w:rPr>
        <w:t>contains information needed for acquisition of SI messages.</w:t>
      </w:r>
    </w:p>
    <w:p w14:paraId="75F681CD" w14:textId="77777777" w:rsidR="001F1073" w:rsidRPr="001F1073" w:rsidRDefault="001F1073" w:rsidP="001F1073">
      <w:pPr>
        <w:keepNext/>
        <w:keepLines/>
        <w:widowControl/>
        <w:overflowPunct w:val="0"/>
        <w:autoSpaceDE w:val="0"/>
        <w:autoSpaceDN w:val="0"/>
        <w:adjustRightInd w:val="0"/>
        <w:spacing w:before="60" w:afterLines="0" w:after="180" w:line="240" w:lineRule="auto"/>
        <w:jc w:val="center"/>
        <w:rPr>
          <w:rFonts w:ascii="Arial" w:eastAsia="Times New Roman" w:hAnsi="Arial" w:cs="Arial"/>
          <w:b/>
          <w:kern w:val="0"/>
          <w:sz w:val="20"/>
          <w:szCs w:val="20"/>
          <w:lang w:val="en-GB" w:eastAsia="ja-JP"/>
        </w:rPr>
      </w:pPr>
      <w:r w:rsidRPr="001F1073">
        <w:rPr>
          <w:rFonts w:ascii="Arial" w:eastAsia="Times New Roman" w:hAnsi="Arial" w:cs="Arial"/>
          <w:b/>
          <w:bCs/>
          <w:i/>
          <w:iCs/>
          <w:kern w:val="0"/>
          <w:sz w:val="20"/>
          <w:szCs w:val="20"/>
          <w:lang w:val="en-GB" w:eastAsia="ja-JP"/>
        </w:rPr>
        <w:t xml:space="preserve">SI-SchedulingInfo </w:t>
      </w:r>
      <w:r w:rsidRPr="001F1073">
        <w:rPr>
          <w:rFonts w:ascii="Arial" w:eastAsia="Times New Roman" w:hAnsi="Arial" w:cs="Arial"/>
          <w:b/>
          <w:kern w:val="0"/>
          <w:sz w:val="20"/>
          <w:szCs w:val="20"/>
          <w:lang w:val="en-GB" w:eastAsia="ja-JP"/>
        </w:rPr>
        <w:t>information element</w:t>
      </w:r>
    </w:p>
    <w:p w14:paraId="0CDE993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ASN1START</w:t>
      </w:r>
    </w:p>
    <w:p w14:paraId="52A7F99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TAG-SI-SCHEDULINGINFO-START</w:t>
      </w:r>
    </w:p>
    <w:p w14:paraId="111EFB5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C9BDD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SI-SchedulingInfo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328546B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schedulingInfoList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(1..maxSI-Message))</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SchedulingInfo,</w:t>
      </w:r>
    </w:p>
    <w:p w14:paraId="3DF5898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si-WindowLength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{s5, s10, s20, s40, s80, s160, s320, s640, s1280, s2560-v1710, s5120-v1710 },</w:t>
      </w:r>
    </w:p>
    <w:p w14:paraId="0FA9033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si-RequestConfig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MSG-1</w:t>
      </w:r>
    </w:p>
    <w:p w14:paraId="61ED17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si-RequestConfigSUL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SUL-MSG-1</w:t>
      </w:r>
    </w:p>
    <w:p w14:paraId="5FA36891"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systemInformationAreaID             </w:t>
      </w:r>
      <w:r w:rsidRPr="001F1073">
        <w:rPr>
          <w:rFonts w:ascii="Courier New" w:eastAsia="Times New Roman" w:hAnsi="Courier New" w:cs="Courier New"/>
          <w:noProof/>
          <w:color w:val="993366"/>
          <w:kern w:val="0"/>
          <w:sz w:val="16"/>
          <w:szCs w:val="20"/>
          <w:lang w:val="en-GB" w:eastAsia="en-GB"/>
        </w:rPr>
        <w:t>BIT</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STRING</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(24))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AEF781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6FDED60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52C5DC4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BA074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SchedulingInfo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5B06A2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si-BroadcastStatus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{broadcasting, notBroadcasting},</w:t>
      </w:r>
    </w:p>
    <w:p w14:paraId="7BE422A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si-Periodicity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{rf8, rf16, rf32, rf64, rf128, rf256, rf512},</w:t>
      </w:r>
    </w:p>
    <w:p w14:paraId="7A12DA2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sib-MappingInfo                     SIB-Mapping</w:t>
      </w:r>
    </w:p>
    <w:p w14:paraId="4048EB7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487DABC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183343E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SI-SchedulingInfo-v1700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01C0327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schedulingInfoList2-r17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(1..maxSI-Message))</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SchedulingInfo2-r17,</w:t>
      </w:r>
    </w:p>
    <w:p w14:paraId="455C87E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dummy                              SI-RequestConfig                                                 </w:t>
      </w:r>
      <w:r w:rsidRPr="001F1073">
        <w:rPr>
          <w:rFonts w:ascii="Courier New" w:eastAsia="Times New Roman" w:hAnsi="Courier New" w:cs="Courier New"/>
          <w:noProof/>
          <w:color w:val="993366"/>
          <w:kern w:val="0"/>
          <w:sz w:val="16"/>
          <w:szCs w:val="20"/>
          <w:lang w:val="en-GB" w:eastAsia="en-GB"/>
        </w:rPr>
        <w:t>OPTIONAL</w:t>
      </w:r>
    </w:p>
    <w:p w14:paraId="09D7454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w:t>
      </w:r>
    </w:p>
    <w:p w14:paraId="2289656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C04B5A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SI-SchedulingInfo-v1740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BB9A43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si-RequestConfigRedCap-r17          SI-RequestConfig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REDCAP-MSG-1</w:t>
      </w:r>
    </w:p>
    <w:p w14:paraId="0BDD453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42B63A0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3DC3A70"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48" w:author="Huawei-YinghaoGuo" w:date="2024-01-16T16:13:00Z"/>
          <w:rFonts w:ascii="Courier New" w:eastAsia="Times New Roman" w:hAnsi="Courier New" w:cs="Courier New"/>
          <w:noProof/>
          <w:kern w:val="0"/>
          <w:sz w:val="16"/>
          <w:szCs w:val="20"/>
          <w:lang w:val="en-GB" w:eastAsia="en-GB"/>
        </w:rPr>
      </w:pPr>
      <w:bookmarkStart w:id="149" w:name="_Hlk152263496"/>
      <w:del w:id="150" w:author="Huawei-YinghaoGuo" w:date="2024-01-16T16:13:00Z">
        <w:r w:rsidRPr="001F1073" w:rsidDel="008A2BE5">
          <w:rPr>
            <w:rFonts w:ascii="Courier New" w:eastAsia="Times New Roman" w:hAnsi="Courier New" w:cs="Courier New"/>
            <w:noProof/>
            <w:kern w:val="0"/>
            <w:sz w:val="16"/>
            <w:szCs w:val="20"/>
            <w:lang w:val="en-GB" w:eastAsia="en-GB"/>
          </w:rPr>
          <w:delText xml:space="preserve">SI-SchedulingInfo-v1800 ::=         </w:delText>
        </w:r>
        <w:r w:rsidRPr="001F1073" w:rsidDel="008A2BE5">
          <w:rPr>
            <w:rFonts w:ascii="Courier New" w:eastAsia="Times New Roman" w:hAnsi="Courier New" w:cs="Courier New"/>
            <w:noProof/>
            <w:color w:val="993366"/>
            <w:kern w:val="0"/>
            <w:sz w:val="16"/>
            <w:szCs w:val="20"/>
            <w:lang w:val="en-GB" w:eastAsia="en-GB"/>
          </w:rPr>
          <w:delText>SEQUENCE</w:delText>
        </w:r>
        <w:r w:rsidRPr="001F1073" w:rsidDel="008A2BE5">
          <w:rPr>
            <w:rFonts w:ascii="Courier New" w:eastAsia="Times New Roman" w:hAnsi="Courier New" w:cs="Courier New"/>
            <w:noProof/>
            <w:kern w:val="0"/>
            <w:sz w:val="16"/>
            <w:szCs w:val="20"/>
            <w:lang w:val="en-GB" w:eastAsia="en-GB"/>
          </w:rPr>
          <w:delText xml:space="preserve"> {</w:delText>
        </w:r>
      </w:del>
    </w:p>
    <w:p w14:paraId="12BAC11E"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51" w:author="Huawei-YinghaoGuo" w:date="2024-01-16T16:13:00Z"/>
          <w:rFonts w:ascii="Courier New" w:eastAsia="Times New Roman" w:hAnsi="Courier New" w:cs="Courier New"/>
          <w:noProof/>
          <w:color w:val="808080"/>
          <w:kern w:val="0"/>
          <w:sz w:val="16"/>
          <w:szCs w:val="20"/>
          <w:lang w:val="en-GB" w:eastAsia="en-GB"/>
        </w:rPr>
      </w:pPr>
      <w:del w:id="152" w:author="Huawei-YinghaoGuo" w:date="2024-01-16T16:13:00Z">
        <w:r w:rsidRPr="001F1073" w:rsidDel="008A2BE5">
          <w:rPr>
            <w:rFonts w:ascii="Courier New" w:eastAsia="Times New Roman" w:hAnsi="Courier New" w:cs="Courier New"/>
            <w:noProof/>
            <w:kern w:val="0"/>
            <w:sz w:val="16"/>
            <w:szCs w:val="20"/>
            <w:lang w:val="en-GB" w:eastAsia="en-GB"/>
          </w:rPr>
          <w:delText xml:space="preserve">    si-RequestConfigMSG1-Repetition-r18           SI-RequestConfigRepetition-r18                        </w:delText>
        </w:r>
        <w:r w:rsidRPr="001F1073" w:rsidDel="008A2BE5">
          <w:rPr>
            <w:rFonts w:ascii="Courier New" w:eastAsia="Times New Roman" w:hAnsi="Courier New" w:cs="Courier New"/>
            <w:noProof/>
            <w:color w:val="993366"/>
            <w:kern w:val="0"/>
            <w:sz w:val="16"/>
            <w:szCs w:val="20"/>
            <w:lang w:val="en-GB" w:eastAsia="en-GB"/>
          </w:rPr>
          <w:delText>OPTIONAL</w:delText>
        </w:r>
        <w:r w:rsidRPr="001F1073" w:rsidDel="008A2BE5">
          <w:rPr>
            <w:rFonts w:ascii="Courier New" w:eastAsia="Times New Roman" w:hAnsi="Courier New" w:cs="Courier New"/>
            <w:noProof/>
            <w:kern w:val="0"/>
            <w:sz w:val="16"/>
            <w:szCs w:val="20"/>
            <w:lang w:val="en-GB" w:eastAsia="en-GB"/>
          </w:rPr>
          <w:delText xml:space="preserve">,  </w:delText>
        </w:r>
        <w:r w:rsidRPr="001F1073" w:rsidDel="008A2BE5">
          <w:rPr>
            <w:rFonts w:ascii="Courier New" w:eastAsia="Times New Roman" w:hAnsi="Courier New" w:cs="Courier New"/>
            <w:noProof/>
            <w:color w:val="808080"/>
            <w:kern w:val="0"/>
            <w:sz w:val="16"/>
            <w:szCs w:val="20"/>
            <w:lang w:val="en-GB" w:eastAsia="en-GB"/>
          </w:rPr>
          <w:delText>-- Cond MSG-1</w:delText>
        </w:r>
      </w:del>
    </w:p>
    <w:p w14:paraId="218F5AFE"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53" w:author="Huawei-YinghaoGuo" w:date="2024-01-16T16:13:00Z"/>
          <w:rFonts w:ascii="Courier New" w:eastAsia="Times New Roman" w:hAnsi="Courier New" w:cs="Courier New"/>
          <w:noProof/>
          <w:color w:val="808080"/>
          <w:kern w:val="0"/>
          <w:sz w:val="16"/>
          <w:szCs w:val="20"/>
          <w:lang w:val="en-GB" w:eastAsia="en-GB"/>
        </w:rPr>
      </w:pPr>
      <w:del w:id="154" w:author="Huawei-YinghaoGuo" w:date="2024-01-16T16:13:00Z">
        <w:r w:rsidRPr="001F1073" w:rsidDel="008A2BE5">
          <w:rPr>
            <w:rFonts w:ascii="Courier New" w:eastAsia="Times New Roman" w:hAnsi="Courier New" w:cs="Courier New"/>
            <w:noProof/>
            <w:kern w:val="0"/>
            <w:sz w:val="16"/>
            <w:szCs w:val="20"/>
            <w:lang w:val="en-GB" w:eastAsia="en-GB"/>
          </w:rPr>
          <w:delText xml:space="preserve">    si-RequestConfigRedCap-MSG1-Repetition-r18    SI-RequestConfigRepetition-r18                        </w:delText>
        </w:r>
        <w:r w:rsidRPr="001F1073" w:rsidDel="008A2BE5">
          <w:rPr>
            <w:rFonts w:ascii="Courier New" w:eastAsia="Times New Roman" w:hAnsi="Courier New" w:cs="Courier New"/>
            <w:noProof/>
            <w:color w:val="993366"/>
            <w:kern w:val="0"/>
            <w:sz w:val="16"/>
            <w:szCs w:val="20"/>
            <w:lang w:val="en-GB" w:eastAsia="en-GB"/>
          </w:rPr>
          <w:delText>OPTIONAL</w:delText>
        </w:r>
        <w:r w:rsidRPr="001F1073" w:rsidDel="008A2BE5">
          <w:rPr>
            <w:rFonts w:ascii="Courier New" w:eastAsia="Times New Roman" w:hAnsi="Courier New" w:cs="Courier New"/>
            <w:noProof/>
            <w:kern w:val="0"/>
            <w:sz w:val="16"/>
            <w:szCs w:val="20"/>
            <w:lang w:val="en-GB" w:eastAsia="en-GB"/>
          </w:rPr>
          <w:delText xml:space="preserve">,  </w:delText>
        </w:r>
        <w:r w:rsidRPr="001F1073" w:rsidDel="008A2BE5">
          <w:rPr>
            <w:rFonts w:ascii="Courier New" w:eastAsia="Times New Roman" w:hAnsi="Courier New" w:cs="Courier New"/>
            <w:noProof/>
            <w:color w:val="808080"/>
            <w:kern w:val="0"/>
            <w:sz w:val="16"/>
            <w:szCs w:val="20"/>
            <w:lang w:val="en-GB" w:eastAsia="en-GB"/>
          </w:rPr>
          <w:delText>-- Cond SUL-MSG-1</w:delText>
        </w:r>
      </w:del>
    </w:p>
    <w:p w14:paraId="13A27381"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55" w:author="Huawei-YinghaoGuo" w:date="2024-01-16T16:13:00Z"/>
          <w:rFonts w:ascii="Courier New" w:eastAsia="Times New Roman" w:hAnsi="Courier New" w:cs="Courier New"/>
          <w:noProof/>
          <w:color w:val="808080"/>
          <w:kern w:val="0"/>
          <w:sz w:val="16"/>
          <w:szCs w:val="20"/>
          <w:lang w:val="en-GB" w:eastAsia="en-GB"/>
        </w:rPr>
      </w:pPr>
      <w:del w:id="156" w:author="Huawei-YinghaoGuo" w:date="2024-01-16T16:13:00Z">
        <w:r w:rsidRPr="001F1073" w:rsidDel="008A2BE5">
          <w:rPr>
            <w:rFonts w:ascii="Courier New" w:eastAsia="Times New Roman" w:hAnsi="Courier New" w:cs="Courier New"/>
            <w:noProof/>
            <w:kern w:val="0"/>
            <w:sz w:val="16"/>
            <w:szCs w:val="20"/>
            <w:lang w:val="en-GB" w:eastAsia="en-GB"/>
          </w:rPr>
          <w:delText xml:space="preserve">    si-RequestConfigSUL-MSG1-Repetition-r18       SI-RequestConfigRepetition-r18                        </w:delText>
        </w:r>
        <w:r w:rsidRPr="001F1073" w:rsidDel="008A2BE5">
          <w:rPr>
            <w:rFonts w:ascii="Courier New" w:eastAsia="Times New Roman" w:hAnsi="Courier New" w:cs="Courier New"/>
            <w:noProof/>
            <w:color w:val="993366"/>
            <w:kern w:val="0"/>
            <w:sz w:val="16"/>
            <w:szCs w:val="20"/>
            <w:lang w:val="en-GB" w:eastAsia="en-GB"/>
          </w:rPr>
          <w:delText>OPTIONAL</w:delText>
        </w:r>
        <w:r w:rsidRPr="001F1073" w:rsidDel="008A2BE5">
          <w:rPr>
            <w:rFonts w:ascii="Courier New" w:eastAsia="Times New Roman" w:hAnsi="Courier New" w:cs="Courier New"/>
            <w:noProof/>
            <w:kern w:val="0"/>
            <w:sz w:val="16"/>
            <w:szCs w:val="20"/>
            <w:lang w:val="en-GB" w:eastAsia="en-GB"/>
          </w:rPr>
          <w:delText xml:space="preserve">   </w:delText>
        </w:r>
        <w:r w:rsidRPr="001F1073" w:rsidDel="008A2BE5">
          <w:rPr>
            <w:rFonts w:ascii="Courier New" w:eastAsia="Times New Roman" w:hAnsi="Courier New" w:cs="Courier New"/>
            <w:noProof/>
            <w:color w:val="808080"/>
            <w:kern w:val="0"/>
            <w:sz w:val="16"/>
            <w:szCs w:val="20"/>
            <w:lang w:val="en-GB" w:eastAsia="en-GB"/>
          </w:rPr>
          <w:delText>-- Cond REDCAP-MSG-1</w:delText>
        </w:r>
      </w:del>
    </w:p>
    <w:p w14:paraId="5A35DC4D" w14:textId="77777777" w:rsidR="001F1073" w:rsidRPr="001F1073" w:rsidDel="008A2BE5"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57" w:author="Huawei-YinghaoGuo" w:date="2024-01-16T16:13:00Z"/>
          <w:rFonts w:ascii="Courier New" w:eastAsia="Times New Roman" w:hAnsi="Courier New" w:cs="Courier New"/>
          <w:noProof/>
          <w:kern w:val="0"/>
          <w:sz w:val="16"/>
          <w:szCs w:val="20"/>
          <w:lang w:val="en-GB" w:eastAsia="en-GB"/>
        </w:rPr>
      </w:pPr>
      <w:del w:id="158" w:author="Huawei-YinghaoGuo" w:date="2024-01-16T16:13:00Z">
        <w:r w:rsidRPr="001F1073" w:rsidDel="008A2BE5">
          <w:rPr>
            <w:rFonts w:ascii="Courier New" w:eastAsia="Times New Roman" w:hAnsi="Courier New" w:cs="Courier New"/>
            <w:noProof/>
            <w:kern w:val="0"/>
            <w:sz w:val="16"/>
            <w:szCs w:val="20"/>
            <w:lang w:val="en-GB" w:eastAsia="en-GB"/>
          </w:rPr>
          <w:delText>}</w:delText>
        </w:r>
      </w:del>
    </w:p>
    <w:bookmarkEnd w:id="149"/>
    <w:p w14:paraId="5F5157E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EA6224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SchedulingInfo2-r17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567D736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si-BroadcastStatus-r17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{broadcasting, notBroadcasting},</w:t>
      </w:r>
    </w:p>
    <w:p w14:paraId="25C0209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si-WindowPosition-r17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(1..256),</w:t>
      </w:r>
    </w:p>
    <w:p w14:paraId="56AE035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si-Periodicity-r17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{rf8, rf16, rf32, rf64, rf128, rf256, rf512},</w:t>
      </w:r>
    </w:p>
    <w:p w14:paraId="6CC3D27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sib-MappingInfo-r17                 SIB-Mapping-v1700</w:t>
      </w:r>
    </w:p>
    <w:p w14:paraId="2F6DE43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25D9DD3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3209484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SIB-Mapping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(1..maxSIB))</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SIB-TypeInfo</w:t>
      </w:r>
    </w:p>
    <w:p w14:paraId="29267A7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435540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SIB-Mapping-v1700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(1..maxSIB))</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SIB-TypeInfo-v1700</w:t>
      </w:r>
    </w:p>
    <w:p w14:paraId="4CE4F20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062692F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SIB-TypeInfo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10E1216B"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type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{sibType2, sibType3, sibType4, sibType5, sibType6, sibType7, sibType8, sibType9,</w:t>
      </w:r>
    </w:p>
    <w:p w14:paraId="27CBB9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sibType10-v1610, sibType11-v1610, sibType12-v1610, sibType13-v1610,</w:t>
      </w:r>
    </w:p>
    <w:p w14:paraId="4DA67C1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sibType14-v1610, spare3, spare2, spare1,... },</w:t>
      </w:r>
    </w:p>
    <w:p w14:paraId="06F3ADF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valueTag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(0..31)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SIB-TYPE</w:t>
      </w:r>
    </w:p>
    <w:p w14:paraId="4D6693C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areaScope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733F52F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5F5DBCB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2A1EB31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SIB-TypeInfo-v1700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76C9730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sibType-r17                         </w:t>
      </w:r>
      <w:r w:rsidRPr="001F1073">
        <w:rPr>
          <w:rFonts w:ascii="Courier New" w:eastAsia="Times New Roman" w:hAnsi="Courier New" w:cs="Courier New"/>
          <w:noProof/>
          <w:color w:val="993366"/>
          <w:kern w:val="0"/>
          <w:sz w:val="16"/>
          <w:szCs w:val="20"/>
          <w:lang w:val="en-GB" w:eastAsia="en-GB"/>
        </w:rPr>
        <w:t>CHOICE</w:t>
      </w:r>
      <w:r w:rsidRPr="001F1073">
        <w:rPr>
          <w:rFonts w:ascii="Courier New" w:eastAsia="Times New Roman" w:hAnsi="Courier New" w:cs="Courier New"/>
          <w:noProof/>
          <w:kern w:val="0"/>
          <w:sz w:val="16"/>
          <w:szCs w:val="20"/>
          <w:lang w:val="en-GB" w:eastAsia="en-GB"/>
        </w:rPr>
        <w:t xml:space="preserve"> {</w:t>
      </w:r>
    </w:p>
    <w:p w14:paraId="294F1FE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type1-r17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{sibType15, sibType16, sibType17, sibType18, sibType19, sibType20, sibType21,</w:t>
      </w:r>
    </w:p>
    <w:p w14:paraId="5B8694B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sibType22-v1800, sibType23-v1800 ,sibType24-v1800, sibType25-v1800,</w:t>
      </w:r>
    </w:p>
    <w:p w14:paraId="5504F19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spare5, spare4, spare3, spare2, spare1,...},</w:t>
      </w:r>
    </w:p>
    <w:p w14:paraId="39B64E3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type2-r17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21E415B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{posSibType1-9, posSibType1-10, posSibType2-24, posSibType2-25,</w:t>
      </w:r>
    </w:p>
    <w:p w14:paraId="4622A12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posSibType6-4, posSibType6-5, posSibType6-6, </w:t>
      </w:r>
      <w:r w:rsidRPr="001F1073">
        <w:rPr>
          <w:rFonts w:ascii="Courier New" w:eastAsia="Yu Mincho" w:hAnsi="Courier New" w:cs="Courier New"/>
          <w:noProof/>
          <w:kern w:val="0"/>
          <w:sz w:val="16"/>
          <w:szCs w:val="20"/>
          <w:lang w:val="en-GB" w:eastAsia="en-GB"/>
        </w:rPr>
        <w:t>posSibType2-17a-v1770</w:t>
      </w:r>
      <w:r w:rsidRPr="001F1073">
        <w:rPr>
          <w:rFonts w:ascii="Courier New" w:eastAsia="Times New Roman" w:hAnsi="Courier New" w:cs="Courier New"/>
          <w:noProof/>
          <w:kern w:val="0"/>
          <w:sz w:val="16"/>
          <w:szCs w:val="20"/>
          <w:lang w:val="en-GB" w:eastAsia="en-GB"/>
        </w:rPr>
        <w:t>,</w:t>
      </w:r>
    </w:p>
    <w:p w14:paraId="398CC5B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posSibType2-18a-v1770, posSibType2-20a-v1770, posSibType1-11-v1800,</w:t>
      </w:r>
    </w:p>
    <w:p w14:paraId="688A871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posSibType1-12-v1800, posSibType2-26-v1800, posSibType2-27-v1800,</w:t>
      </w:r>
    </w:p>
    <w:p w14:paraId="256DC71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spare2, spare1,...},</w:t>
      </w:r>
    </w:p>
    <w:p w14:paraId="7F7A89C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encrypted-r17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 true }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1B037BE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gnss-id-r17                         GNSS-ID-r16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6FB4BE7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sbas-id-r17                         SBAS-ID-r16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GNSS-ID-SBAS</w:t>
      </w:r>
    </w:p>
    <w:p w14:paraId="03FB662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5E8B6D8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p>
    <w:p w14:paraId="25F632E2"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valueTag-r17                            </w:t>
      </w:r>
      <w:r w:rsidRPr="001F1073">
        <w:rPr>
          <w:rFonts w:ascii="Courier New" w:eastAsia="Times New Roman" w:hAnsi="Courier New" w:cs="Courier New"/>
          <w:noProof/>
          <w:color w:val="993366"/>
          <w:kern w:val="0"/>
          <w:sz w:val="16"/>
          <w:szCs w:val="20"/>
          <w:lang w:val="en-GB" w:eastAsia="en-GB"/>
        </w:rPr>
        <w:t>INTEGER</w:t>
      </w:r>
      <w:r w:rsidRPr="001F1073">
        <w:rPr>
          <w:rFonts w:ascii="Courier New" w:eastAsia="Times New Roman" w:hAnsi="Courier New" w:cs="Courier New"/>
          <w:noProof/>
          <w:kern w:val="0"/>
          <w:sz w:val="16"/>
          <w:szCs w:val="20"/>
          <w:lang w:val="en-GB" w:eastAsia="en-GB"/>
        </w:rPr>
        <w:t xml:space="preserve"> (0..31)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Cond NonPosSIB</w:t>
      </w:r>
    </w:p>
    <w:p w14:paraId="710AC338"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areaScope-r17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S</w:t>
      </w:r>
    </w:p>
    <w:p w14:paraId="44F0213F"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w:t>
      </w:r>
    </w:p>
    <w:p w14:paraId="4B3848E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9527A2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TAG-SI-SCHEDULINGINFO-STOP</w:t>
      </w:r>
    </w:p>
    <w:p w14:paraId="7C25CE2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宋体"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ASN1STOP</w:t>
      </w:r>
    </w:p>
    <w:p w14:paraId="5162F57A"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55F322B4"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C702974"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i/>
                <w:kern w:val="0"/>
                <w:sz w:val="18"/>
                <w:lang w:val="en-GB" w:eastAsia="sv-SE"/>
              </w:rPr>
              <w:t xml:space="preserve">SchedulingInfo </w:t>
            </w:r>
            <w:r w:rsidRPr="001F1073">
              <w:rPr>
                <w:rFonts w:ascii="Arial" w:eastAsia="Times New Roman" w:hAnsi="Arial" w:cs="Arial"/>
                <w:b/>
                <w:kern w:val="0"/>
                <w:sz w:val="18"/>
                <w:lang w:val="en-GB" w:eastAsia="sv-SE"/>
              </w:rPr>
              <w:t>field descriptions</w:t>
            </w:r>
          </w:p>
        </w:tc>
      </w:tr>
      <w:tr w:rsidR="001F1073" w:rsidRPr="001F1073" w14:paraId="346D2D2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B872BE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i/>
                <w:kern w:val="0"/>
                <w:sz w:val="18"/>
                <w:szCs w:val="20"/>
                <w:lang w:val="en-GB" w:eastAsia="sv-SE"/>
              </w:rPr>
              <w:t>areaScope</w:t>
            </w:r>
          </w:p>
          <w:p w14:paraId="3BAB446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Indicates that a SIB is area specific. If the field is absent, the SIB is cell specific.</w:t>
            </w:r>
          </w:p>
        </w:tc>
      </w:tr>
      <w:tr w:rsidR="001F1073" w:rsidRPr="001F1073" w14:paraId="5CF7E03A"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B6A921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lang w:val="en-GB" w:eastAsia="sv-SE"/>
              </w:rPr>
              <w:t>si-BroadcastStatus</w:t>
            </w:r>
          </w:p>
          <w:p w14:paraId="2273D43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Indicates if the SI message is being broadcasted or not. Change of</w:t>
            </w:r>
            <w:r w:rsidRPr="001F1073">
              <w:rPr>
                <w:rFonts w:ascii="Arial" w:eastAsia="Times New Roman" w:hAnsi="Arial" w:cs="Arial"/>
                <w:i/>
                <w:kern w:val="0"/>
                <w:sz w:val="18"/>
                <w:lang w:val="en-GB" w:eastAsia="sv-SE"/>
              </w:rPr>
              <w:t xml:space="preserve"> si-BroadcastStat</w:t>
            </w:r>
            <w:r w:rsidRPr="001F1073">
              <w:rPr>
                <w:rFonts w:ascii="Arial" w:eastAsia="Times New Roman" w:hAnsi="Arial" w:cs="Arial"/>
                <w:kern w:val="0"/>
                <w:sz w:val="18"/>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1F1073">
              <w:rPr>
                <w:rFonts w:ascii="Arial" w:eastAsia="Times New Roman" w:hAnsi="Arial" w:cs="Arial"/>
                <w:i/>
                <w:kern w:val="0"/>
                <w:sz w:val="18"/>
                <w:lang w:val="en-GB" w:eastAsia="sv-SE"/>
              </w:rPr>
              <w:t xml:space="preserve">broadcasting. </w:t>
            </w:r>
            <w:r w:rsidRPr="001F1073">
              <w:rPr>
                <w:rFonts w:ascii="Arial" w:eastAsia="Times New Roman" w:hAnsi="Arial" w:cs="Arial"/>
                <w:kern w:val="0"/>
                <w:sz w:val="18"/>
                <w:szCs w:val="20"/>
                <w:lang w:val="en-GB" w:eastAsia="ja-JP"/>
              </w:rPr>
              <w:t xml:space="preserve">When </w:t>
            </w:r>
            <w:r w:rsidRPr="001F1073">
              <w:rPr>
                <w:rFonts w:ascii="Arial" w:eastAsia="Times New Roman" w:hAnsi="Arial" w:cs="Arial"/>
                <w:i/>
                <w:iCs/>
                <w:kern w:val="0"/>
                <w:sz w:val="18"/>
                <w:szCs w:val="20"/>
                <w:lang w:val="en-GB" w:eastAsia="ja-JP"/>
              </w:rPr>
              <w:t>SIB19</w:t>
            </w:r>
            <w:r w:rsidRPr="001F1073">
              <w:rPr>
                <w:rFonts w:ascii="Arial" w:eastAsia="Times New Roman" w:hAnsi="Arial" w:cs="Arial"/>
                <w:kern w:val="0"/>
                <w:sz w:val="18"/>
                <w:szCs w:val="20"/>
                <w:lang w:val="en-GB" w:eastAsia="ja-JP"/>
              </w:rPr>
              <w:t xml:space="preserve"> is scheduled in an NTN cell, the </w:t>
            </w:r>
            <w:r w:rsidRPr="001F1073">
              <w:rPr>
                <w:rFonts w:ascii="Arial" w:eastAsia="Times New Roman" w:hAnsi="Arial" w:cs="Arial"/>
                <w:i/>
                <w:iCs/>
                <w:kern w:val="0"/>
                <w:sz w:val="18"/>
                <w:szCs w:val="20"/>
                <w:lang w:val="en-GB" w:eastAsia="ja-JP"/>
              </w:rPr>
              <w:t>si-BroadcastStatus</w:t>
            </w:r>
            <w:r w:rsidRPr="001F1073">
              <w:rPr>
                <w:rFonts w:ascii="Arial" w:eastAsia="Times New Roman" w:hAnsi="Arial" w:cs="Arial"/>
                <w:kern w:val="0"/>
                <w:sz w:val="18"/>
                <w:szCs w:val="20"/>
                <w:lang w:val="en-GB" w:eastAsia="ja-JP"/>
              </w:rPr>
              <w:t xml:space="preserve"> for the mapped </w:t>
            </w:r>
            <w:r w:rsidRPr="001F1073">
              <w:rPr>
                <w:rFonts w:ascii="Arial" w:eastAsia="Times New Roman" w:hAnsi="Arial" w:cs="Arial"/>
                <w:i/>
                <w:iCs/>
                <w:kern w:val="0"/>
                <w:sz w:val="18"/>
                <w:szCs w:val="20"/>
                <w:lang w:val="en-GB" w:eastAsia="ja-JP"/>
              </w:rPr>
              <w:t>SIB19</w:t>
            </w:r>
            <w:r w:rsidRPr="001F1073">
              <w:rPr>
                <w:rFonts w:ascii="Arial" w:eastAsia="Times New Roman" w:hAnsi="Arial" w:cs="Arial"/>
                <w:kern w:val="0"/>
                <w:sz w:val="18"/>
                <w:szCs w:val="20"/>
                <w:lang w:val="en-GB" w:eastAsia="ja-JP"/>
              </w:rPr>
              <w:t xml:space="preserve"> is set to </w:t>
            </w:r>
            <w:r w:rsidRPr="001F1073">
              <w:rPr>
                <w:rFonts w:ascii="Arial" w:eastAsia="Times New Roman" w:hAnsi="Arial" w:cs="Arial"/>
                <w:i/>
                <w:iCs/>
                <w:kern w:val="0"/>
                <w:sz w:val="18"/>
                <w:szCs w:val="20"/>
                <w:lang w:val="en-GB" w:eastAsia="ja-JP"/>
              </w:rPr>
              <w:t>broadcasting</w:t>
            </w:r>
            <w:r w:rsidRPr="001F1073">
              <w:rPr>
                <w:rFonts w:ascii="Arial" w:eastAsia="Times New Roman" w:hAnsi="Arial" w:cs="Arial"/>
                <w:kern w:val="0"/>
                <w:sz w:val="18"/>
                <w:lang w:val="en-GB" w:eastAsia="sv-SE"/>
              </w:rPr>
              <w:t>.</w:t>
            </w:r>
          </w:p>
          <w:p w14:paraId="50A1744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kern w:val="0"/>
                <w:sz w:val="18"/>
                <w:lang w:val="en-GB" w:eastAsia="sv-SE"/>
              </w:rPr>
              <w:t xml:space="preserve">If </w:t>
            </w:r>
            <w:r w:rsidRPr="001F1073">
              <w:rPr>
                <w:rFonts w:ascii="Arial" w:eastAsia="Times New Roman" w:hAnsi="Arial" w:cs="Arial"/>
                <w:i/>
                <w:iCs/>
                <w:kern w:val="0"/>
                <w:sz w:val="18"/>
                <w:lang w:val="en-GB" w:eastAsia="sv-SE"/>
              </w:rPr>
              <w:t>si-SchedulingInfo-v1700</w:t>
            </w:r>
            <w:r w:rsidRPr="001F1073">
              <w:rPr>
                <w:rFonts w:ascii="Arial" w:eastAsia="Times New Roman" w:hAnsi="Arial" w:cs="Arial"/>
                <w:kern w:val="0"/>
                <w:sz w:val="18"/>
                <w:lang w:val="en-GB" w:eastAsia="sv-SE"/>
              </w:rPr>
              <w:t xml:space="preserve"> is present, the network ensures that the total number of SI messages with </w:t>
            </w:r>
            <w:r w:rsidRPr="001F1073">
              <w:rPr>
                <w:rFonts w:ascii="Arial" w:eastAsia="Times New Roman" w:hAnsi="Arial" w:cs="Arial"/>
                <w:i/>
                <w:iCs/>
                <w:kern w:val="0"/>
                <w:sz w:val="18"/>
                <w:lang w:val="en-GB" w:eastAsia="sv-SE"/>
              </w:rPr>
              <w:t>si-BroadcastStatus</w:t>
            </w:r>
            <w:r w:rsidRPr="001F1073">
              <w:rPr>
                <w:rFonts w:ascii="Arial" w:eastAsia="Times New Roman" w:hAnsi="Arial" w:cs="Arial"/>
                <w:kern w:val="0"/>
                <w:sz w:val="18"/>
                <w:lang w:val="en-GB" w:eastAsia="sv-SE"/>
              </w:rPr>
              <w:t xml:space="preserve"> set to </w:t>
            </w:r>
            <w:r w:rsidRPr="001F1073">
              <w:rPr>
                <w:rFonts w:ascii="Arial" w:eastAsia="Times New Roman" w:hAnsi="Arial" w:cs="Arial"/>
                <w:i/>
                <w:iCs/>
                <w:kern w:val="0"/>
                <w:sz w:val="18"/>
                <w:lang w:val="en-GB" w:eastAsia="sv-SE"/>
              </w:rPr>
              <w:t>notBroadcasting</w:t>
            </w:r>
            <w:r w:rsidRPr="001F1073">
              <w:rPr>
                <w:rFonts w:ascii="Arial" w:eastAsia="Times New Roman" w:hAnsi="Arial" w:cs="Arial"/>
                <w:kern w:val="0"/>
                <w:sz w:val="18"/>
                <w:lang w:val="en-GB" w:eastAsia="sv-SE"/>
              </w:rPr>
              <w:t xml:space="preserve"> in the list of concatenated SI messages configured by </w:t>
            </w:r>
            <w:r w:rsidRPr="001F1073">
              <w:rPr>
                <w:rFonts w:ascii="Arial" w:eastAsia="Times New Roman" w:hAnsi="Arial" w:cs="Arial"/>
                <w:i/>
                <w:iCs/>
                <w:kern w:val="0"/>
                <w:sz w:val="18"/>
                <w:lang w:val="en-GB" w:eastAsia="sv-SE"/>
              </w:rPr>
              <w:t>schedulingInfoList</w:t>
            </w:r>
            <w:r w:rsidRPr="001F1073">
              <w:rPr>
                <w:rFonts w:ascii="Arial" w:eastAsia="Times New Roman" w:hAnsi="Arial" w:cs="Arial"/>
                <w:kern w:val="0"/>
                <w:sz w:val="18"/>
                <w:lang w:val="en-GB" w:eastAsia="sv-SE"/>
              </w:rPr>
              <w:t xml:space="preserve"> in </w:t>
            </w:r>
            <w:r w:rsidRPr="001F1073">
              <w:rPr>
                <w:rFonts w:ascii="Arial" w:eastAsia="Times New Roman" w:hAnsi="Arial" w:cs="Arial"/>
                <w:i/>
                <w:iCs/>
                <w:kern w:val="0"/>
                <w:sz w:val="18"/>
                <w:lang w:val="en-GB" w:eastAsia="sv-SE"/>
              </w:rPr>
              <w:t>si-SchedulingInfo</w:t>
            </w:r>
            <w:r w:rsidRPr="001F1073">
              <w:rPr>
                <w:rFonts w:ascii="Arial" w:eastAsia="Times New Roman" w:hAnsi="Arial" w:cs="Arial"/>
                <w:kern w:val="0"/>
                <w:sz w:val="18"/>
                <w:lang w:val="en-GB" w:eastAsia="sv-SE"/>
              </w:rPr>
              <w:t xml:space="preserve"> and SI messages containing type1 SIB configured by </w:t>
            </w:r>
            <w:r w:rsidRPr="001F1073">
              <w:rPr>
                <w:rFonts w:ascii="Arial" w:eastAsia="Times New Roman" w:hAnsi="Arial" w:cs="Arial"/>
                <w:i/>
                <w:iCs/>
                <w:kern w:val="0"/>
                <w:sz w:val="18"/>
                <w:lang w:val="en-GB" w:eastAsia="sv-SE"/>
              </w:rPr>
              <w:t>schedulingInfoList2</w:t>
            </w:r>
            <w:r w:rsidRPr="001F1073">
              <w:rPr>
                <w:rFonts w:ascii="Arial" w:eastAsia="Times New Roman" w:hAnsi="Arial" w:cs="Arial"/>
                <w:kern w:val="0"/>
                <w:sz w:val="18"/>
                <w:lang w:val="en-GB" w:eastAsia="sv-SE"/>
              </w:rPr>
              <w:t xml:space="preserve"> in </w:t>
            </w:r>
            <w:r w:rsidRPr="001F1073">
              <w:rPr>
                <w:rFonts w:ascii="Arial" w:eastAsia="Times New Roman" w:hAnsi="Arial" w:cs="Arial"/>
                <w:i/>
                <w:iCs/>
                <w:kern w:val="0"/>
                <w:sz w:val="18"/>
                <w:lang w:val="en-GB" w:eastAsia="sv-SE"/>
              </w:rPr>
              <w:t>si-SchedulingInfo-v1700</w:t>
            </w:r>
            <w:r w:rsidRPr="001F1073">
              <w:rPr>
                <w:rFonts w:ascii="Arial" w:eastAsia="Times New Roman" w:hAnsi="Arial" w:cs="Arial"/>
                <w:kern w:val="0"/>
                <w:sz w:val="18"/>
                <w:lang w:val="en-GB" w:eastAsia="sv-SE"/>
              </w:rPr>
              <w:t xml:space="preserve"> does not exceed the limit of </w:t>
            </w:r>
            <w:r w:rsidRPr="001F1073">
              <w:rPr>
                <w:rFonts w:ascii="Arial" w:eastAsia="Times New Roman" w:hAnsi="Arial" w:cs="Arial"/>
                <w:i/>
                <w:iCs/>
                <w:kern w:val="0"/>
                <w:sz w:val="18"/>
                <w:lang w:val="en-GB" w:eastAsia="sv-SE"/>
              </w:rPr>
              <w:t>maxSI-Message</w:t>
            </w:r>
            <w:r w:rsidRPr="001F1073">
              <w:rPr>
                <w:rFonts w:ascii="Arial" w:eastAsia="Times New Roman" w:hAnsi="Arial" w:cs="Arial"/>
                <w:kern w:val="0"/>
                <w:sz w:val="18"/>
                <w:lang w:val="en-GB" w:eastAsia="sv-SE"/>
              </w:rPr>
              <w:t xml:space="preserve"> when </w:t>
            </w:r>
            <w:r w:rsidRPr="001F1073">
              <w:rPr>
                <w:rFonts w:ascii="Arial" w:eastAsia="Times New Roman" w:hAnsi="Arial" w:cs="Arial"/>
                <w:i/>
                <w:iCs/>
                <w:kern w:val="0"/>
                <w:sz w:val="18"/>
                <w:lang w:val="en-GB" w:eastAsia="sv-SE"/>
              </w:rPr>
              <w:t>si-RequestConfig</w:t>
            </w:r>
            <w:r w:rsidRPr="001F1073">
              <w:rPr>
                <w:rFonts w:ascii="Arial" w:eastAsia="Times New Roman" w:hAnsi="Arial" w:cs="Arial"/>
                <w:kern w:val="0"/>
                <w:sz w:val="18"/>
                <w:lang w:val="en-GB" w:eastAsia="sv-SE"/>
              </w:rPr>
              <w:t xml:space="preserve">, </w:t>
            </w:r>
            <w:r w:rsidRPr="001F1073">
              <w:rPr>
                <w:rFonts w:ascii="Arial" w:eastAsia="Times New Roman" w:hAnsi="Arial" w:cs="Arial"/>
                <w:i/>
                <w:iCs/>
                <w:kern w:val="0"/>
                <w:sz w:val="18"/>
                <w:lang w:val="en-GB" w:eastAsia="sv-SE"/>
              </w:rPr>
              <w:t>si-RequestConfigRedCap</w:t>
            </w:r>
            <w:r w:rsidRPr="001F1073">
              <w:rPr>
                <w:rFonts w:ascii="Arial" w:eastAsia="Times New Roman" w:hAnsi="Arial" w:cs="Arial"/>
                <w:kern w:val="0"/>
                <w:sz w:val="18"/>
                <w:lang w:val="en-GB" w:eastAsia="sv-SE"/>
              </w:rPr>
              <w:t xml:space="preserve"> or </w:t>
            </w:r>
            <w:r w:rsidRPr="001F1073">
              <w:rPr>
                <w:rFonts w:ascii="Arial" w:eastAsia="Times New Roman" w:hAnsi="Arial" w:cs="Arial"/>
                <w:i/>
                <w:iCs/>
                <w:kern w:val="0"/>
                <w:sz w:val="18"/>
                <w:lang w:val="en-GB" w:eastAsia="sv-SE"/>
              </w:rPr>
              <w:t>si-RequestConfigSUL</w:t>
            </w:r>
            <w:r w:rsidRPr="001F1073">
              <w:rPr>
                <w:rFonts w:ascii="Arial" w:eastAsia="Times New Roman" w:hAnsi="Arial" w:cs="Arial"/>
                <w:kern w:val="0"/>
                <w:sz w:val="18"/>
                <w:lang w:val="en-GB" w:eastAsia="sv-SE"/>
              </w:rPr>
              <w:t xml:space="preserve"> is configured.</w:t>
            </w:r>
          </w:p>
        </w:tc>
      </w:tr>
      <w:tr w:rsidR="001F1073" w:rsidRPr="001F1073" w14:paraId="6D4F11E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C61EFA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b/>
                <w:i/>
                <w:kern w:val="0"/>
                <w:sz w:val="18"/>
                <w:lang w:val="en-GB" w:eastAsia="sv-SE"/>
              </w:rPr>
              <w:t>si-Periodicity</w:t>
            </w:r>
          </w:p>
          <w:p w14:paraId="4432D62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lang w:val="en-GB" w:eastAsia="sv-SE"/>
              </w:rPr>
            </w:pPr>
            <w:r w:rsidRPr="001F1073">
              <w:rPr>
                <w:rFonts w:ascii="Arial" w:eastAsia="Times New Roman" w:hAnsi="Arial" w:cs="Arial"/>
                <w:kern w:val="0"/>
                <w:sz w:val="18"/>
                <w:lang w:val="en-GB" w:eastAsia="sv-SE"/>
              </w:rPr>
              <w:t xml:space="preserve">Periodicity of the SI-message in radio frames. Value </w:t>
            </w:r>
            <w:r w:rsidRPr="001F1073">
              <w:rPr>
                <w:rFonts w:ascii="Arial" w:eastAsia="Times New Roman" w:hAnsi="Arial" w:cs="Arial"/>
                <w:i/>
                <w:kern w:val="0"/>
                <w:sz w:val="18"/>
                <w:lang w:val="en-GB" w:eastAsia="sv-SE"/>
              </w:rPr>
              <w:t>rf8</w:t>
            </w:r>
            <w:r w:rsidRPr="001F1073">
              <w:rPr>
                <w:rFonts w:ascii="Arial" w:eastAsia="Times New Roman" w:hAnsi="Arial" w:cs="Arial"/>
                <w:kern w:val="0"/>
                <w:sz w:val="18"/>
                <w:lang w:val="en-GB" w:eastAsia="sv-SE"/>
              </w:rPr>
              <w:t xml:space="preserve"> corresponds to 8 radio frames, value </w:t>
            </w:r>
            <w:r w:rsidRPr="001F1073">
              <w:rPr>
                <w:rFonts w:ascii="Arial" w:eastAsia="Times New Roman" w:hAnsi="Arial" w:cs="Arial"/>
                <w:i/>
                <w:kern w:val="0"/>
                <w:sz w:val="18"/>
                <w:lang w:val="en-GB" w:eastAsia="sv-SE"/>
              </w:rPr>
              <w:t>rf16</w:t>
            </w:r>
            <w:r w:rsidRPr="001F1073">
              <w:rPr>
                <w:rFonts w:ascii="Arial" w:eastAsia="Times New Roman" w:hAnsi="Arial" w:cs="Arial"/>
                <w:kern w:val="0"/>
                <w:sz w:val="18"/>
                <w:lang w:val="en-GB" w:eastAsia="sv-SE"/>
              </w:rPr>
              <w:t xml:space="preserve"> corresponds to 16 radio frames, and so on.</w:t>
            </w:r>
          </w:p>
        </w:tc>
      </w:tr>
    </w:tbl>
    <w:p w14:paraId="0D6F96EE"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0110E1B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CFDD63F"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i/>
                <w:kern w:val="0"/>
                <w:sz w:val="18"/>
                <w:lang w:val="en-GB" w:eastAsia="sv-SE"/>
              </w:rPr>
              <w:lastRenderedPageBreak/>
              <w:t xml:space="preserve">SI-SchedulingInfo </w:t>
            </w:r>
            <w:r w:rsidRPr="001F1073">
              <w:rPr>
                <w:rFonts w:ascii="Arial" w:eastAsia="Times New Roman" w:hAnsi="Arial" w:cs="Arial"/>
                <w:b/>
                <w:kern w:val="0"/>
                <w:sz w:val="18"/>
                <w:lang w:val="en-GB" w:eastAsia="sv-SE"/>
              </w:rPr>
              <w:t>field descriptions</w:t>
            </w:r>
          </w:p>
        </w:tc>
      </w:tr>
      <w:tr w:rsidR="001F1073" w:rsidRPr="001F1073" w14:paraId="5D528921"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FAEFC9E"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dummy</w:t>
            </w:r>
          </w:p>
          <w:p w14:paraId="771E37E0"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This field is not used in this specification. If received, it is ignored by the UE.</w:t>
            </w:r>
          </w:p>
        </w:tc>
      </w:tr>
      <w:tr w:rsidR="001F1073" w:rsidRPr="001F1073" w14:paraId="4B299B0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263A17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bCs/>
                <w:i/>
                <w:iCs/>
                <w:kern w:val="0"/>
                <w:sz w:val="18"/>
                <w:lang w:val="en-GB" w:eastAsia="sv-SE"/>
              </w:rPr>
              <w:t>si-RequestConfig</w:t>
            </w:r>
          </w:p>
          <w:p w14:paraId="033609F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Configuration of Msg1 resources that the UE uses for requesting SI-messages for which </w:t>
            </w:r>
            <w:r w:rsidRPr="001F1073">
              <w:rPr>
                <w:rFonts w:ascii="Arial" w:eastAsia="Times New Roman" w:hAnsi="Arial" w:cs="Arial"/>
                <w:i/>
                <w:kern w:val="0"/>
                <w:sz w:val="18"/>
                <w:szCs w:val="20"/>
                <w:lang w:val="en-GB" w:eastAsia="sv-SE"/>
              </w:rPr>
              <w:t>si-BroadcastStatus</w:t>
            </w:r>
            <w:r w:rsidRPr="001F1073">
              <w:rPr>
                <w:rFonts w:ascii="Arial" w:eastAsia="Times New Roman" w:hAnsi="Arial" w:cs="Arial"/>
                <w:kern w:val="0"/>
                <w:sz w:val="18"/>
                <w:szCs w:val="20"/>
                <w:lang w:val="en-GB" w:eastAsia="sv-SE"/>
              </w:rPr>
              <w:t xml:space="preserve"> is set to </w:t>
            </w:r>
            <w:r w:rsidRPr="001F1073">
              <w:rPr>
                <w:rFonts w:ascii="Arial" w:eastAsia="Times New Roman" w:hAnsi="Arial" w:cs="Arial"/>
                <w:i/>
                <w:iCs/>
                <w:kern w:val="0"/>
                <w:sz w:val="18"/>
                <w:szCs w:val="20"/>
                <w:lang w:val="en-GB" w:eastAsia="sv-SE"/>
              </w:rPr>
              <w:t>notBroadcasting</w:t>
            </w:r>
            <w:r w:rsidRPr="001F1073">
              <w:rPr>
                <w:rFonts w:ascii="Arial" w:eastAsia="Times New Roman" w:hAnsi="Arial" w:cs="Arial"/>
                <w:kern w:val="0"/>
                <w:sz w:val="18"/>
                <w:szCs w:val="20"/>
                <w:lang w:val="en-GB" w:eastAsia="sv-SE"/>
              </w:rPr>
              <w:t>.</w:t>
            </w:r>
          </w:p>
        </w:tc>
      </w:tr>
      <w:tr w:rsidR="001F1073" w:rsidRPr="001F1073" w14:paraId="021D36C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62E3CC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si-RequestConfigMSG1-Repetition</w:t>
            </w:r>
          </w:p>
          <w:p w14:paraId="06DDB2B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r w:rsidRPr="001F1073">
              <w:rPr>
                <w:rFonts w:ascii="Arial" w:eastAsia="Times New Roman" w:hAnsi="Arial" w:cs="Arial"/>
                <w:kern w:val="0"/>
                <w:sz w:val="18"/>
                <w:szCs w:val="20"/>
                <w:lang w:val="en-GB" w:eastAsia="sv-SE"/>
              </w:rPr>
              <w:t xml:space="preserve">Configuration of Msg1 repetition resources on NUL that the UE uses for requesting SI-messages for which </w:t>
            </w:r>
            <w:r w:rsidRPr="001F1073">
              <w:rPr>
                <w:rFonts w:ascii="Arial" w:eastAsia="Times New Roman" w:hAnsi="Arial" w:cs="Arial"/>
                <w:i/>
                <w:kern w:val="0"/>
                <w:sz w:val="18"/>
                <w:szCs w:val="20"/>
                <w:lang w:val="en-GB" w:eastAsia="sv-SE"/>
              </w:rPr>
              <w:t>si-BroadcastStatus</w:t>
            </w:r>
            <w:r w:rsidRPr="001F1073">
              <w:rPr>
                <w:rFonts w:ascii="Arial" w:eastAsia="Times New Roman" w:hAnsi="Arial" w:cs="Arial"/>
                <w:kern w:val="0"/>
                <w:sz w:val="18"/>
                <w:szCs w:val="20"/>
                <w:lang w:val="en-GB" w:eastAsia="sv-SE"/>
              </w:rPr>
              <w:t xml:space="preserve"> is set to </w:t>
            </w:r>
            <w:r w:rsidRPr="001F1073">
              <w:rPr>
                <w:rFonts w:ascii="Arial" w:eastAsia="Times New Roman" w:hAnsi="Arial" w:cs="Arial"/>
                <w:i/>
                <w:iCs/>
                <w:kern w:val="0"/>
                <w:sz w:val="18"/>
                <w:szCs w:val="20"/>
                <w:lang w:val="en-GB" w:eastAsia="sv-SE"/>
              </w:rPr>
              <w:t>notBroadcasting</w:t>
            </w:r>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4A015E2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5CC0BA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bCs/>
                <w:i/>
                <w:iCs/>
                <w:kern w:val="0"/>
                <w:sz w:val="18"/>
                <w:lang w:val="en-GB" w:eastAsia="sv-SE"/>
              </w:rPr>
              <w:t>si-RequestConfigRedCap</w:t>
            </w:r>
          </w:p>
          <w:p w14:paraId="6FE89DF9"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r w:rsidRPr="001F1073">
              <w:rPr>
                <w:rFonts w:ascii="Arial" w:eastAsia="Times New Roman" w:hAnsi="Arial" w:cs="Arial"/>
                <w:kern w:val="0"/>
                <w:sz w:val="18"/>
                <w:szCs w:val="20"/>
                <w:lang w:val="en-GB" w:eastAsia="sv-SE"/>
              </w:rPr>
              <w:t xml:space="preserve">Configuration of Msg1 resources for </w:t>
            </w:r>
            <w:r w:rsidRPr="001F1073">
              <w:rPr>
                <w:rFonts w:ascii="Arial" w:eastAsia="Times New Roman" w:hAnsi="Arial" w:cs="Arial"/>
                <w:bCs/>
                <w:i/>
                <w:kern w:val="0"/>
                <w:sz w:val="18"/>
                <w:szCs w:val="20"/>
                <w:lang w:val="en-GB" w:eastAsia="sv-SE"/>
              </w:rPr>
              <w:t>initialUplinkBWP-RedCap</w:t>
            </w:r>
            <w:r w:rsidRPr="001F1073">
              <w:rPr>
                <w:rFonts w:ascii="Arial" w:eastAsia="Times New Roman" w:hAnsi="Arial" w:cs="Arial"/>
                <w:b/>
                <w:i/>
                <w:kern w:val="0"/>
                <w:sz w:val="18"/>
                <w:szCs w:val="20"/>
                <w:lang w:val="en-GB" w:eastAsia="sv-SE"/>
              </w:rPr>
              <w:t xml:space="preserve"> </w:t>
            </w:r>
            <w:r w:rsidRPr="001F1073">
              <w:rPr>
                <w:rFonts w:ascii="Arial" w:eastAsia="Times New Roman" w:hAnsi="Arial" w:cs="Arial"/>
                <w:kern w:val="0"/>
                <w:sz w:val="18"/>
                <w:szCs w:val="20"/>
                <w:lang w:val="en-GB" w:eastAsia="sv-SE"/>
              </w:rPr>
              <w:t>that the (e)</w:t>
            </w:r>
            <w:r w:rsidRPr="001F1073">
              <w:rPr>
                <w:rFonts w:ascii="Arial" w:eastAsia="Times New Roman" w:hAnsi="Arial" w:cs="Arial"/>
                <w:bCs/>
                <w:iCs/>
                <w:kern w:val="0"/>
                <w:sz w:val="18"/>
                <w:szCs w:val="20"/>
                <w:lang w:val="en-GB" w:eastAsia="sv-SE"/>
              </w:rPr>
              <w:t xml:space="preserve">RedCap </w:t>
            </w:r>
            <w:r w:rsidRPr="001F1073">
              <w:rPr>
                <w:rFonts w:ascii="Arial" w:eastAsia="Times New Roman" w:hAnsi="Arial" w:cs="Arial"/>
                <w:kern w:val="0"/>
                <w:sz w:val="18"/>
                <w:szCs w:val="20"/>
                <w:lang w:val="en-GB" w:eastAsia="sv-SE"/>
              </w:rPr>
              <w:t xml:space="preserve">UE uses for requesting SI-messages for which </w:t>
            </w:r>
            <w:r w:rsidRPr="001F1073">
              <w:rPr>
                <w:rFonts w:ascii="Arial" w:eastAsia="Times New Roman" w:hAnsi="Arial" w:cs="Arial"/>
                <w:i/>
                <w:kern w:val="0"/>
                <w:sz w:val="18"/>
                <w:szCs w:val="20"/>
                <w:lang w:val="en-GB" w:eastAsia="sv-SE"/>
              </w:rPr>
              <w:t>si-BroadcastStatus</w:t>
            </w:r>
            <w:r w:rsidRPr="001F1073">
              <w:rPr>
                <w:rFonts w:ascii="Arial" w:eastAsia="Times New Roman" w:hAnsi="Arial" w:cs="Arial"/>
                <w:kern w:val="0"/>
                <w:sz w:val="18"/>
                <w:szCs w:val="20"/>
                <w:lang w:val="en-GB" w:eastAsia="sv-SE"/>
              </w:rPr>
              <w:t xml:space="preserve"> is set to </w:t>
            </w:r>
            <w:r w:rsidRPr="001F1073">
              <w:rPr>
                <w:rFonts w:ascii="Arial" w:eastAsia="Times New Roman" w:hAnsi="Arial" w:cs="Arial"/>
                <w:i/>
                <w:iCs/>
                <w:kern w:val="0"/>
                <w:sz w:val="18"/>
                <w:szCs w:val="20"/>
                <w:lang w:val="en-GB" w:eastAsia="sv-SE"/>
              </w:rPr>
              <w:t>notBroadcasting</w:t>
            </w:r>
            <w:r w:rsidRPr="001F1073">
              <w:rPr>
                <w:rFonts w:ascii="Arial" w:eastAsia="Times New Roman" w:hAnsi="Arial" w:cs="Arial"/>
                <w:kern w:val="0"/>
                <w:sz w:val="18"/>
                <w:szCs w:val="20"/>
                <w:lang w:val="en-GB" w:eastAsia="sv-SE"/>
              </w:rPr>
              <w:t>.</w:t>
            </w:r>
          </w:p>
        </w:tc>
      </w:tr>
      <w:tr w:rsidR="001F1073" w:rsidRPr="001F1073" w14:paraId="5CB439F5"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185F26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si-RequestConfigRedCap-MSG1-Repetition</w:t>
            </w:r>
          </w:p>
          <w:p w14:paraId="7AB068D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r w:rsidRPr="001F1073">
              <w:rPr>
                <w:rFonts w:ascii="Arial" w:eastAsia="Times New Roman" w:hAnsi="Arial" w:cs="Arial"/>
                <w:kern w:val="0"/>
                <w:sz w:val="18"/>
                <w:szCs w:val="20"/>
                <w:lang w:val="en-GB" w:eastAsia="sv-SE"/>
              </w:rPr>
              <w:t xml:space="preserve">Configuration of Msg1 repetition resources for </w:t>
            </w:r>
            <w:r w:rsidRPr="001F1073">
              <w:rPr>
                <w:rFonts w:ascii="Arial" w:eastAsia="Times New Roman" w:hAnsi="Arial" w:cs="Arial"/>
                <w:bCs/>
                <w:i/>
                <w:kern w:val="0"/>
                <w:sz w:val="18"/>
                <w:szCs w:val="20"/>
                <w:lang w:val="en-GB" w:eastAsia="sv-SE"/>
              </w:rPr>
              <w:t>initialUplinkBWP-RedCap</w:t>
            </w:r>
            <w:r w:rsidRPr="001F1073">
              <w:rPr>
                <w:rFonts w:ascii="Arial" w:eastAsia="Times New Roman" w:hAnsi="Arial" w:cs="Arial"/>
                <w:b/>
                <w:i/>
                <w:kern w:val="0"/>
                <w:sz w:val="18"/>
                <w:szCs w:val="20"/>
                <w:lang w:val="en-GB" w:eastAsia="sv-SE"/>
              </w:rPr>
              <w:t xml:space="preserve"> </w:t>
            </w:r>
            <w:r w:rsidRPr="001F1073">
              <w:rPr>
                <w:rFonts w:ascii="Arial" w:eastAsia="Times New Roman" w:hAnsi="Arial" w:cs="Arial"/>
                <w:kern w:val="0"/>
                <w:sz w:val="18"/>
                <w:szCs w:val="20"/>
                <w:lang w:val="en-GB" w:eastAsia="sv-SE"/>
              </w:rPr>
              <w:t xml:space="preserve">that the </w:t>
            </w:r>
            <w:r w:rsidRPr="001F1073">
              <w:rPr>
                <w:rFonts w:ascii="Arial" w:eastAsia="Times New Roman" w:hAnsi="Arial" w:cs="Arial"/>
                <w:bCs/>
                <w:iCs/>
                <w:kern w:val="0"/>
                <w:sz w:val="18"/>
                <w:szCs w:val="20"/>
                <w:lang w:val="en-GB" w:eastAsia="sv-SE"/>
              </w:rPr>
              <w:t xml:space="preserve">RedCap </w:t>
            </w:r>
            <w:r w:rsidRPr="001F1073">
              <w:rPr>
                <w:rFonts w:ascii="Arial" w:eastAsia="Times New Roman" w:hAnsi="Arial" w:cs="Arial"/>
                <w:kern w:val="0"/>
                <w:sz w:val="18"/>
                <w:szCs w:val="20"/>
                <w:lang w:val="en-GB" w:eastAsia="sv-SE"/>
              </w:rPr>
              <w:t xml:space="preserve">UE uses for requesting SI-messages for which </w:t>
            </w:r>
            <w:r w:rsidRPr="001F1073">
              <w:rPr>
                <w:rFonts w:ascii="Arial" w:eastAsia="Times New Roman" w:hAnsi="Arial" w:cs="Arial"/>
                <w:i/>
                <w:kern w:val="0"/>
                <w:sz w:val="18"/>
                <w:szCs w:val="20"/>
                <w:lang w:val="en-GB" w:eastAsia="sv-SE"/>
              </w:rPr>
              <w:t>si-BroadcastStatus</w:t>
            </w:r>
            <w:r w:rsidRPr="001F1073">
              <w:rPr>
                <w:rFonts w:ascii="Arial" w:eastAsia="Times New Roman" w:hAnsi="Arial" w:cs="Arial"/>
                <w:kern w:val="0"/>
                <w:sz w:val="18"/>
                <w:szCs w:val="20"/>
                <w:lang w:val="en-GB" w:eastAsia="sv-SE"/>
              </w:rPr>
              <w:t xml:space="preserve"> is set to </w:t>
            </w:r>
            <w:r w:rsidRPr="001F1073">
              <w:rPr>
                <w:rFonts w:ascii="Arial" w:eastAsia="Times New Roman" w:hAnsi="Arial" w:cs="Arial"/>
                <w:i/>
                <w:iCs/>
                <w:kern w:val="0"/>
                <w:sz w:val="18"/>
                <w:szCs w:val="20"/>
                <w:lang w:val="en-GB" w:eastAsia="sv-SE"/>
              </w:rPr>
              <w:t>notBroadcasting</w:t>
            </w:r>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4F24CFD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09204B1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bCs/>
                <w:i/>
                <w:iCs/>
                <w:kern w:val="0"/>
                <w:sz w:val="18"/>
                <w:lang w:val="en-GB" w:eastAsia="sv-SE"/>
              </w:rPr>
              <w:t>si-RequestConfigSUL</w:t>
            </w:r>
          </w:p>
          <w:p w14:paraId="36ED781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Configuration of Msg1 resources that the UE uses for requesting SI-messages for which </w:t>
            </w:r>
            <w:r w:rsidRPr="001F1073">
              <w:rPr>
                <w:rFonts w:ascii="Arial" w:eastAsia="Times New Roman" w:hAnsi="Arial" w:cs="Arial"/>
                <w:i/>
                <w:kern w:val="0"/>
                <w:sz w:val="18"/>
                <w:szCs w:val="20"/>
                <w:lang w:val="en-GB" w:eastAsia="sv-SE"/>
              </w:rPr>
              <w:t>si-BroadcastStatus</w:t>
            </w:r>
            <w:r w:rsidRPr="001F1073">
              <w:rPr>
                <w:rFonts w:ascii="Arial" w:eastAsia="Times New Roman" w:hAnsi="Arial" w:cs="Arial"/>
                <w:kern w:val="0"/>
                <w:sz w:val="18"/>
                <w:szCs w:val="20"/>
                <w:lang w:val="en-GB" w:eastAsia="sv-SE"/>
              </w:rPr>
              <w:t xml:space="preserve"> is set to </w:t>
            </w:r>
            <w:r w:rsidRPr="001F1073">
              <w:rPr>
                <w:rFonts w:ascii="Arial" w:eastAsia="Times New Roman" w:hAnsi="Arial" w:cs="Arial"/>
                <w:i/>
                <w:iCs/>
                <w:kern w:val="0"/>
                <w:sz w:val="18"/>
                <w:szCs w:val="20"/>
                <w:lang w:val="en-GB" w:eastAsia="sv-SE"/>
              </w:rPr>
              <w:t>notBroadcasting</w:t>
            </w:r>
            <w:r w:rsidRPr="001F1073">
              <w:rPr>
                <w:rFonts w:ascii="Arial" w:eastAsia="Times New Roman" w:hAnsi="Arial" w:cs="Arial"/>
                <w:kern w:val="0"/>
                <w:sz w:val="18"/>
                <w:szCs w:val="20"/>
                <w:lang w:val="en-GB" w:eastAsia="sv-SE"/>
              </w:rPr>
              <w:t>.</w:t>
            </w:r>
          </w:p>
        </w:tc>
      </w:tr>
      <w:tr w:rsidR="001F1073" w:rsidRPr="001F1073" w14:paraId="204D896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245470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si-RequestConfigSUL-MSG1-Repetition</w:t>
            </w:r>
          </w:p>
          <w:p w14:paraId="46C21FD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r w:rsidRPr="001F1073">
              <w:rPr>
                <w:rFonts w:ascii="Arial" w:eastAsia="Times New Roman" w:hAnsi="Arial" w:cs="Arial"/>
                <w:kern w:val="0"/>
                <w:sz w:val="18"/>
                <w:szCs w:val="20"/>
                <w:lang w:val="en-GB" w:eastAsia="sv-SE"/>
              </w:rPr>
              <w:t xml:space="preserve">Configuration of Msg1 repetition resources on SUL that the UE uses for requesting SI-messages for which </w:t>
            </w:r>
            <w:r w:rsidRPr="001F1073">
              <w:rPr>
                <w:rFonts w:ascii="Arial" w:eastAsia="Times New Roman" w:hAnsi="Arial" w:cs="Arial"/>
                <w:i/>
                <w:kern w:val="0"/>
                <w:sz w:val="18"/>
                <w:szCs w:val="20"/>
                <w:lang w:val="en-GB" w:eastAsia="sv-SE"/>
              </w:rPr>
              <w:t>si-BroadcastStatus</w:t>
            </w:r>
            <w:r w:rsidRPr="001F1073">
              <w:rPr>
                <w:rFonts w:ascii="Arial" w:eastAsia="Times New Roman" w:hAnsi="Arial" w:cs="Arial"/>
                <w:kern w:val="0"/>
                <w:sz w:val="18"/>
                <w:szCs w:val="20"/>
                <w:lang w:val="en-GB" w:eastAsia="sv-SE"/>
              </w:rPr>
              <w:t xml:space="preserve"> is set to </w:t>
            </w:r>
            <w:r w:rsidRPr="001F1073">
              <w:rPr>
                <w:rFonts w:ascii="Arial" w:eastAsia="Times New Roman" w:hAnsi="Arial" w:cs="Arial"/>
                <w:i/>
                <w:iCs/>
                <w:kern w:val="0"/>
                <w:sz w:val="18"/>
                <w:szCs w:val="20"/>
                <w:lang w:val="en-GB" w:eastAsia="sv-SE"/>
              </w:rPr>
              <w:t>notBroadcasting</w:t>
            </w:r>
            <w:r w:rsidRPr="001F1073">
              <w:rPr>
                <w:rFonts w:ascii="Arial" w:eastAsia="Times New Roman" w:hAnsi="Arial" w:cs="Arial"/>
                <w:kern w:val="0"/>
                <w:sz w:val="18"/>
                <w:szCs w:val="20"/>
                <w:lang w:val="en-GB" w:eastAsia="sv-SE"/>
              </w:rPr>
              <w:t>. This field is only applicable when Msg1 repetition resources can be used for requesting SI-messages.</w:t>
            </w:r>
          </w:p>
        </w:tc>
      </w:tr>
      <w:tr w:rsidR="001F1073" w:rsidRPr="001F1073" w14:paraId="7FC3C71D"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99DE52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lang w:val="en-GB" w:eastAsia="sv-SE"/>
              </w:rPr>
            </w:pPr>
            <w:r w:rsidRPr="001F1073">
              <w:rPr>
                <w:rFonts w:ascii="Arial" w:eastAsia="Times New Roman" w:hAnsi="Arial" w:cs="Arial"/>
                <w:b/>
                <w:bCs/>
                <w:i/>
                <w:iCs/>
                <w:kern w:val="0"/>
                <w:sz w:val="18"/>
                <w:lang w:val="en-GB" w:eastAsia="sv-SE"/>
              </w:rPr>
              <w:t>si-WindowLength</w:t>
            </w:r>
          </w:p>
          <w:p w14:paraId="196CD8B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The length of the SI scheduling window. Value </w:t>
            </w:r>
            <w:r w:rsidRPr="001F1073">
              <w:rPr>
                <w:rFonts w:ascii="Arial" w:eastAsia="Times New Roman" w:hAnsi="Arial" w:cs="Arial"/>
                <w:i/>
                <w:kern w:val="0"/>
                <w:sz w:val="18"/>
                <w:szCs w:val="20"/>
                <w:lang w:val="en-GB" w:eastAsia="sv-SE"/>
              </w:rPr>
              <w:t>s5</w:t>
            </w:r>
            <w:r w:rsidRPr="001F1073">
              <w:rPr>
                <w:rFonts w:ascii="Arial" w:eastAsia="Times New Roman" w:hAnsi="Arial" w:cs="Arial"/>
                <w:kern w:val="0"/>
                <w:sz w:val="18"/>
                <w:szCs w:val="20"/>
                <w:lang w:val="en-GB" w:eastAsia="sv-SE"/>
              </w:rPr>
              <w:t xml:space="preserve"> corresponds to 5 slots, value </w:t>
            </w:r>
            <w:r w:rsidRPr="001F1073">
              <w:rPr>
                <w:rFonts w:ascii="Arial" w:eastAsia="Times New Roman" w:hAnsi="Arial" w:cs="Arial"/>
                <w:i/>
                <w:kern w:val="0"/>
                <w:sz w:val="18"/>
                <w:szCs w:val="20"/>
                <w:lang w:val="en-GB" w:eastAsia="sv-SE"/>
              </w:rPr>
              <w:t>s10</w:t>
            </w:r>
            <w:r w:rsidRPr="001F1073">
              <w:rPr>
                <w:rFonts w:ascii="Arial" w:eastAsia="Times New Roman" w:hAnsi="Arial" w:cs="Arial"/>
                <w:kern w:val="0"/>
                <w:sz w:val="18"/>
                <w:szCs w:val="20"/>
                <w:lang w:val="en-GB" w:eastAsia="sv-SE"/>
              </w:rPr>
              <w:t xml:space="preserve"> corresponds to 10 slots and so on.</w:t>
            </w:r>
            <w:r w:rsidRPr="001F1073">
              <w:rPr>
                <w:rFonts w:ascii="Arial" w:eastAsia="Times New Roman" w:hAnsi="Arial" w:cs="Arial"/>
                <w:kern w:val="0"/>
                <w:sz w:val="18"/>
                <w:lang w:val="en-GB" w:eastAsia="sv-SE"/>
              </w:rPr>
              <w:t xml:space="preserve"> The network always configures </w:t>
            </w:r>
            <w:r w:rsidRPr="001F1073">
              <w:rPr>
                <w:rFonts w:ascii="Arial" w:eastAsia="Times New Roman" w:hAnsi="Arial" w:cs="Arial"/>
                <w:i/>
                <w:kern w:val="0"/>
                <w:sz w:val="18"/>
                <w:lang w:val="en-GB" w:eastAsia="sv-SE"/>
              </w:rPr>
              <w:t>si-WindowLength</w:t>
            </w:r>
            <w:r w:rsidRPr="001F1073">
              <w:rPr>
                <w:rFonts w:ascii="Arial" w:eastAsia="Times New Roman" w:hAnsi="Arial" w:cs="Arial"/>
                <w:kern w:val="0"/>
                <w:sz w:val="18"/>
                <w:lang w:val="en-GB" w:eastAsia="sv-SE"/>
              </w:rPr>
              <w:t xml:space="preserve"> to be shorter than or equal to the </w:t>
            </w:r>
            <w:r w:rsidRPr="001F1073">
              <w:rPr>
                <w:rFonts w:ascii="Arial" w:eastAsia="Times New Roman" w:hAnsi="Arial" w:cs="Arial"/>
                <w:i/>
                <w:kern w:val="0"/>
                <w:sz w:val="18"/>
                <w:lang w:val="en-GB" w:eastAsia="sv-SE"/>
              </w:rPr>
              <w:t>si-Periodicity</w:t>
            </w:r>
            <w:r w:rsidRPr="001F1073">
              <w:rPr>
                <w:rFonts w:ascii="Arial" w:eastAsia="Times New Roman" w:hAnsi="Arial" w:cs="Arial"/>
                <w:kern w:val="0"/>
                <w:sz w:val="18"/>
                <w:lang w:val="en-GB" w:eastAsia="sv-SE"/>
              </w:rPr>
              <w:t xml:space="preserve">. The values </w:t>
            </w:r>
            <w:r w:rsidRPr="001F1073">
              <w:rPr>
                <w:rFonts w:ascii="Arial" w:eastAsia="Times New Roman" w:hAnsi="Arial" w:cs="Arial"/>
                <w:i/>
                <w:iCs/>
                <w:kern w:val="0"/>
                <w:sz w:val="18"/>
                <w:lang w:val="en-GB" w:eastAsia="sv-SE"/>
              </w:rPr>
              <w:t>s2560-v1710</w:t>
            </w:r>
            <w:r w:rsidRPr="001F1073">
              <w:rPr>
                <w:rFonts w:ascii="Arial" w:eastAsia="Times New Roman" w:hAnsi="Arial" w:cs="Arial"/>
                <w:kern w:val="0"/>
                <w:sz w:val="18"/>
                <w:lang w:val="en-GB" w:eastAsia="sv-SE"/>
              </w:rPr>
              <w:t xml:space="preserve"> and </w:t>
            </w:r>
            <w:r w:rsidRPr="001F1073">
              <w:rPr>
                <w:rFonts w:ascii="Arial" w:eastAsia="Times New Roman" w:hAnsi="Arial" w:cs="Arial"/>
                <w:i/>
                <w:iCs/>
                <w:kern w:val="0"/>
                <w:sz w:val="18"/>
                <w:lang w:val="en-GB" w:eastAsia="sv-SE"/>
              </w:rPr>
              <w:t>s5120-v1710</w:t>
            </w:r>
            <w:r w:rsidRPr="001F1073">
              <w:rPr>
                <w:rFonts w:ascii="Arial" w:eastAsia="Times New Roman" w:hAnsi="Arial" w:cs="Arial"/>
                <w:kern w:val="0"/>
                <w:sz w:val="18"/>
                <w:lang w:val="en-GB" w:eastAsia="sv-SE"/>
              </w:rPr>
              <w:t xml:space="preserve"> are only applicable for SCS 480 kHz.</w:t>
            </w:r>
          </w:p>
        </w:tc>
      </w:tr>
      <w:tr w:rsidR="001F1073" w:rsidRPr="001F1073" w14:paraId="36BC2FC7"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4BA986D"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
                <w:bCs/>
                <w:i/>
                <w:iCs/>
                <w:kern w:val="0"/>
                <w:sz w:val="18"/>
                <w:lang w:val="en-GB" w:eastAsia="sv-SE"/>
              </w:rPr>
              <w:t>systemInformationAreaID</w:t>
            </w:r>
          </w:p>
          <w:p w14:paraId="55764ED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sv-SE"/>
              </w:rPr>
            </w:pPr>
            <w:r w:rsidRPr="001F1073">
              <w:rPr>
                <w:rFonts w:ascii="Arial" w:eastAsia="Times New Roman" w:hAnsi="Arial" w:cs="Arial"/>
                <w:kern w:val="0"/>
                <w:sz w:val="18"/>
                <w:szCs w:val="20"/>
                <w:lang w:val="en-GB" w:eastAsia="sv-SE"/>
              </w:rPr>
              <w:t xml:space="preserve">Indicates the system information area that the cell belongs to, if any. Any SIB with </w:t>
            </w:r>
            <w:r w:rsidRPr="001F1073">
              <w:rPr>
                <w:rFonts w:ascii="Arial" w:eastAsia="Times New Roman" w:hAnsi="Arial" w:cs="Arial"/>
                <w:i/>
                <w:kern w:val="0"/>
                <w:sz w:val="18"/>
                <w:szCs w:val="20"/>
                <w:lang w:val="en-GB" w:eastAsia="sv-SE"/>
              </w:rPr>
              <w:t>areaScope</w:t>
            </w:r>
            <w:r w:rsidRPr="001F1073">
              <w:rPr>
                <w:rFonts w:ascii="Arial" w:eastAsia="Times New Roman" w:hAnsi="Arial" w:cs="Arial"/>
                <w:kern w:val="0"/>
                <w:sz w:val="18"/>
                <w:szCs w:val="20"/>
                <w:lang w:val="en-GB" w:eastAsia="sv-SE"/>
              </w:rPr>
              <w:t xml:space="preserve"> within the SI is considered to belong to this </w:t>
            </w:r>
            <w:r w:rsidRPr="001F1073">
              <w:rPr>
                <w:rFonts w:ascii="Arial" w:eastAsia="Times New Roman" w:hAnsi="Arial" w:cs="Arial"/>
                <w:i/>
                <w:kern w:val="0"/>
                <w:sz w:val="18"/>
                <w:szCs w:val="20"/>
                <w:lang w:val="en-GB" w:eastAsia="sv-SE"/>
              </w:rPr>
              <w:t>systemInformationAreaID</w:t>
            </w:r>
            <w:r w:rsidRPr="001F1073">
              <w:rPr>
                <w:rFonts w:ascii="Arial" w:eastAsia="Times New Roman" w:hAnsi="Arial" w:cs="Arial"/>
                <w:kern w:val="0"/>
                <w:sz w:val="18"/>
                <w:szCs w:val="20"/>
                <w:lang w:val="en-GB" w:eastAsia="sv-SE"/>
              </w:rPr>
              <w:t>. The systemInformationAreaID is unique within a PLMN/SNPN.</w:t>
            </w:r>
          </w:p>
        </w:tc>
      </w:tr>
    </w:tbl>
    <w:p w14:paraId="6C81C7AC"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3188E01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9D5FE48"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lang w:val="en-GB" w:eastAsia="sv-SE"/>
              </w:rPr>
            </w:pPr>
            <w:r w:rsidRPr="001F1073">
              <w:rPr>
                <w:rFonts w:ascii="Arial" w:eastAsia="Times New Roman" w:hAnsi="Arial" w:cs="Arial"/>
                <w:b/>
                <w:i/>
                <w:kern w:val="0"/>
                <w:sz w:val="18"/>
                <w:lang w:val="en-GB" w:eastAsia="sv-SE"/>
              </w:rPr>
              <w:lastRenderedPageBreak/>
              <w:t xml:space="preserve">SchedulingInfo2 </w:t>
            </w:r>
            <w:r w:rsidRPr="001F1073">
              <w:rPr>
                <w:rFonts w:ascii="Arial" w:eastAsia="Times New Roman" w:hAnsi="Arial" w:cs="Arial"/>
                <w:b/>
                <w:kern w:val="0"/>
                <w:sz w:val="18"/>
                <w:lang w:val="en-GB" w:eastAsia="sv-SE"/>
              </w:rPr>
              <w:t>field descriptions</w:t>
            </w:r>
          </w:p>
        </w:tc>
      </w:tr>
      <w:tr w:rsidR="001F1073" w:rsidRPr="001F1073" w14:paraId="627CAAE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B0A3E6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encrypted</w:t>
            </w:r>
          </w:p>
          <w:p w14:paraId="0307EF8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i/>
                <w:kern w:val="0"/>
                <w:sz w:val="18"/>
                <w:szCs w:val="20"/>
                <w:lang w:val="en-GB" w:eastAsia="sv-SE"/>
              </w:rPr>
            </w:pPr>
            <w:r w:rsidRPr="001F1073">
              <w:rPr>
                <w:rFonts w:ascii="Arial" w:eastAsia="Times New Roman" w:hAnsi="Arial" w:cs="Arial"/>
                <w:bCs/>
                <w:noProof/>
                <w:kern w:val="0"/>
                <w:sz w:val="18"/>
                <w:szCs w:val="20"/>
                <w:lang w:val="en-GB" w:eastAsia="en-GB"/>
              </w:rPr>
              <w:t>The presence of this field indicates that the pos-sib-type is encrypted as specified in TS 37.355 [49].</w:t>
            </w:r>
          </w:p>
        </w:tc>
      </w:tr>
      <w:tr w:rsidR="001F1073" w:rsidRPr="001F1073" w14:paraId="15D7C64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3B4C40C"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gnss-id</w:t>
            </w:r>
          </w:p>
          <w:p w14:paraId="28D1DB5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Cs/>
                <w:noProof/>
                <w:kern w:val="0"/>
                <w:sz w:val="18"/>
                <w:szCs w:val="20"/>
                <w:lang w:val="en-GB" w:eastAsia="en-GB"/>
              </w:rPr>
              <w:t>The presence of this field indicates that the positioning SIB type is for a specific GNSS. Indicates a specific GNSS (see also TS 37.355 [49])</w:t>
            </w:r>
          </w:p>
        </w:tc>
      </w:tr>
      <w:tr w:rsidR="001F1073" w:rsidRPr="001F1073" w14:paraId="6DBE95D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1DDBA4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posSibType</w:t>
            </w:r>
          </w:p>
          <w:p w14:paraId="024009A4"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iCs/>
                <w:kern w:val="0"/>
                <w:sz w:val="18"/>
                <w:lang w:val="en-GB" w:eastAsia="sv-SE"/>
              </w:rPr>
            </w:pPr>
            <w:r w:rsidRPr="001F1073">
              <w:rPr>
                <w:rFonts w:ascii="Arial" w:eastAsia="Times New Roman" w:hAnsi="Arial" w:cs="Arial"/>
                <w:bCs/>
                <w:noProof/>
                <w:kern w:val="0"/>
                <w:sz w:val="18"/>
                <w:szCs w:val="20"/>
                <w:lang w:val="en-GB" w:eastAsia="en-GB"/>
              </w:rPr>
              <w:t>The posSIBs as defined in TS 37.355 [49] mapped to SI for scheduling using</w:t>
            </w:r>
            <w:r w:rsidRPr="001F1073">
              <w:rPr>
                <w:rFonts w:ascii="Arial" w:eastAsia="Times New Roman" w:hAnsi="Arial" w:cs="Arial"/>
                <w:b/>
                <w:bCs/>
                <w:noProof/>
                <w:kern w:val="0"/>
                <w:sz w:val="18"/>
                <w:szCs w:val="20"/>
                <w:lang w:val="en-GB" w:eastAsia="en-GB"/>
              </w:rPr>
              <w:t xml:space="preserve"> </w:t>
            </w:r>
            <w:r w:rsidRPr="001F1073">
              <w:rPr>
                <w:rFonts w:ascii="Arial" w:eastAsia="Times New Roman" w:hAnsi="Arial" w:cs="Arial"/>
                <w:i/>
                <w:kern w:val="0"/>
                <w:sz w:val="18"/>
                <w:szCs w:val="20"/>
                <w:lang w:val="en-GB" w:eastAsia="ja-JP"/>
              </w:rPr>
              <w:t>schedulingInfoList2</w:t>
            </w:r>
            <w:r w:rsidRPr="001F1073">
              <w:rPr>
                <w:rFonts w:ascii="Arial" w:eastAsia="Times New Roman" w:hAnsi="Arial" w:cs="Arial"/>
                <w:kern w:val="0"/>
                <w:sz w:val="18"/>
                <w:szCs w:val="20"/>
                <w:lang w:val="en-GB" w:eastAsia="ja-JP"/>
              </w:rPr>
              <w:t xml:space="preserve">. </w:t>
            </w:r>
          </w:p>
        </w:tc>
      </w:tr>
      <w:tr w:rsidR="001F1073" w:rsidRPr="001F1073" w14:paraId="235A6ABC"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438855D2"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sbas-id</w:t>
            </w:r>
          </w:p>
          <w:p w14:paraId="6051208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kern w:val="0"/>
                <w:sz w:val="18"/>
                <w:szCs w:val="20"/>
                <w:lang w:val="en-GB" w:eastAsia="sv-SE"/>
              </w:rPr>
              <w:t>The presence of this field indicates that the positioning SIB type is for a specific SBAS. Indicates a specific SBAS (see also TS 37.355 [49]).</w:t>
            </w:r>
          </w:p>
        </w:tc>
      </w:tr>
      <w:tr w:rsidR="001F1073" w:rsidRPr="001F1073" w14:paraId="0F00B022"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5EBD79E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si-WindowPosition</w:t>
            </w:r>
          </w:p>
          <w:p w14:paraId="25FA50F6"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Cs/>
                <w:iCs/>
                <w:kern w:val="0"/>
                <w:sz w:val="18"/>
                <w:szCs w:val="18"/>
                <w:lang w:val="en-GB" w:eastAsia="sv-SE"/>
              </w:rPr>
              <w:t>This field indicates</w:t>
            </w:r>
            <w:r w:rsidRPr="001F1073">
              <w:rPr>
                <w:rFonts w:ascii="Arial" w:eastAsia="Times New Roman" w:hAnsi="Arial" w:cs="Arial"/>
                <w:kern w:val="0"/>
                <w:sz w:val="18"/>
                <w:szCs w:val="18"/>
                <w:lang w:val="en-GB" w:eastAsia="x-none"/>
              </w:rPr>
              <w:t xml:space="preserve"> the SI </w:t>
            </w:r>
            <w:r w:rsidRPr="001F1073">
              <w:rPr>
                <w:rFonts w:ascii="Arial" w:eastAsia="Times New Roman" w:hAnsi="Arial" w:cs="Arial"/>
                <w:kern w:val="0"/>
                <w:sz w:val="18"/>
                <w:szCs w:val="18"/>
                <w:lang w:val="en-GB"/>
              </w:rPr>
              <w:t>window</w:t>
            </w:r>
            <w:r w:rsidRPr="001F1073">
              <w:rPr>
                <w:rFonts w:ascii="Arial" w:eastAsia="Times New Roman" w:hAnsi="Arial" w:cs="Arial"/>
                <w:kern w:val="0"/>
                <w:sz w:val="18"/>
                <w:szCs w:val="18"/>
                <w:lang w:val="en-GB" w:eastAsia="x-none"/>
              </w:rPr>
              <w:t xml:space="preserve"> position of the associated SI-message. </w:t>
            </w:r>
            <w:r w:rsidRPr="001F1073">
              <w:rPr>
                <w:rFonts w:ascii="Arial" w:eastAsia="Times New Roman" w:hAnsi="Arial" w:cs="Arial"/>
                <w:kern w:val="0"/>
                <w:sz w:val="18"/>
                <w:szCs w:val="20"/>
                <w:lang w:val="en-GB" w:eastAsia="ja-JP"/>
              </w:rPr>
              <w:t xml:space="preserve">The network provides </w:t>
            </w:r>
            <w:r w:rsidRPr="001F1073">
              <w:rPr>
                <w:rFonts w:ascii="Arial" w:eastAsia="Times New Roman" w:hAnsi="Arial" w:cs="Arial"/>
                <w:i/>
                <w:iCs/>
                <w:kern w:val="0"/>
                <w:sz w:val="18"/>
                <w:szCs w:val="20"/>
                <w:lang w:val="en-GB" w:eastAsia="ja-JP"/>
              </w:rPr>
              <w:t>si-WindowPosition</w:t>
            </w:r>
            <w:r w:rsidRPr="001F1073">
              <w:rPr>
                <w:rFonts w:ascii="Arial" w:eastAsia="Times New Roman" w:hAnsi="Arial" w:cs="Arial"/>
                <w:kern w:val="0"/>
                <w:sz w:val="18"/>
                <w:szCs w:val="20"/>
                <w:lang w:val="en-GB" w:eastAsia="ja-JP"/>
              </w:rPr>
              <w:t xml:space="preserve"> in an ascending order, </w:t>
            </w:r>
            <w:proofErr w:type="gramStart"/>
            <w:r w:rsidRPr="001F1073">
              <w:rPr>
                <w:rFonts w:ascii="Arial" w:eastAsia="Times New Roman" w:hAnsi="Arial" w:cs="Arial"/>
                <w:kern w:val="0"/>
                <w:sz w:val="18"/>
                <w:szCs w:val="20"/>
                <w:lang w:val="en-GB" w:eastAsia="ja-JP"/>
              </w:rPr>
              <w:t>i.e.</w:t>
            </w:r>
            <w:proofErr w:type="gramEnd"/>
            <w:r w:rsidRPr="001F1073">
              <w:rPr>
                <w:rFonts w:ascii="Arial" w:eastAsia="Times New Roman" w:hAnsi="Arial" w:cs="Arial"/>
                <w:kern w:val="0"/>
                <w:sz w:val="18"/>
                <w:szCs w:val="20"/>
                <w:lang w:val="en-GB" w:eastAsia="ja-JP"/>
              </w:rPr>
              <w:t xml:space="preserve"> </w:t>
            </w:r>
            <w:r w:rsidRPr="001F1073">
              <w:rPr>
                <w:rFonts w:ascii="Arial" w:eastAsia="Times New Roman" w:hAnsi="Arial" w:cs="Arial"/>
                <w:i/>
                <w:iCs/>
                <w:kern w:val="0"/>
                <w:sz w:val="18"/>
                <w:szCs w:val="20"/>
                <w:lang w:val="en-GB" w:eastAsia="ja-JP"/>
              </w:rPr>
              <w:t>si-WindowPosition</w:t>
            </w:r>
            <w:r w:rsidRPr="001F1073">
              <w:rPr>
                <w:rFonts w:ascii="Arial" w:eastAsia="Times New Roman" w:hAnsi="Arial" w:cs="Arial"/>
                <w:kern w:val="0"/>
                <w:sz w:val="18"/>
                <w:szCs w:val="20"/>
                <w:lang w:val="en-GB" w:eastAsia="ja-JP"/>
              </w:rPr>
              <w:t xml:space="preserve"> in the subsequent entry in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ja-JP"/>
              </w:rPr>
              <w:t xml:space="preserve"> has always value higher than in the previous entry of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iCs/>
                <w:kern w:val="0"/>
                <w:sz w:val="18"/>
                <w:szCs w:val="20"/>
                <w:lang w:val="en-GB" w:eastAsia="ja-JP"/>
              </w:rPr>
              <w:t xml:space="preserve">. </w:t>
            </w:r>
            <w:r w:rsidRPr="001F1073">
              <w:rPr>
                <w:rFonts w:ascii="Arial" w:eastAsia="Times New Roman" w:hAnsi="Arial" w:cs="Arial"/>
                <w:kern w:val="0"/>
                <w:sz w:val="18"/>
                <w:szCs w:val="20"/>
                <w:lang w:val="en-GB" w:eastAsia="ja-JP"/>
              </w:rPr>
              <w:t xml:space="preserve">The network configures this field in a way that ensures that SI messages scheduled by </w:t>
            </w:r>
            <w:r w:rsidRPr="001F1073">
              <w:rPr>
                <w:rFonts w:ascii="Arial" w:eastAsia="Times New Roman" w:hAnsi="Arial" w:cs="Arial"/>
                <w:i/>
                <w:kern w:val="0"/>
                <w:sz w:val="18"/>
                <w:szCs w:val="20"/>
                <w:lang w:val="en-GB" w:eastAsia="ja-JP"/>
              </w:rPr>
              <w:t>schedulingInfoList</w:t>
            </w:r>
            <w:r w:rsidRPr="001F1073">
              <w:rPr>
                <w:rFonts w:ascii="Arial" w:eastAsia="Times New Roman" w:hAnsi="Arial" w:cs="Arial"/>
                <w:kern w:val="0"/>
                <w:sz w:val="18"/>
                <w:szCs w:val="20"/>
                <w:lang w:val="en-GB" w:eastAsia="ja-JP"/>
              </w:rPr>
              <w:t xml:space="preserve"> and/or </w:t>
            </w:r>
            <w:r w:rsidRPr="001F1073">
              <w:rPr>
                <w:rFonts w:ascii="Arial" w:eastAsia="Times New Roman" w:hAnsi="Arial" w:cs="Arial"/>
                <w:i/>
                <w:kern w:val="0"/>
                <w:sz w:val="18"/>
                <w:szCs w:val="20"/>
                <w:lang w:val="en-GB" w:eastAsia="ja-JP"/>
              </w:rPr>
              <w:t xml:space="preserve">posSchedulingInfoList </w:t>
            </w:r>
            <w:r w:rsidRPr="001F1073">
              <w:rPr>
                <w:rFonts w:ascii="Arial" w:eastAsia="Times New Roman" w:hAnsi="Arial" w:cs="Arial"/>
                <w:kern w:val="0"/>
                <w:sz w:val="18"/>
                <w:szCs w:val="20"/>
                <w:lang w:val="en-GB" w:eastAsia="ja-JP"/>
              </w:rPr>
              <w:t xml:space="preserve">do not overlap with SI messages scheduled by </w:t>
            </w:r>
            <w:r w:rsidRPr="001F1073">
              <w:rPr>
                <w:rFonts w:ascii="Arial" w:eastAsia="Times New Roman" w:hAnsi="Arial" w:cs="Arial"/>
                <w:i/>
                <w:kern w:val="0"/>
                <w:sz w:val="18"/>
                <w:szCs w:val="20"/>
                <w:lang w:val="en-GB" w:eastAsia="ja-JP"/>
              </w:rPr>
              <w:t>schedulingInfoList2</w:t>
            </w:r>
            <w:r w:rsidRPr="001F1073">
              <w:rPr>
                <w:rFonts w:ascii="Arial" w:eastAsia="Times New Roman" w:hAnsi="Arial" w:cs="Arial"/>
                <w:kern w:val="0"/>
                <w:sz w:val="18"/>
                <w:szCs w:val="20"/>
                <w:lang w:val="en-GB" w:eastAsia="ja-JP"/>
              </w:rPr>
              <w:t>.</w:t>
            </w:r>
          </w:p>
        </w:tc>
      </w:tr>
      <w:tr w:rsidR="001F1073" w:rsidRPr="001F1073" w14:paraId="71B1092E"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871B5C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iCs/>
                <w:kern w:val="0"/>
                <w:sz w:val="18"/>
                <w:szCs w:val="20"/>
                <w:lang w:val="en-GB" w:eastAsia="sv-SE"/>
              </w:rPr>
            </w:pPr>
            <w:r w:rsidRPr="001F1073">
              <w:rPr>
                <w:rFonts w:ascii="Arial" w:eastAsia="Times New Roman" w:hAnsi="Arial" w:cs="Arial"/>
                <w:b/>
                <w:bCs/>
                <w:i/>
                <w:iCs/>
                <w:kern w:val="0"/>
                <w:sz w:val="18"/>
                <w:szCs w:val="20"/>
                <w:lang w:val="en-GB" w:eastAsia="sv-SE"/>
              </w:rPr>
              <w:t>sib-MappingInfo</w:t>
            </w:r>
          </w:p>
          <w:p w14:paraId="2D56B02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Cs/>
                <w:iCs/>
                <w:kern w:val="0"/>
                <w:sz w:val="18"/>
                <w:lang w:val="en-GB" w:eastAsia="sv-SE"/>
              </w:rPr>
              <w:t>Indicates which SIBs or posSIBs are contained in the SI message.</w:t>
            </w:r>
          </w:p>
        </w:tc>
      </w:tr>
      <w:tr w:rsidR="001F1073" w:rsidRPr="001F1073" w14:paraId="6A563CB8"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FBA265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
                <w:bCs/>
                <w:i/>
                <w:noProof/>
                <w:kern w:val="0"/>
                <w:sz w:val="18"/>
                <w:szCs w:val="20"/>
                <w:lang w:val="en-GB" w:eastAsia="en-GB"/>
              </w:rPr>
            </w:pPr>
            <w:r w:rsidRPr="001F1073">
              <w:rPr>
                <w:rFonts w:ascii="Arial" w:eastAsia="Times New Roman" w:hAnsi="Arial" w:cs="Arial"/>
                <w:b/>
                <w:bCs/>
                <w:i/>
                <w:noProof/>
                <w:kern w:val="0"/>
                <w:sz w:val="18"/>
                <w:szCs w:val="20"/>
                <w:lang w:val="en-GB" w:eastAsia="en-GB"/>
              </w:rPr>
              <w:t>sibType</w:t>
            </w:r>
          </w:p>
          <w:p w14:paraId="135CCDF7"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bCs/>
                <w:noProof/>
                <w:kern w:val="0"/>
                <w:sz w:val="18"/>
                <w:szCs w:val="20"/>
                <w:lang w:val="en-GB" w:eastAsia="en-GB"/>
              </w:rPr>
            </w:pPr>
            <w:r w:rsidRPr="001F1073">
              <w:rPr>
                <w:rFonts w:ascii="Arial" w:eastAsia="Times New Roman" w:hAnsi="Arial" w:cs="Arial"/>
                <w:kern w:val="0"/>
                <w:sz w:val="18"/>
                <w:szCs w:val="18"/>
                <w:lang w:val="en-GB" w:eastAsia="en-GB"/>
              </w:rPr>
              <w:t>The type of SIB(s) mapped to SI for scheduling using</w:t>
            </w:r>
            <w:r w:rsidRPr="001F1073">
              <w:rPr>
                <w:rFonts w:ascii="Arial" w:eastAsia="Times New Roman" w:hAnsi="Arial" w:cs="Arial"/>
                <w:b/>
                <w:bCs/>
                <w:kern w:val="0"/>
                <w:sz w:val="18"/>
                <w:szCs w:val="18"/>
                <w:lang w:val="en-GB" w:eastAsia="en-GB"/>
              </w:rPr>
              <w:t xml:space="preserve"> </w:t>
            </w:r>
            <w:r w:rsidRPr="001F1073">
              <w:rPr>
                <w:rFonts w:ascii="Arial" w:eastAsia="Times New Roman" w:hAnsi="Arial" w:cs="Arial"/>
                <w:i/>
                <w:iCs/>
                <w:kern w:val="0"/>
                <w:sz w:val="18"/>
                <w:szCs w:val="18"/>
                <w:lang w:val="en-GB" w:eastAsia="ja-JP"/>
              </w:rPr>
              <w:t>schedulingInfoList2</w:t>
            </w:r>
            <w:r w:rsidRPr="001F1073">
              <w:rPr>
                <w:rFonts w:ascii="Arial" w:eastAsia="Times New Roman" w:hAnsi="Arial" w:cs="Arial"/>
                <w:kern w:val="0"/>
                <w:sz w:val="18"/>
                <w:szCs w:val="18"/>
                <w:lang w:val="en-GB" w:eastAsia="ja-JP"/>
              </w:rPr>
              <w:t xml:space="preserve">. Value </w:t>
            </w:r>
            <w:r w:rsidRPr="001F1073">
              <w:rPr>
                <w:rFonts w:ascii="Arial" w:eastAsia="Times New Roman" w:hAnsi="Arial" w:cs="Arial"/>
                <w:i/>
                <w:iCs/>
                <w:kern w:val="0"/>
                <w:sz w:val="18"/>
                <w:szCs w:val="18"/>
                <w:lang w:val="en-GB" w:eastAsia="ja-JP"/>
              </w:rPr>
              <w:t>type1</w:t>
            </w:r>
            <w:r w:rsidRPr="001F1073">
              <w:rPr>
                <w:rFonts w:ascii="Arial" w:eastAsia="Times New Roman" w:hAnsi="Arial" w:cs="Arial"/>
                <w:kern w:val="0"/>
                <w:sz w:val="18"/>
                <w:szCs w:val="18"/>
                <w:lang w:val="en-GB" w:eastAsia="ja-JP"/>
              </w:rPr>
              <w:t xml:space="preserve"> indicates SIBs and value </w:t>
            </w:r>
            <w:r w:rsidRPr="001F1073">
              <w:rPr>
                <w:rFonts w:ascii="Arial" w:eastAsia="Times New Roman" w:hAnsi="Arial" w:cs="Arial"/>
                <w:i/>
                <w:iCs/>
                <w:kern w:val="0"/>
                <w:sz w:val="18"/>
                <w:szCs w:val="18"/>
                <w:lang w:val="en-GB" w:eastAsia="ja-JP"/>
              </w:rPr>
              <w:t>type2</w:t>
            </w:r>
            <w:r w:rsidRPr="001F1073">
              <w:rPr>
                <w:rFonts w:ascii="Arial" w:eastAsia="Times New Roman" w:hAnsi="Arial" w:cs="Arial"/>
                <w:kern w:val="0"/>
                <w:sz w:val="18"/>
                <w:szCs w:val="18"/>
                <w:lang w:val="en-GB" w:eastAsia="ja-JP"/>
              </w:rPr>
              <w:t xml:space="preserve"> indicates posSIBs.</w:t>
            </w:r>
          </w:p>
        </w:tc>
      </w:tr>
    </w:tbl>
    <w:p w14:paraId="09643D55"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F1073" w:rsidRPr="001F1073" w14:paraId="0A237B98" w14:textId="77777777" w:rsidTr="00B37B81">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5919B3A"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szCs w:val="20"/>
                <w:lang w:val="en-GB" w:eastAsia="en-GB"/>
              </w:rPr>
            </w:pPr>
            <w:r w:rsidRPr="001F1073">
              <w:rPr>
                <w:rFonts w:ascii="Arial" w:eastAsia="Times New Roman" w:hAnsi="Arial" w:cs="Arial"/>
                <w:b/>
                <w:kern w:val="0"/>
                <w:sz w:val="18"/>
                <w:szCs w:val="20"/>
                <w:lang w:val="en-GB"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DFCE680" w14:textId="77777777" w:rsidR="001F1073" w:rsidRPr="001F1073" w:rsidRDefault="001F1073" w:rsidP="001F1073">
            <w:pPr>
              <w:keepNext/>
              <w:keepLines/>
              <w:widowControl/>
              <w:overflowPunct w:val="0"/>
              <w:autoSpaceDE w:val="0"/>
              <w:autoSpaceDN w:val="0"/>
              <w:adjustRightInd w:val="0"/>
              <w:spacing w:afterLines="0" w:after="0" w:line="240" w:lineRule="auto"/>
              <w:jc w:val="center"/>
              <w:rPr>
                <w:rFonts w:ascii="Arial" w:eastAsia="Times New Roman" w:hAnsi="Arial" w:cs="Arial"/>
                <w:b/>
                <w:kern w:val="0"/>
                <w:sz w:val="18"/>
                <w:szCs w:val="20"/>
                <w:lang w:val="en-GB" w:eastAsia="en-GB"/>
              </w:rPr>
            </w:pPr>
            <w:r w:rsidRPr="001F1073">
              <w:rPr>
                <w:rFonts w:ascii="Arial" w:eastAsia="Times New Roman" w:hAnsi="Arial" w:cs="Arial"/>
                <w:b/>
                <w:kern w:val="0"/>
                <w:sz w:val="18"/>
                <w:szCs w:val="20"/>
                <w:lang w:val="en-GB" w:eastAsia="en-GB"/>
              </w:rPr>
              <w:t>Explanation</w:t>
            </w:r>
          </w:p>
        </w:tc>
      </w:tr>
      <w:tr w:rsidR="001F1073" w:rsidRPr="001F1073" w14:paraId="3A9C4AEA" w14:textId="77777777" w:rsidTr="00B37B81">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E49277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i/>
                <w:kern w:val="0"/>
                <w:sz w:val="18"/>
                <w:szCs w:val="20"/>
                <w:lang w:val="en-GB" w:eastAsia="en-GB"/>
              </w:rPr>
              <w:t>GNSS-ID-SBAS</w:t>
            </w:r>
          </w:p>
        </w:tc>
        <w:tc>
          <w:tcPr>
            <w:tcW w:w="11911" w:type="dxa"/>
            <w:tcBorders>
              <w:top w:val="single" w:sz="4" w:space="0" w:color="808080"/>
              <w:left w:val="single" w:sz="4" w:space="0" w:color="808080"/>
              <w:bottom w:val="single" w:sz="4" w:space="0" w:color="808080"/>
              <w:right w:val="single" w:sz="4" w:space="0" w:color="808080"/>
            </w:tcBorders>
            <w:hideMark/>
          </w:tcPr>
          <w:p w14:paraId="277B273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mandatory present if </w:t>
            </w:r>
            <w:r w:rsidRPr="001F1073">
              <w:rPr>
                <w:rFonts w:ascii="Arial" w:eastAsia="Times New Roman" w:hAnsi="Arial" w:cs="Arial"/>
                <w:i/>
                <w:iCs/>
                <w:kern w:val="0"/>
                <w:sz w:val="18"/>
                <w:szCs w:val="20"/>
                <w:lang w:val="en-GB" w:eastAsia="en-GB"/>
              </w:rPr>
              <w:t>gnss-id</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iCs/>
                <w:kern w:val="0"/>
                <w:sz w:val="18"/>
                <w:szCs w:val="20"/>
                <w:lang w:val="en-GB" w:eastAsia="en-GB"/>
              </w:rPr>
              <w:t>sbas</w:t>
            </w:r>
            <w:r w:rsidRPr="001F1073">
              <w:rPr>
                <w:rFonts w:ascii="Arial" w:eastAsia="Times New Roman" w:hAnsi="Arial" w:cs="Arial"/>
                <w:kern w:val="0"/>
                <w:sz w:val="18"/>
                <w:szCs w:val="20"/>
                <w:lang w:val="en-GB" w:eastAsia="en-GB"/>
              </w:rPr>
              <w:t>. It is absent otherwise.</w:t>
            </w:r>
          </w:p>
        </w:tc>
      </w:tr>
      <w:tr w:rsidR="001F1073" w:rsidRPr="001F1073" w14:paraId="5EB66F99"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8F2B5F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323CB9F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r w:rsidRPr="001F1073">
              <w:rPr>
                <w:rFonts w:ascii="Arial" w:eastAsia="Times New Roman" w:hAnsi="Arial" w:cs="Arial"/>
                <w:i/>
                <w:kern w:val="0"/>
                <w:sz w:val="18"/>
                <w:szCs w:val="20"/>
                <w:lang w:val="en-GB" w:eastAsia="en-GB"/>
              </w:rPr>
              <w:t>si-BroadcastStatus</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kern w:val="0"/>
                <w:sz w:val="18"/>
                <w:szCs w:val="20"/>
                <w:lang w:val="en-GB" w:eastAsia="sv-SE"/>
              </w:rPr>
              <w:t>notBroadcasting</w:t>
            </w:r>
            <w:r w:rsidRPr="001F1073">
              <w:rPr>
                <w:rFonts w:ascii="Arial" w:eastAsia="Times New Roman" w:hAnsi="Arial" w:cs="Arial"/>
                <w:kern w:val="0"/>
                <w:sz w:val="18"/>
                <w:szCs w:val="20"/>
                <w:lang w:val="en-GB" w:eastAsia="sv-SE"/>
              </w:rPr>
              <w:t xml:space="preserve"> </w:t>
            </w:r>
            <w:r w:rsidRPr="001F1073">
              <w:rPr>
                <w:rFonts w:ascii="Arial" w:eastAsia="Times New Roman" w:hAnsi="Arial" w:cs="Arial"/>
                <w:kern w:val="0"/>
                <w:sz w:val="18"/>
                <w:szCs w:val="20"/>
                <w:lang w:val="en-GB" w:eastAsia="en-GB"/>
              </w:rPr>
              <w:t xml:space="preserve">for any SI-message included in </w:t>
            </w:r>
            <w:r w:rsidRPr="001F1073">
              <w:rPr>
                <w:rFonts w:ascii="Arial" w:eastAsia="Times New Roman" w:hAnsi="Arial" w:cs="Arial"/>
                <w:i/>
                <w:iCs/>
                <w:kern w:val="0"/>
                <w:sz w:val="18"/>
                <w:szCs w:val="20"/>
                <w:lang w:val="en-GB" w:eastAsia="ja-JP"/>
              </w:rPr>
              <w:t>schedulingInfoList</w:t>
            </w:r>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w:t>
            </w:r>
            <w:r w:rsidRPr="001F1073">
              <w:rPr>
                <w:rFonts w:ascii="Arial" w:eastAsia="Times New Roman" w:hAnsi="Arial" w:cs="Arial"/>
                <w:i/>
                <w:kern w:val="0"/>
                <w:sz w:val="18"/>
                <w:szCs w:val="20"/>
                <w:lang w:val="en-GB"/>
              </w:rPr>
              <w:t xml:space="preserve"> </w:t>
            </w:r>
            <w:r w:rsidRPr="001F1073">
              <w:rPr>
                <w:rFonts w:ascii="Arial" w:eastAsia="Times New Roman" w:hAnsi="Arial" w:cs="Arial"/>
                <w:iCs/>
                <w:kern w:val="0"/>
                <w:sz w:val="18"/>
                <w:szCs w:val="20"/>
                <w:lang w:val="en-GB"/>
              </w:rPr>
              <w:t>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message containing type</w:t>
            </w:r>
            <w:r w:rsidRPr="001F1073">
              <w:rPr>
                <w:rFonts w:ascii="Arial" w:eastAsia="宋体" w:hAnsi="Arial" w:cs="Arial"/>
                <w:kern w:val="0"/>
                <w:sz w:val="18"/>
                <w:szCs w:val="18"/>
                <w:lang w:val="en-GB"/>
              </w:rPr>
              <w:t>1</w:t>
            </w:r>
            <w:r w:rsidRPr="001F1073">
              <w:rPr>
                <w:rFonts w:ascii="Arial" w:eastAsia="Times New Roman" w:hAnsi="Arial" w:cs="Arial"/>
                <w:kern w:val="0"/>
                <w:sz w:val="18"/>
                <w:szCs w:val="18"/>
                <w:lang w:val="en-GB" w:eastAsia="ja-JP"/>
              </w:rPr>
              <w:t xml:space="preserve">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r w:rsidR="001F1073" w:rsidRPr="001F1073" w14:paraId="573B3F6F"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7E435FF"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8F8435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mandatory present if the SIB type is different from </w:t>
            </w:r>
            <w:r w:rsidRPr="001F1073">
              <w:rPr>
                <w:rFonts w:ascii="Arial" w:eastAsia="Times New Roman" w:hAnsi="Arial" w:cs="Arial"/>
                <w:i/>
                <w:kern w:val="0"/>
                <w:sz w:val="18"/>
                <w:szCs w:val="20"/>
                <w:lang w:val="en-GB" w:eastAsia="en-GB"/>
              </w:rPr>
              <w:t>SIB6</w:t>
            </w:r>
            <w:r w:rsidRPr="001F1073">
              <w:rPr>
                <w:rFonts w:ascii="Arial" w:eastAsia="Times New Roman" w:hAnsi="Arial" w:cs="Arial"/>
                <w:kern w:val="0"/>
                <w:sz w:val="18"/>
                <w:szCs w:val="20"/>
                <w:lang w:val="en-GB" w:eastAsia="en-GB"/>
              </w:rPr>
              <w:t xml:space="preserve">, </w:t>
            </w:r>
            <w:r w:rsidRPr="001F1073">
              <w:rPr>
                <w:rFonts w:ascii="Arial" w:eastAsia="Times New Roman" w:hAnsi="Arial" w:cs="Arial"/>
                <w:i/>
                <w:kern w:val="0"/>
                <w:sz w:val="18"/>
                <w:szCs w:val="20"/>
                <w:lang w:val="en-GB" w:eastAsia="en-GB"/>
              </w:rPr>
              <w:t>SIB7</w:t>
            </w:r>
            <w:r w:rsidRPr="001F1073">
              <w:rPr>
                <w:rFonts w:ascii="Arial" w:eastAsia="Times New Roman" w:hAnsi="Arial" w:cs="Arial"/>
                <w:kern w:val="0"/>
                <w:sz w:val="18"/>
                <w:szCs w:val="20"/>
                <w:lang w:val="en-GB" w:eastAsia="en-GB"/>
              </w:rPr>
              <w:t xml:space="preserve"> or </w:t>
            </w:r>
            <w:r w:rsidRPr="001F1073">
              <w:rPr>
                <w:rFonts w:ascii="Arial" w:eastAsia="Times New Roman" w:hAnsi="Arial" w:cs="Arial"/>
                <w:i/>
                <w:kern w:val="0"/>
                <w:sz w:val="18"/>
                <w:szCs w:val="20"/>
                <w:lang w:val="en-GB" w:eastAsia="en-GB"/>
              </w:rPr>
              <w:t>SIB8</w:t>
            </w:r>
            <w:r w:rsidRPr="001F1073">
              <w:rPr>
                <w:rFonts w:ascii="Arial" w:eastAsia="Times New Roman" w:hAnsi="Arial" w:cs="Arial"/>
                <w:kern w:val="0"/>
                <w:sz w:val="18"/>
                <w:szCs w:val="20"/>
                <w:lang w:val="en-GB" w:eastAsia="en-GB"/>
              </w:rPr>
              <w:t xml:space="preserve">. For </w:t>
            </w:r>
            <w:r w:rsidRPr="001F1073">
              <w:rPr>
                <w:rFonts w:ascii="Arial" w:eastAsia="Times New Roman" w:hAnsi="Arial" w:cs="Arial"/>
                <w:i/>
                <w:kern w:val="0"/>
                <w:sz w:val="18"/>
                <w:szCs w:val="20"/>
                <w:lang w:val="en-GB" w:eastAsia="en-GB"/>
              </w:rPr>
              <w:t>SIB6</w:t>
            </w:r>
            <w:r w:rsidRPr="001F1073">
              <w:rPr>
                <w:rFonts w:ascii="Arial" w:eastAsia="Times New Roman" w:hAnsi="Arial" w:cs="Arial"/>
                <w:kern w:val="0"/>
                <w:sz w:val="18"/>
                <w:szCs w:val="20"/>
                <w:lang w:val="en-GB" w:eastAsia="en-GB"/>
              </w:rPr>
              <w:t xml:space="preserve">, </w:t>
            </w:r>
            <w:r w:rsidRPr="001F1073">
              <w:rPr>
                <w:rFonts w:ascii="Arial" w:eastAsia="Times New Roman" w:hAnsi="Arial" w:cs="Arial"/>
                <w:i/>
                <w:kern w:val="0"/>
                <w:sz w:val="18"/>
                <w:szCs w:val="20"/>
                <w:lang w:val="en-GB" w:eastAsia="en-GB"/>
              </w:rPr>
              <w:t>SIB7</w:t>
            </w:r>
            <w:r w:rsidRPr="001F1073">
              <w:rPr>
                <w:rFonts w:ascii="Arial" w:eastAsia="Times New Roman" w:hAnsi="Arial" w:cs="Arial"/>
                <w:kern w:val="0"/>
                <w:sz w:val="18"/>
                <w:szCs w:val="20"/>
                <w:lang w:val="en-GB" w:eastAsia="en-GB"/>
              </w:rPr>
              <w:t xml:space="preserve"> and </w:t>
            </w:r>
            <w:r w:rsidRPr="001F1073">
              <w:rPr>
                <w:rFonts w:ascii="Arial" w:eastAsia="Times New Roman" w:hAnsi="Arial" w:cs="Arial"/>
                <w:i/>
                <w:kern w:val="0"/>
                <w:sz w:val="18"/>
                <w:szCs w:val="20"/>
                <w:lang w:val="en-GB" w:eastAsia="en-GB"/>
              </w:rPr>
              <w:t>SIB8</w:t>
            </w:r>
            <w:r w:rsidRPr="001F1073">
              <w:rPr>
                <w:rFonts w:ascii="Arial" w:eastAsia="Times New Roman" w:hAnsi="Arial" w:cs="Arial"/>
                <w:kern w:val="0"/>
                <w:sz w:val="18"/>
                <w:szCs w:val="20"/>
                <w:lang w:val="en-GB" w:eastAsia="en-GB"/>
              </w:rPr>
              <w:t xml:space="preserve"> it is absent.</w:t>
            </w:r>
          </w:p>
        </w:tc>
      </w:tr>
      <w:tr w:rsidR="001F1073" w:rsidRPr="001F1073" w14:paraId="7357E88E"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6FD6A55"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iCs/>
                <w:kern w:val="0"/>
                <w:sz w:val="18"/>
                <w:szCs w:val="20"/>
                <w:lang w:val="en-GB" w:eastAsia="en-GB"/>
              </w:rPr>
            </w:pPr>
            <w:r w:rsidRPr="001F1073">
              <w:rPr>
                <w:rFonts w:ascii="Arial" w:eastAsia="Times New Roman" w:hAnsi="Arial" w:cs="Arial"/>
                <w:i/>
                <w:iCs/>
                <w:kern w:val="0"/>
                <w:sz w:val="18"/>
                <w:szCs w:val="20"/>
                <w:lang w:val="en-GB" w:eastAsia="ja-JP"/>
              </w:rPr>
              <w:t>NonPosSIB</w:t>
            </w:r>
          </w:p>
        </w:tc>
        <w:tc>
          <w:tcPr>
            <w:tcW w:w="11911" w:type="dxa"/>
            <w:tcBorders>
              <w:top w:val="single" w:sz="4" w:space="0" w:color="808080"/>
              <w:left w:val="single" w:sz="4" w:space="0" w:color="808080"/>
              <w:bottom w:val="single" w:sz="4" w:space="0" w:color="808080"/>
              <w:right w:val="single" w:sz="4" w:space="0" w:color="808080"/>
            </w:tcBorders>
            <w:hideMark/>
          </w:tcPr>
          <w:p w14:paraId="12E4ECAA"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mandatory present if the SIB type is </w:t>
            </w:r>
            <w:r w:rsidRPr="001F1073">
              <w:rPr>
                <w:rFonts w:ascii="Arial" w:eastAsia="Times New Roman" w:hAnsi="Arial" w:cs="Arial"/>
                <w:i/>
                <w:iCs/>
                <w:kern w:val="0"/>
                <w:sz w:val="18"/>
                <w:szCs w:val="20"/>
                <w:lang w:val="en-GB" w:eastAsia="en-GB"/>
              </w:rPr>
              <w:t>type1</w:t>
            </w:r>
            <w:r w:rsidRPr="001F1073">
              <w:rPr>
                <w:rFonts w:ascii="Arial" w:eastAsia="Times New Roman" w:hAnsi="Arial" w:cs="Arial"/>
                <w:kern w:val="0"/>
                <w:sz w:val="18"/>
                <w:szCs w:val="20"/>
                <w:lang w:val="en-GB" w:eastAsia="en-GB"/>
              </w:rPr>
              <w:t xml:space="preserve">. For </w:t>
            </w:r>
            <w:r w:rsidRPr="001F1073">
              <w:rPr>
                <w:rFonts w:ascii="Arial" w:eastAsia="Batang" w:hAnsi="Arial" w:cs="Arial"/>
                <w:i/>
                <w:iCs/>
                <w:noProof/>
                <w:kern w:val="0"/>
                <w:sz w:val="18"/>
                <w:szCs w:val="20"/>
                <w:lang w:val="en-GB" w:eastAsia="sv-SE"/>
              </w:rPr>
              <w:t>type2</w:t>
            </w:r>
            <w:r w:rsidRPr="001F1073">
              <w:rPr>
                <w:rFonts w:ascii="Arial" w:eastAsia="Times New Roman" w:hAnsi="Arial" w:cs="Arial"/>
                <w:kern w:val="0"/>
                <w:sz w:val="18"/>
                <w:szCs w:val="20"/>
                <w:lang w:val="en-GB" w:eastAsia="en-GB"/>
              </w:rPr>
              <w:t xml:space="preserve"> it is absent.</w:t>
            </w:r>
          </w:p>
        </w:tc>
      </w:tr>
      <w:tr w:rsidR="001F1073" w:rsidRPr="001F1073" w14:paraId="33E3B7D2"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8195A3"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C56400B"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r w:rsidRPr="001F1073">
              <w:rPr>
                <w:rFonts w:ascii="Arial" w:eastAsia="Times New Roman" w:hAnsi="Arial" w:cs="Arial"/>
                <w:i/>
                <w:iCs/>
                <w:kern w:val="0"/>
                <w:sz w:val="18"/>
                <w:szCs w:val="20"/>
                <w:lang w:val="en-GB" w:eastAsia="en-GB"/>
              </w:rPr>
              <w:t>supplementaryUplink</w:t>
            </w:r>
            <w:r w:rsidRPr="001F1073">
              <w:rPr>
                <w:rFonts w:ascii="Arial" w:eastAsia="Times New Roman" w:hAnsi="Arial" w:cs="Arial"/>
                <w:kern w:val="0"/>
                <w:sz w:val="18"/>
                <w:szCs w:val="20"/>
                <w:lang w:val="en-GB" w:eastAsia="en-GB"/>
              </w:rPr>
              <w:t xml:space="preserve"> is configured in </w:t>
            </w:r>
            <w:r w:rsidRPr="001F1073">
              <w:rPr>
                <w:rFonts w:ascii="Arial" w:eastAsia="Times New Roman" w:hAnsi="Arial" w:cs="Arial"/>
                <w:i/>
                <w:iCs/>
                <w:kern w:val="0"/>
                <w:sz w:val="18"/>
                <w:szCs w:val="20"/>
                <w:lang w:val="en-GB" w:eastAsia="en-GB"/>
              </w:rPr>
              <w:t>ServingCellConfigCommonSIB</w:t>
            </w:r>
            <w:r w:rsidRPr="001F1073">
              <w:rPr>
                <w:rFonts w:ascii="Arial" w:eastAsia="Times New Roman" w:hAnsi="Arial" w:cs="Arial"/>
                <w:kern w:val="0"/>
                <w:sz w:val="18"/>
                <w:szCs w:val="20"/>
                <w:lang w:val="en-GB" w:eastAsia="en-GB"/>
              </w:rPr>
              <w:t xml:space="preserve"> and if </w:t>
            </w:r>
            <w:r w:rsidRPr="001F1073">
              <w:rPr>
                <w:rFonts w:ascii="Arial" w:eastAsia="Times New Roman" w:hAnsi="Arial" w:cs="Arial"/>
                <w:i/>
                <w:kern w:val="0"/>
                <w:sz w:val="18"/>
                <w:szCs w:val="20"/>
                <w:lang w:val="en-GB" w:eastAsia="en-GB"/>
              </w:rPr>
              <w:t>si-BroadcastStatus</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kern w:val="0"/>
                <w:sz w:val="18"/>
                <w:szCs w:val="20"/>
                <w:lang w:val="en-GB" w:eastAsia="sv-SE"/>
              </w:rPr>
              <w:t>notBroadcasting</w:t>
            </w:r>
            <w:r w:rsidRPr="001F1073">
              <w:rPr>
                <w:rFonts w:ascii="Arial" w:eastAsia="Times New Roman" w:hAnsi="Arial" w:cs="Arial"/>
                <w:kern w:val="0"/>
                <w:sz w:val="18"/>
                <w:szCs w:val="20"/>
                <w:lang w:val="en-GB" w:eastAsia="en-GB"/>
              </w:rPr>
              <w:t xml:space="preserve"> for any SI-message included in </w:t>
            </w:r>
            <w:r w:rsidRPr="001F1073">
              <w:rPr>
                <w:rFonts w:ascii="Arial" w:eastAsia="Times New Roman" w:hAnsi="Arial" w:cs="Arial"/>
                <w:i/>
                <w:iCs/>
                <w:kern w:val="0"/>
                <w:sz w:val="18"/>
                <w:szCs w:val="20"/>
                <w:lang w:val="en-GB" w:eastAsia="ja-JP"/>
              </w:rPr>
              <w:t>schedulingInfoList</w:t>
            </w:r>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w:t>
            </w:r>
            <w:r w:rsidRPr="001F1073">
              <w:rPr>
                <w:rFonts w:ascii="Arial" w:eastAsia="Times New Roman" w:hAnsi="Arial" w:cs="Arial"/>
                <w:i/>
                <w:kern w:val="0"/>
                <w:sz w:val="18"/>
                <w:szCs w:val="20"/>
                <w:lang w:val="en-GB"/>
              </w:rPr>
              <w:t xml:space="preserve"> </w:t>
            </w:r>
            <w:r w:rsidRPr="001F1073">
              <w:rPr>
                <w:rFonts w:ascii="Arial" w:eastAsia="Times New Roman" w:hAnsi="Arial" w:cs="Arial"/>
                <w:iCs/>
                <w:kern w:val="0"/>
                <w:sz w:val="18"/>
                <w:szCs w:val="20"/>
                <w:lang w:val="en-GB"/>
              </w:rPr>
              <w:t>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message containing type</w:t>
            </w:r>
            <w:r w:rsidRPr="001F1073">
              <w:rPr>
                <w:rFonts w:ascii="Arial" w:eastAsia="宋体" w:hAnsi="Arial" w:cs="Arial"/>
                <w:kern w:val="0"/>
                <w:sz w:val="18"/>
                <w:szCs w:val="18"/>
                <w:lang w:val="en-GB"/>
              </w:rPr>
              <w:t>1</w:t>
            </w:r>
            <w:r w:rsidRPr="001F1073">
              <w:rPr>
                <w:rFonts w:ascii="Arial" w:eastAsia="Times New Roman" w:hAnsi="Arial" w:cs="Arial"/>
                <w:kern w:val="0"/>
                <w:sz w:val="18"/>
                <w:szCs w:val="18"/>
                <w:lang w:val="en-GB" w:eastAsia="ja-JP"/>
              </w:rPr>
              <w:t xml:space="preserve">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r w:rsidR="001F1073" w:rsidRPr="001F1073" w14:paraId="0BFBA516" w14:textId="77777777" w:rsidTr="00B37B8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0FB441"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i/>
                <w:kern w:val="0"/>
                <w:sz w:val="18"/>
                <w:szCs w:val="20"/>
                <w:lang w:val="en-GB" w:eastAsia="en-GB"/>
              </w:rPr>
            </w:pPr>
            <w:r w:rsidRPr="001F1073">
              <w:rPr>
                <w:rFonts w:ascii="Arial" w:eastAsia="Times New Roman" w:hAnsi="Arial" w:cs="Arial"/>
                <w:i/>
                <w:kern w:val="0"/>
                <w:sz w:val="18"/>
                <w:szCs w:val="20"/>
                <w:lang w:val="en-GB"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6F82E798" w14:textId="77777777" w:rsidR="001F1073" w:rsidRPr="001F1073" w:rsidRDefault="001F1073" w:rsidP="001F1073">
            <w:pPr>
              <w:keepNext/>
              <w:keepLines/>
              <w:widowControl/>
              <w:overflowPunct w:val="0"/>
              <w:autoSpaceDE w:val="0"/>
              <w:autoSpaceDN w:val="0"/>
              <w:adjustRightInd w:val="0"/>
              <w:spacing w:afterLines="0" w:after="0" w:line="240" w:lineRule="auto"/>
              <w:jc w:val="left"/>
              <w:rPr>
                <w:rFonts w:ascii="Arial" w:eastAsia="Times New Roman" w:hAnsi="Arial" w:cs="Arial"/>
                <w:kern w:val="0"/>
                <w:sz w:val="18"/>
                <w:szCs w:val="20"/>
                <w:lang w:val="en-GB" w:eastAsia="en-GB"/>
              </w:rPr>
            </w:pPr>
            <w:r w:rsidRPr="001F1073">
              <w:rPr>
                <w:rFonts w:ascii="Arial" w:eastAsia="Times New Roman" w:hAnsi="Arial" w:cs="Arial"/>
                <w:kern w:val="0"/>
                <w:sz w:val="18"/>
                <w:szCs w:val="20"/>
                <w:lang w:val="en-GB" w:eastAsia="en-GB"/>
              </w:rPr>
              <w:t xml:space="preserve">The field is optionally present, Need R, if </w:t>
            </w:r>
            <w:r w:rsidRPr="001F1073">
              <w:rPr>
                <w:rFonts w:ascii="Arial" w:eastAsia="Times New Roman" w:hAnsi="Arial" w:cs="Arial"/>
                <w:i/>
                <w:iCs/>
                <w:kern w:val="0"/>
                <w:sz w:val="18"/>
                <w:szCs w:val="20"/>
                <w:lang w:val="en-GB" w:eastAsia="en-GB"/>
              </w:rPr>
              <w:t>initialUplinkBWP-RedCap</w:t>
            </w:r>
            <w:r w:rsidRPr="001F1073">
              <w:rPr>
                <w:rFonts w:ascii="Arial" w:eastAsia="Times New Roman" w:hAnsi="Arial" w:cs="Arial"/>
                <w:kern w:val="0"/>
                <w:sz w:val="18"/>
                <w:szCs w:val="20"/>
                <w:lang w:val="en-GB" w:eastAsia="en-GB"/>
              </w:rPr>
              <w:t xml:space="preserve"> is configured in </w:t>
            </w:r>
            <w:r w:rsidRPr="001F1073">
              <w:rPr>
                <w:rFonts w:ascii="Arial" w:eastAsia="Times New Roman" w:hAnsi="Arial" w:cs="Arial"/>
                <w:i/>
                <w:iCs/>
                <w:kern w:val="0"/>
                <w:sz w:val="18"/>
                <w:szCs w:val="20"/>
                <w:lang w:val="en-GB" w:eastAsia="en-GB"/>
              </w:rPr>
              <w:t>UplinkConfigCommonSIB</w:t>
            </w:r>
            <w:r w:rsidRPr="001F1073">
              <w:rPr>
                <w:rFonts w:ascii="Arial" w:eastAsia="Times New Roman" w:hAnsi="Arial" w:cs="Arial"/>
                <w:kern w:val="0"/>
                <w:sz w:val="18"/>
                <w:szCs w:val="20"/>
                <w:lang w:val="en-GB" w:eastAsia="en-GB"/>
              </w:rPr>
              <w:t xml:space="preserve"> and if </w:t>
            </w:r>
            <w:r w:rsidRPr="001F1073">
              <w:rPr>
                <w:rFonts w:ascii="Arial" w:eastAsia="Times New Roman" w:hAnsi="Arial" w:cs="Arial"/>
                <w:i/>
                <w:iCs/>
                <w:kern w:val="0"/>
                <w:sz w:val="18"/>
                <w:szCs w:val="20"/>
                <w:lang w:val="en-GB" w:eastAsia="en-GB"/>
              </w:rPr>
              <w:t>si-BroadcastStatus</w:t>
            </w:r>
            <w:r w:rsidRPr="001F1073">
              <w:rPr>
                <w:rFonts w:ascii="Arial" w:eastAsia="Times New Roman" w:hAnsi="Arial" w:cs="Arial"/>
                <w:kern w:val="0"/>
                <w:sz w:val="18"/>
                <w:szCs w:val="20"/>
                <w:lang w:val="en-GB" w:eastAsia="en-GB"/>
              </w:rPr>
              <w:t xml:space="preserve"> is set to </w:t>
            </w:r>
            <w:r w:rsidRPr="001F1073">
              <w:rPr>
                <w:rFonts w:ascii="Arial" w:eastAsia="Times New Roman" w:hAnsi="Arial" w:cs="Arial"/>
                <w:i/>
                <w:iCs/>
                <w:kern w:val="0"/>
                <w:sz w:val="18"/>
                <w:szCs w:val="20"/>
                <w:lang w:val="en-GB" w:eastAsia="en-GB"/>
              </w:rPr>
              <w:t>notBroadcasting</w:t>
            </w:r>
            <w:r w:rsidRPr="001F1073">
              <w:rPr>
                <w:rFonts w:ascii="Arial" w:eastAsia="Times New Roman" w:hAnsi="Arial" w:cs="Arial"/>
                <w:kern w:val="0"/>
                <w:sz w:val="18"/>
                <w:szCs w:val="20"/>
                <w:lang w:val="en-GB" w:eastAsia="en-GB"/>
              </w:rPr>
              <w:t xml:space="preserve"> for any SI-message included in </w:t>
            </w:r>
            <w:r w:rsidRPr="001F1073">
              <w:rPr>
                <w:rFonts w:ascii="Arial" w:eastAsia="Times New Roman" w:hAnsi="Arial" w:cs="Arial"/>
                <w:i/>
                <w:iCs/>
                <w:kern w:val="0"/>
                <w:sz w:val="18"/>
                <w:szCs w:val="20"/>
                <w:lang w:val="en-GB" w:eastAsia="ja-JP"/>
              </w:rPr>
              <w:t>schedulingInfoList</w:t>
            </w:r>
            <w:r w:rsidRPr="001F1073">
              <w:rPr>
                <w:rFonts w:ascii="Arial" w:eastAsia="宋体" w:hAnsi="Arial" w:cs="Arial"/>
                <w:i/>
                <w:iCs/>
                <w:kern w:val="0"/>
                <w:sz w:val="18"/>
                <w:szCs w:val="20"/>
                <w:lang w:val="en-GB"/>
              </w:rPr>
              <w:t xml:space="preserve"> </w:t>
            </w:r>
            <w:r w:rsidRPr="001F1073">
              <w:rPr>
                <w:rFonts w:ascii="Arial" w:eastAsia="宋体" w:hAnsi="Arial" w:cs="Arial"/>
                <w:iCs/>
                <w:kern w:val="0"/>
                <w:sz w:val="18"/>
                <w:szCs w:val="20"/>
                <w:lang w:val="en-GB"/>
              </w:rPr>
              <w:t>or</w:t>
            </w:r>
            <w:r w:rsidRPr="001F1073">
              <w:rPr>
                <w:rFonts w:ascii="Arial" w:eastAsia="Times New Roman" w:hAnsi="Arial" w:cs="Arial"/>
                <w:i/>
                <w:kern w:val="0"/>
                <w:sz w:val="18"/>
                <w:szCs w:val="20"/>
                <w:lang w:val="en-GB"/>
              </w:rPr>
              <w:t xml:space="preserve"> </w:t>
            </w:r>
            <w:r w:rsidRPr="001F1073">
              <w:rPr>
                <w:rFonts w:ascii="Arial" w:eastAsia="Times New Roman" w:hAnsi="Arial" w:cs="Arial"/>
                <w:iCs/>
                <w:kern w:val="0"/>
                <w:sz w:val="18"/>
                <w:szCs w:val="20"/>
                <w:lang w:val="en-GB"/>
              </w:rPr>
              <w:t>any</w:t>
            </w:r>
            <w:r w:rsidRPr="001F1073">
              <w:rPr>
                <w:rFonts w:ascii="Arial" w:eastAsia="Times New Roman" w:hAnsi="Arial" w:cs="Arial"/>
                <w:i/>
                <w:kern w:val="0"/>
                <w:sz w:val="18"/>
                <w:szCs w:val="20"/>
                <w:lang w:val="en-GB"/>
              </w:rPr>
              <w:t xml:space="preserve"> </w:t>
            </w:r>
            <w:r w:rsidRPr="001F1073">
              <w:rPr>
                <w:rFonts w:ascii="Arial" w:eastAsia="Times New Roman" w:hAnsi="Arial" w:cs="Arial"/>
                <w:kern w:val="0"/>
                <w:sz w:val="18"/>
                <w:szCs w:val="18"/>
                <w:lang w:val="en-GB" w:eastAsia="ja-JP"/>
              </w:rPr>
              <w:t>SI</w:t>
            </w:r>
            <w:r w:rsidRPr="001F1073">
              <w:rPr>
                <w:rFonts w:ascii="Arial" w:eastAsia="宋体" w:hAnsi="Arial" w:cs="Arial"/>
                <w:kern w:val="0"/>
                <w:sz w:val="18"/>
                <w:szCs w:val="18"/>
                <w:lang w:val="en-GB"/>
              </w:rPr>
              <w:t>-</w:t>
            </w:r>
            <w:r w:rsidRPr="001F1073">
              <w:rPr>
                <w:rFonts w:ascii="Arial" w:eastAsia="Times New Roman" w:hAnsi="Arial" w:cs="Arial"/>
                <w:kern w:val="0"/>
                <w:sz w:val="18"/>
                <w:szCs w:val="18"/>
                <w:lang w:val="en-GB" w:eastAsia="ja-JP"/>
              </w:rPr>
              <w:t>message containing type</w:t>
            </w:r>
            <w:r w:rsidRPr="001F1073">
              <w:rPr>
                <w:rFonts w:ascii="Arial" w:eastAsia="宋体" w:hAnsi="Arial" w:cs="Arial"/>
                <w:kern w:val="0"/>
                <w:sz w:val="18"/>
                <w:szCs w:val="18"/>
                <w:lang w:val="en-GB"/>
              </w:rPr>
              <w:t>1</w:t>
            </w:r>
            <w:r w:rsidRPr="001F1073">
              <w:rPr>
                <w:rFonts w:ascii="Arial" w:eastAsia="Times New Roman" w:hAnsi="Arial" w:cs="Arial"/>
                <w:kern w:val="0"/>
                <w:sz w:val="18"/>
                <w:szCs w:val="18"/>
                <w:lang w:val="en-GB" w:eastAsia="ja-JP"/>
              </w:rPr>
              <w:t xml:space="preserve"> SIB </w:t>
            </w:r>
            <w:r w:rsidRPr="001F1073">
              <w:rPr>
                <w:rFonts w:ascii="Arial" w:eastAsia="Times New Roman" w:hAnsi="Arial" w:cs="Arial"/>
                <w:kern w:val="0"/>
                <w:sz w:val="18"/>
                <w:szCs w:val="20"/>
                <w:lang w:val="en-GB" w:eastAsia="en-GB"/>
              </w:rPr>
              <w:t>included in</w:t>
            </w:r>
            <w:r w:rsidRPr="001F1073">
              <w:rPr>
                <w:rFonts w:ascii="Arial" w:eastAsia="宋体" w:hAnsi="Arial" w:cs="Arial"/>
                <w:kern w:val="0"/>
                <w:sz w:val="18"/>
                <w:szCs w:val="18"/>
                <w:lang w:val="en-GB"/>
              </w:rPr>
              <w:t xml:space="preserve"> </w:t>
            </w:r>
            <w:r w:rsidRPr="001F1073">
              <w:rPr>
                <w:rFonts w:ascii="Arial" w:eastAsia="Times New Roman" w:hAnsi="Arial" w:cs="Arial"/>
                <w:i/>
                <w:iCs/>
                <w:kern w:val="0"/>
                <w:sz w:val="18"/>
                <w:szCs w:val="20"/>
                <w:lang w:val="en-GB" w:eastAsia="ja-JP"/>
              </w:rPr>
              <w:t>schedulingInfoList2</w:t>
            </w:r>
            <w:r w:rsidRPr="001F1073">
              <w:rPr>
                <w:rFonts w:ascii="Arial" w:eastAsia="Times New Roman" w:hAnsi="Arial" w:cs="Arial"/>
                <w:kern w:val="0"/>
                <w:sz w:val="18"/>
                <w:szCs w:val="20"/>
                <w:lang w:val="en-GB" w:eastAsia="en-GB"/>
              </w:rPr>
              <w:t>. It is absent otherwise.</w:t>
            </w:r>
          </w:p>
        </w:tc>
      </w:tr>
    </w:tbl>
    <w:p w14:paraId="4FF90200"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p>
    <w:p w14:paraId="1ECE9F01" w14:textId="29AD7C40" w:rsidR="001F1073" w:rsidRPr="001F1073" w:rsidRDefault="002E5C58" w:rsidP="001F1073">
      <w:pPr>
        <w:widowControl/>
        <w:spacing w:afterLines="0" w:after="180" w:line="240" w:lineRule="auto"/>
        <w:jc w:val="left"/>
        <w:rPr>
          <w:rFonts w:eastAsia="宋体" w:cs="Times New Roman"/>
          <w:kern w:val="0"/>
          <w:sz w:val="20"/>
          <w:szCs w:val="20"/>
          <w:lang w:val="en-GB"/>
        </w:rPr>
      </w:pPr>
      <w:r>
        <w:rPr>
          <w:rFonts w:eastAsia="宋体" w:cs="Times New Roman"/>
          <w:kern w:val="0"/>
          <w:sz w:val="20"/>
          <w:szCs w:val="20"/>
          <w:lang w:val="en-GB"/>
        </w:rPr>
        <w:t>==</w:t>
      </w:r>
      <w:r w:rsidR="001F1073" w:rsidRPr="001F1073">
        <w:rPr>
          <w:rFonts w:eastAsia="宋体" w:cs="Times New Roman" w:hint="eastAsia"/>
          <w:kern w:val="0"/>
          <w:sz w:val="20"/>
          <w:szCs w:val="20"/>
          <w:lang w:val="en-GB"/>
        </w:rPr>
        <w:t>=</w:t>
      </w:r>
      <w:r w:rsidR="001F1073" w:rsidRPr="001F1073">
        <w:rPr>
          <w:rFonts w:eastAsia="宋体" w:cs="Times New Roman"/>
          <w:kern w:val="0"/>
          <w:sz w:val="20"/>
          <w:szCs w:val="20"/>
          <w:lang w:val="en-GB"/>
        </w:rPr>
        <w:t>=============================================</w:t>
      </w:r>
      <w:r w:rsidR="009C6037">
        <w:rPr>
          <w:rFonts w:eastAsia="宋体" w:cs="Times New Roman"/>
          <w:kern w:val="0"/>
          <w:sz w:val="20"/>
          <w:szCs w:val="20"/>
          <w:lang w:val="en-GB"/>
        </w:rPr>
        <w:t>NEXT</w:t>
      </w:r>
      <w:r w:rsidR="001F1073" w:rsidRPr="001F1073">
        <w:rPr>
          <w:rFonts w:eastAsia="宋体" w:cs="Times New Roman"/>
          <w:kern w:val="0"/>
          <w:sz w:val="20"/>
          <w:szCs w:val="20"/>
          <w:lang w:val="en-GB"/>
        </w:rPr>
        <w:t xml:space="preserve"> CHANGE==================================================================</w:t>
      </w:r>
    </w:p>
    <w:p w14:paraId="77B6BD81" w14:textId="77777777" w:rsidR="001F1073" w:rsidRPr="001F1073" w:rsidDel="00CA5DF9"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del w:id="159" w:author="Huawei-YinghaoGuo" w:date="2024-01-24T11:01:00Z"/>
          <w:rFonts w:ascii="Arial" w:eastAsia="宋体" w:hAnsi="Arial" w:cs="Times New Roman"/>
          <w:i/>
          <w:kern w:val="0"/>
          <w:sz w:val="24"/>
          <w:szCs w:val="20"/>
          <w:lang w:val="en-GB" w:eastAsia="ja-JP"/>
        </w:rPr>
      </w:pPr>
      <w:bookmarkStart w:id="160" w:name="_Toc156130599"/>
      <w:del w:id="161" w:author="Huawei-YinghaoGuo" w:date="2024-01-24T11:01:00Z">
        <w:r w:rsidRPr="001F1073" w:rsidDel="00CA5DF9">
          <w:rPr>
            <w:rFonts w:ascii="Arial" w:eastAsia="宋体" w:hAnsi="Arial" w:cs="Times New Roman"/>
            <w:i/>
            <w:kern w:val="0"/>
            <w:sz w:val="24"/>
            <w:szCs w:val="20"/>
            <w:lang w:val="en-GB" w:eastAsia="ja-JP"/>
          </w:rPr>
          <w:delText>–</w:delText>
        </w:r>
        <w:r w:rsidRPr="001F1073" w:rsidDel="00CA5DF9">
          <w:rPr>
            <w:rFonts w:ascii="Arial" w:eastAsia="宋体" w:hAnsi="Arial" w:cs="Times New Roman"/>
            <w:i/>
            <w:kern w:val="0"/>
            <w:sz w:val="24"/>
            <w:szCs w:val="20"/>
            <w:lang w:val="en-GB" w:eastAsia="ja-JP"/>
          </w:rPr>
          <w:tab/>
          <w:delText>SI-RequestConfigRepetition</w:delText>
        </w:r>
        <w:bookmarkEnd w:id="160"/>
      </w:del>
    </w:p>
    <w:p w14:paraId="3890FD64" w14:textId="77777777" w:rsidR="001F1073" w:rsidRPr="001F1073" w:rsidDel="00CA5DF9" w:rsidRDefault="001F1073" w:rsidP="001F1073">
      <w:pPr>
        <w:widowControl/>
        <w:overflowPunct w:val="0"/>
        <w:autoSpaceDE w:val="0"/>
        <w:autoSpaceDN w:val="0"/>
        <w:adjustRightInd w:val="0"/>
        <w:spacing w:afterLines="0" w:after="180" w:line="240" w:lineRule="auto"/>
        <w:jc w:val="left"/>
        <w:rPr>
          <w:del w:id="162" w:author="Huawei-YinghaoGuo" w:date="2024-01-24T11:01:00Z"/>
          <w:rFonts w:eastAsia="宋体" w:cs="Times New Roman"/>
          <w:kern w:val="0"/>
          <w:sz w:val="20"/>
          <w:szCs w:val="20"/>
          <w:lang w:val="en-GB" w:eastAsia="ja-JP"/>
        </w:rPr>
      </w:pPr>
      <w:del w:id="163" w:author="Huawei-YinghaoGuo" w:date="2024-01-24T11:01:00Z">
        <w:r w:rsidRPr="001F1073" w:rsidDel="00CA5DF9">
          <w:rPr>
            <w:rFonts w:eastAsia="Times New Roman" w:cs="Times New Roman"/>
            <w:kern w:val="0"/>
            <w:sz w:val="20"/>
            <w:szCs w:val="20"/>
            <w:lang w:val="en-GB" w:eastAsia="ja-JP"/>
          </w:rPr>
          <w:delText xml:space="preserve">The IE </w:delText>
        </w:r>
        <w:r w:rsidRPr="001F1073" w:rsidDel="00CA5DF9">
          <w:rPr>
            <w:rFonts w:eastAsia="Times New Roman" w:cs="Times New Roman"/>
            <w:i/>
            <w:kern w:val="0"/>
            <w:sz w:val="20"/>
            <w:szCs w:val="20"/>
            <w:lang w:val="en-GB" w:eastAsia="ja-JP"/>
          </w:rPr>
          <w:delText xml:space="preserve">SI-RequestConfigRepetition </w:delText>
        </w:r>
        <w:r w:rsidRPr="001F1073" w:rsidDel="00CA5DF9">
          <w:rPr>
            <w:rFonts w:eastAsia="Times New Roman" w:cs="Times New Roman"/>
            <w:kern w:val="0"/>
            <w:sz w:val="20"/>
            <w:szCs w:val="20"/>
            <w:lang w:val="en-GB" w:eastAsia="ja-JP"/>
          </w:rPr>
          <w:delText>contains configuration for Msg1 based SI request with Msg1 repetition.</w:delText>
        </w:r>
      </w:del>
    </w:p>
    <w:p w14:paraId="2D55C52A" w14:textId="77777777" w:rsidR="001F1073" w:rsidRPr="001F1073" w:rsidDel="00CA5DF9" w:rsidRDefault="001F1073" w:rsidP="001F1073">
      <w:pPr>
        <w:keepNext/>
        <w:keepLines/>
        <w:widowControl/>
        <w:overflowPunct w:val="0"/>
        <w:autoSpaceDE w:val="0"/>
        <w:autoSpaceDN w:val="0"/>
        <w:adjustRightInd w:val="0"/>
        <w:spacing w:before="60" w:afterLines="0" w:after="180" w:line="240" w:lineRule="auto"/>
        <w:jc w:val="center"/>
        <w:rPr>
          <w:del w:id="164" w:author="Huawei-YinghaoGuo" w:date="2024-01-24T11:01:00Z"/>
          <w:rFonts w:ascii="Arial" w:eastAsia="Times New Roman" w:hAnsi="Arial" w:cs="Arial"/>
          <w:b/>
          <w:bCs/>
          <w:i/>
          <w:iCs/>
          <w:kern w:val="0"/>
          <w:sz w:val="20"/>
          <w:szCs w:val="20"/>
          <w:lang w:val="en-GB" w:eastAsia="ja-JP"/>
        </w:rPr>
      </w:pPr>
      <w:del w:id="165" w:author="Huawei-YinghaoGuo" w:date="2024-01-24T11:01:00Z">
        <w:r w:rsidRPr="001F1073" w:rsidDel="00CA5DF9">
          <w:rPr>
            <w:rFonts w:ascii="Arial" w:eastAsia="Times New Roman" w:hAnsi="Arial" w:cs="Arial"/>
            <w:b/>
            <w:bCs/>
            <w:i/>
            <w:iCs/>
            <w:kern w:val="0"/>
            <w:sz w:val="20"/>
            <w:szCs w:val="20"/>
            <w:lang w:val="en-GB" w:eastAsia="ja-JP"/>
          </w:rPr>
          <w:delText>SI-RequestConfigRepetition</w:delText>
        </w:r>
        <w:r w:rsidRPr="001F1073" w:rsidDel="00CA5DF9">
          <w:rPr>
            <w:rFonts w:ascii="Arial" w:eastAsia="Times New Roman" w:hAnsi="Arial" w:cs="Arial"/>
            <w:b/>
            <w:bCs/>
            <w:iCs/>
            <w:kern w:val="0"/>
            <w:sz w:val="20"/>
            <w:szCs w:val="20"/>
            <w:lang w:val="en-GB" w:eastAsia="ja-JP"/>
          </w:rPr>
          <w:delText xml:space="preserve"> information element</w:delText>
        </w:r>
      </w:del>
    </w:p>
    <w:p w14:paraId="4E799BF2"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66" w:author="Huawei-YinghaoGuo" w:date="2024-01-24T11:01:00Z"/>
          <w:rFonts w:ascii="Courier New" w:eastAsia="Times New Roman" w:hAnsi="Courier New" w:cs="Courier New"/>
          <w:noProof/>
          <w:color w:val="808080"/>
          <w:kern w:val="0"/>
          <w:sz w:val="16"/>
          <w:szCs w:val="20"/>
          <w:lang w:val="en-GB" w:eastAsia="en-GB"/>
        </w:rPr>
      </w:pPr>
      <w:del w:id="167" w:author="Huawei-YinghaoGuo" w:date="2024-01-24T11:01:00Z">
        <w:r w:rsidRPr="001F1073" w:rsidDel="00CA5DF9">
          <w:rPr>
            <w:rFonts w:ascii="Courier New" w:eastAsia="Times New Roman" w:hAnsi="Courier New" w:cs="Courier New"/>
            <w:noProof/>
            <w:color w:val="808080"/>
            <w:kern w:val="0"/>
            <w:sz w:val="16"/>
            <w:szCs w:val="20"/>
            <w:lang w:val="en-GB" w:eastAsia="en-GB"/>
          </w:rPr>
          <w:delText>-- ASN1START</w:delText>
        </w:r>
      </w:del>
    </w:p>
    <w:p w14:paraId="2A607BE4"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68" w:author="Huawei-YinghaoGuo" w:date="2024-01-24T11:01:00Z"/>
          <w:rFonts w:ascii="Courier New" w:eastAsia="Times New Roman" w:hAnsi="Courier New" w:cs="Courier New"/>
          <w:noProof/>
          <w:color w:val="808080"/>
          <w:kern w:val="0"/>
          <w:sz w:val="16"/>
          <w:szCs w:val="20"/>
          <w:lang w:val="en-GB" w:eastAsia="en-GB"/>
        </w:rPr>
      </w:pPr>
      <w:del w:id="169" w:author="Huawei-YinghaoGuo" w:date="2024-01-24T11:01:00Z">
        <w:r w:rsidRPr="001F1073" w:rsidDel="00CA5DF9">
          <w:rPr>
            <w:rFonts w:ascii="Courier New" w:eastAsia="Times New Roman" w:hAnsi="Courier New" w:cs="Courier New"/>
            <w:noProof/>
            <w:color w:val="808080"/>
            <w:kern w:val="0"/>
            <w:sz w:val="16"/>
            <w:szCs w:val="20"/>
            <w:lang w:val="en-GB" w:eastAsia="en-GB"/>
          </w:rPr>
          <w:lastRenderedPageBreak/>
          <w:delText>-- TAG-SI-REQUESTCONFIGREPETITION-START</w:delText>
        </w:r>
      </w:del>
    </w:p>
    <w:p w14:paraId="527D9FA9"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0" w:author="Huawei-YinghaoGuo" w:date="2024-01-24T11:01:00Z"/>
          <w:rFonts w:ascii="Courier New" w:eastAsia="Times New Roman" w:hAnsi="Courier New" w:cs="Courier New"/>
          <w:noProof/>
          <w:kern w:val="0"/>
          <w:sz w:val="16"/>
          <w:szCs w:val="20"/>
          <w:lang w:val="en-GB" w:eastAsia="en-GB"/>
        </w:rPr>
      </w:pPr>
    </w:p>
    <w:p w14:paraId="3862FB53"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1" w:author="Huawei-YinghaoGuo" w:date="2024-01-24T11:01:00Z"/>
          <w:rFonts w:ascii="Courier New" w:eastAsia="Times New Roman" w:hAnsi="Courier New" w:cs="Courier New"/>
          <w:noProof/>
          <w:kern w:val="0"/>
          <w:sz w:val="16"/>
          <w:szCs w:val="20"/>
          <w:lang w:val="en-GB" w:eastAsia="en-GB"/>
        </w:rPr>
      </w:pPr>
      <w:del w:id="172" w:author="Huawei-YinghaoGuo" w:date="2024-01-24T11:01:00Z">
        <w:r w:rsidRPr="001F1073" w:rsidDel="00CA5DF9">
          <w:rPr>
            <w:rFonts w:ascii="Courier New" w:eastAsia="Times New Roman" w:hAnsi="Courier New" w:cs="Courier New"/>
            <w:noProof/>
            <w:kern w:val="0"/>
            <w:sz w:val="16"/>
            <w:szCs w:val="20"/>
            <w:lang w:val="en-GB" w:eastAsia="en-GB"/>
          </w:rPr>
          <w:delText xml:space="preserve">SI-RequestConfigRepetition-r18 ::=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del>
    </w:p>
    <w:p w14:paraId="48506C54"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3" w:author="Huawei-YinghaoGuo" w:date="2024-01-24T11:01:00Z"/>
          <w:rFonts w:ascii="Courier New" w:eastAsia="Times New Roman" w:hAnsi="Courier New" w:cs="Courier New"/>
          <w:noProof/>
          <w:kern w:val="0"/>
          <w:sz w:val="16"/>
          <w:szCs w:val="20"/>
          <w:lang w:val="en-GB" w:eastAsia="en-GB"/>
        </w:rPr>
      </w:pPr>
      <w:del w:id="174" w:author="Huawei-YinghaoGuo" w:date="2024-01-24T11:01:00Z">
        <w:r w:rsidRPr="001F1073" w:rsidDel="00CA5DF9">
          <w:rPr>
            <w:rFonts w:ascii="Courier New" w:eastAsia="Times New Roman" w:hAnsi="Courier New" w:cs="Courier New"/>
            <w:noProof/>
            <w:kern w:val="0"/>
            <w:sz w:val="16"/>
            <w:szCs w:val="20"/>
            <w:lang w:val="en-GB" w:eastAsia="en-GB"/>
          </w:rPr>
          <w:delText xml:space="preserve">    rach-OccasionsSI-r18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del>
    </w:p>
    <w:p w14:paraId="5058AFCD"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5" w:author="Huawei-YinghaoGuo" w:date="2024-01-24T11:01:00Z"/>
          <w:rFonts w:ascii="Courier New" w:eastAsia="Times New Roman" w:hAnsi="Courier New" w:cs="Courier New"/>
          <w:noProof/>
          <w:kern w:val="0"/>
          <w:sz w:val="16"/>
          <w:szCs w:val="20"/>
          <w:lang w:val="en-GB" w:eastAsia="en-GB"/>
        </w:rPr>
      </w:pPr>
      <w:del w:id="176" w:author="Huawei-YinghaoGuo" w:date="2024-01-24T11:01:00Z">
        <w:r w:rsidRPr="001F1073" w:rsidDel="00CA5DF9">
          <w:rPr>
            <w:rFonts w:ascii="Courier New" w:eastAsia="Times New Roman" w:hAnsi="Courier New" w:cs="Courier New"/>
            <w:noProof/>
            <w:kern w:val="0"/>
            <w:sz w:val="16"/>
            <w:szCs w:val="20"/>
            <w:lang w:val="en-GB" w:eastAsia="en-GB"/>
          </w:rPr>
          <w:delText xml:space="preserve">        rach-ConfigSI-r18                      RACH-ConfigGeneric,</w:delText>
        </w:r>
      </w:del>
    </w:p>
    <w:p w14:paraId="755D2AC7"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7" w:author="Huawei-YinghaoGuo" w:date="2024-01-24T11:01:00Z"/>
          <w:rFonts w:ascii="Courier New" w:eastAsia="Times New Roman" w:hAnsi="Courier New" w:cs="Courier New"/>
          <w:noProof/>
          <w:kern w:val="0"/>
          <w:sz w:val="16"/>
          <w:szCs w:val="20"/>
          <w:lang w:val="en-GB" w:eastAsia="en-GB"/>
        </w:rPr>
      </w:pPr>
      <w:del w:id="178" w:author="Huawei-YinghaoGuo" w:date="2024-01-24T11:01:00Z">
        <w:r w:rsidRPr="001F1073" w:rsidDel="00CA5DF9">
          <w:rPr>
            <w:rFonts w:ascii="Courier New" w:eastAsia="Times New Roman" w:hAnsi="Courier New" w:cs="Courier New"/>
            <w:noProof/>
            <w:kern w:val="0"/>
            <w:sz w:val="16"/>
            <w:szCs w:val="20"/>
            <w:lang w:val="en-GB" w:eastAsia="en-GB"/>
          </w:rPr>
          <w:delText xml:space="preserve">        ssb-perRACH-Occasion-r18               </w:delText>
        </w:r>
        <w:r w:rsidRPr="001F1073" w:rsidDel="00CA5DF9">
          <w:rPr>
            <w:rFonts w:ascii="Courier New" w:eastAsia="Times New Roman" w:hAnsi="Courier New" w:cs="Courier New"/>
            <w:noProof/>
            <w:color w:val="993366"/>
            <w:kern w:val="0"/>
            <w:sz w:val="16"/>
            <w:szCs w:val="20"/>
            <w:lang w:val="en-GB" w:eastAsia="en-GB"/>
          </w:rPr>
          <w:delText>ENUMERATED</w:delText>
        </w:r>
        <w:r w:rsidRPr="001F1073" w:rsidDel="00CA5DF9">
          <w:rPr>
            <w:rFonts w:ascii="Courier New" w:eastAsia="Times New Roman" w:hAnsi="Courier New" w:cs="Courier New"/>
            <w:noProof/>
            <w:kern w:val="0"/>
            <w:sz w:val="16"/>
            <w:szCs w:val="20"/>
            <w:lang w:val="en-GB" w:eastAsia="en-GB"/>
          </w:rPr>
          <w:delText xml:space="preserve"> {oneEighth, oneFourth, oneHalf, one, two, four, eight, sixteen}</w:delText>
        </w:r>
      </w:del>
    </w:p>
    <w:p w14:paraId="123F164C"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79" w:author="Huawei-YinghaoGuo" w:date="2024-01-24T11:01:00Z"/>
          <w:rFonts w:ascii="Courier New" w:eastAsia="Times New Roman" w:hAnsi="Courier New" w:cs="Courier New"/>
          <w:noProof/>
          <w:color w:val="808080"/>
          <w:kern w:val="0"/>
          <w:sz w:val="16"/>
          <w:szCs w:val="20"/>
          <w:lang w:val="en-GB" w:eastAsia="en-GB"/>
        </w:rPr>
      </w:pPr>
      <w:del w:id="180" w:author="Huawei-YinghaoGuo" w:date="2024-01-24T11:01:00Z">
        <w:r w:rsidRPr="001F1073" w:rsidDel="00CA5DF9">
          <w:rPr>
            <w:rFonts w:ascii="Courier New" w:eastAsia="Times New Roman" w:hAnsi="Courier New" w:cs="Courier New"/>
            <w:noProof/>
            <w:kern w:val="0"/>
            <w:sz w:val="16"/>
            <w:szCs w:val="20"/>
            <w:lang w:val="en-GB" w:eastAsia="en-GB"/>
          </w:rPr>
          <w:delText xml:space="preserve">    }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19471AC8"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1" w:author="Huawei-YinghaoGuo" w:date="2024-01-24T11:01:00Z"/>
          <w:rFonts w:ascii="Courier New" w:eastAsia="Times New Roman" w:hAnsi="Courier New" w:cs="Courier New"/>
          <w:noProof/>
          <w:color w:val="808080"/>
          <w:kern w:val="0"/>
          <w:sz w:val="16"/>
          <w:szCs w:val="20"/>
          <w:lang w:val="en-GB" w:eastAsia="en-GB"/>
        </w:rPr>
      </w:pPr>
      <w:del w:id="182" w:author="Huawei-YinghaoGuo" w:date="2024-01-24T11:01:00Z">
        <w:r w:rsidRPr="001F1073" w:rsidDel="00CA5DF9">
          <w:rPr>
            <w:rFonts w:ascii="Courier New" w:eastAsia="Times New Roman" w:hAnsi="Courier New" w:cs="Courier New"/>
            <w:noProof/>
            <w:kern w:val="0"/>
            <w:sz w:val="16"/>
            <w:szCs w:val="20"/>
            <w:lang w:val="en-GB" w:eastAsia="en-GB"/>
          </w:rPr>
          <w:delText xml:space="preserve">    si-RequestResourcesRepetitionNum2-r18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993366"/>
            <w:kern w:val="0"/>
            <w:sz w:val="16"/>
            <w:szCs w:val="20"/>
            <w:lang w:val="en-GB" w:eastAsia="en-GB"/>
          </w:rPr>
          <w:delText>SIZE</w:delText>
        </w:r>
        <w:r w:rsidRPr="001F1073" w:rsidDel="00CA5DF9">
          <w:rPr>
            <w:rFonts w:ascii="Courier New" w:eastAsia="Times New Roman" w:hAnsi="Courier New" w:cs="Courier New"/>
            <w:noProof/>
            <w:kern w:val="0"/>
            <w:sz w:val="16"/>
            <w:szCs w:val="20"/>
            <w:lang w:val="en-GB" w:eastAsia="en-GB"/>
          </w:rPr>
          <w:delText xml:space="preserve"> (1..maxSI-Message))</w:delText>
        </w:r>
        <w:r w:rsidRPr="001F1073" w:rsidDel="00CA5DF9">
          <w:rPr>
            <w:rFonts w:ascii="Courier New" w:eastAsia="Times New Roman" w:hAnsi="Courier New" w:cs="Courier New"/>
            <w:noProof/>
            <w:color w:val="993366"/>
            <w:kern w:val="0"/>
            <w:sz w:val="16"/>
            <w:szCs w:val="20"/>
            <w:lang w:val="en-GB" w:eastAsia="en-GB"/>
          </w:rPr>
          <w:delText xml:space="preserve"> OF</w:delText>
        </w:r>
        <w:r w:rsidRPr="001F1073" w:rsidDel="00CA5DF9">
          <w:rPr>
            <w:rFonts w:ascii="Courier New" w:eastAsia="Times New Roman" w:hAnsi="Courier New" w:cs="Courier New"/>
            <w:noProof/>
            <w:kern w:val="0"/>
            <w:sz w:val="16"/>
            <w:szCs w:val="20"/>
            <w:lang w:val="en-GB" w:eastAsia="en-GB"/>
          </w:rPr>
          <w:delText xml:space="preserve"> SI-RequestResourcesRepetition-r18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57DB34D6"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3" w:author="Huawei-YinghaoGuo" w:date="2024-01-24T11:01:00Z"/>
          <w:rFonts w:ascii="Courier New" w:eastAsia="Times New Roman" w:hAnsi="Courier New" w:cs="Courier New"/>
          <w:noProof/>
          <w:color w:val="808080"/>
          <w:kern w:val="0"/>
          <w:sz w:val="16"/>
          <w:szCs w:val="20"/>
          <w:lang w:val="en-GB" w:eastAsia="en-GB"/>
        </w:rPr>
      </w:pPr>
      <w:del w:id="184" w:author="Huawei-YinghaoGuo" w:date="2024-01-24T11:01:00Z">
        <w:r w:rsidRPr="001F1073" w:rsidDel="00CA5DF9">
          <w:rPr>
            <w:rFonts w:ascii="Courier New" w:eastAsia="Times New Roman" w:hAnsi="Courier New" w:cs="Courier New"/>
            <w:noProof/>
            <w:kern w:val="0"/>
            <w:sz w:val="16"/>
            <w:szCs w:val="20"/>
            <w:lang w:val="en-GB" w:eastAsia="en-GB"/>
          </w:rPr>
          <w:delText xml:space="preserve">    si-RequestResourcesRepetitionNum4-r18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993366"/>
            <w:kern w:val="0"/>
            <w:sz w:val="16"/>
            <w:szCs w:val="20"/>
            <w:lang w:val="en-GB" w:eastAsia="en-GB"/>
          </w:rPr>
          <w:delText>SIZE</w:delText>
        </w:r>
        <w:r w:rsidRPr="001F1073" w:rsidDel="00CA5DF9">
          <w:rPr>
            <w:rFonts w:ascii="Courier New" w:eastAsia="Times New Roman" w:hAnsi="Courier New" w:cs="Courier New"/>
            <w:noProof/>
            <w:kern w:val="0"/>
            <w:sz w:val="16"/>
            <w:szCs w:val="20"/>
            <w:lang w:val="en-GB" w:eastAsia="en-GB"/>
          </w:rPr>
          <w:delText xml:space="preserve"> (1..maxSI-Message))</w:delText>
        </w:r>
        <w:r w:rsidRPr="001F1073" w:rsidDel="00CA5DF9">
          <w:rPr>
            <w:rFonts w:ascii="Courier New" w:eastAsia="Times New Roman" w:hAnsi="Courier New" w:cs="Courier New"/>
            <w:noProof/>
            <w:color w:val="993366"/>
            <w:kern w:val="0"/>
            <w:sz w:val="16"/>
            <w:szCs w:val="20"/>
            <w:lang w:val="en-GB" w:eastAsia="en-GB"/>
          </w:rPr>
          <w:delText xml:space="preserve"> OF</w:delText>
        </w:r>
        <w:r w:rsidRPr="001F1073" w:rsidDel="00CA5DF9">
          <w:rPr>
            <w:rFonts w:ascii="Courier New" w:eastAsia="Times New Roman" w:hAnsi="Courier New" w:cs="Courier New"/>
            <w:noProof/>
            <w:kern w:val="0"/>
            <w:sz w:val="16"/>
            <w:szCs w:val="20"/>
            <w:lang w:val="en-GB" w:eastAsia="en-GB"/>
          </w:rPr>
          <w:delText xml:space="preserve"> SI-RequestResourcesRepetition-r18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0F86C8D7"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5" w:author="Huawei-YinghaoGuo" w:date="2024-01-24T11:01:00Z"/>
          <w:rFonts w:ascii="Courier New" w:eastAsia="Times New Roman" w:hAnsi="Courier New" w:cs="Courier New"/>
          <w:noProof/>
          <w:color w:val="808080"/>
          <w:kern w:val="0"/>
          <w:sz w:val="16"/>
          <w:szCs w:val="20"/>
          <w:lang w:val="en-GB" w:eastAsia="en-GB"/>
        </w:rPr>
      </w:pPr>
      <w:del w:id="186" w:author="Huawei-YinghaoGuo" w:date="2024-01-24T11:01:00Z">
        <w:r w:rsidRPr="001F1073" w:rsidDel="00CA5DF9">
          <w:rPr>
            <w:rFonts w:ascii="Courier New" w:eastAsia="Times New Roman" w:hAnsi="Courier New" w:cs="Courier New"/>
            <w:noProof/>
            <w:kern w:val="0"/>
            <w:sz w:val="16"/>
            <w:szCs w:val="20"/>
            <w:lang w:val="en-GB" w:eastAsia="en-GB"/>
          </w:rPr>
          <w:delText xml:space="preserve">    si-RequestResourcesRepetitionNum8-r18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993366"/>
            <w:kern w:val="0"/>
            <w:sz w:val="16"/>
            <w:szCs w:val="20"/>
            <w:lang w:val="en-GB" w:eastAsia="en-GB"/>
          </w:rPr>
          <w:delText>SIZE</w:delText>
        </w:r>
        <w:r w:rsidRPr="001F1073" w:rsidDel="00CA5DF9">
          <w:rPr>
            <w:rFonts w:ascii="Courier New" w:eastAsia="Times New Roman" w:hAnsi="Courier New" w:cs="Courier New"/>
            <w:noProof/>
            <w:kern w:val="0"/>
            <w:sz w:val="16"/>
            <w:szCs w:val="20"/>
            <w:lang w:val="en-GB" w:eastAsia="en-GB"/>
          </w:rPr>
          <w:delText xml:space="preserve"> (1..maxSI-Message))</w:delText>
        </w:r>
        <w:r w:rsidRPr="001F1073" w:rsidDel="00CA5DF9">
          <w:rPr>
            <w:rFonts w:ascii="Courier New" w:eastAsia="Times New Roman" w:hAnsi="Courier New" w:cs="Courier New"/>
            <w:noProof/>
            <w:color w:val="993366"/>
            <w:kern w:val="0"/>
            <w:sz w:val="16"/>
            <w:szCs w:val="20"/>
            <w:lang w:val="en-GB" w:eastAsia="en-GB"/>
          </w:rPr>
          <w:delText xml:space="preserve"> OF</w:delText>
        </w:r>
        <w:r w:rsidRPr="001F1073" w:rsidDel="00CA5DF9">
          <w:rPr>
            <w:rFonts w:ascii="Courier New" w:eastAsia="Times New Roman" w:hAnsi="Courier New" w:cs="Courier New"/>
            <w:noProof/>
            <w:kern w:val="0"/>
            <w:sz w:val="16"/>
            <w:szCs w:val="20"/>
            <w:lang w:val="en-GB" w:eastAsia="en-GB"/>
          </w:rPr>
          <w:delText xml:space="preserve"> SI-RequestResourcesRepetition-r18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40D3A471"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7" w:author="Huawei-YinghaoGuo" w:date="2024-01-24T11:01:00Z"/>
          <w:rFonts w:ascii="Courier New" w:eastAsia="Yu Mincho" w:hAnsi="Courier New" w:cs="Courier New"/>
          <w:noProof/>
          <w:kern w:val="0"/>
          <w:sz w:val="16"/>
          <w:szCs w:val="20"/>
          <w:lang w:val="en-GB" w:eastAsia="en-GB"/>
        </w:rPr>
      </w:pPr>
      <w:del w:id="188" w:author="Huawei-YinghaoGuo" w:date="2024-01-24T11:01:00Z">
        <w:r w:rsidRPr="001F1073" w:rsidDel="00CA5DF9">
          <w:rPr>
            <w:rFonts w:ascii="Courier New" w:eastAsia="Times New Roman" w:hAnsi="Courier New" w:cs="Courier New"/>
            <w:noProof/>
            <w:kern w:val="0"/>
            <w:sz w:val="16"/>
            <w:szCs w:val="20"/>
            <w:lang w:val="en-GB" w:eastAsia="en-GB"/>
          </w:rPr>
          <w:delText xml:space="preserve">    ...</w:delText>
        </w:r>
      </w:del>
    </w:p>
    <w:p w14:paraId="12584FB5"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89" w:author="Huawei-YinghaoGuo" w:date="2024-01-24T11:01:00Z"/>
          <w:rFonts w:ascii="Courier New" w:eastAsia="Times New Roman" w:hAnsi="Courier New" w:cs="Courier New"/>
          <w:noProof/>
          <w:kern w:val="0"/>
          <w:sz w:val="16"/>
          <w:szCs w:val="20"/>
          <w:lang w:val="en-GB" w:eastAsia="en-GB"/>
        </w:rPr>
      </w:pPr>
      <w:del w:id="190" w:author="Huawei-YinghaoGuo" w:date="2024-01-24T11:01:00Z">
        <w:r w:rsidRPr="001F1073" w:rsidDel="00CA5DF9">
          <w:rPr>
            <w:rFonts w:ascii="Courier New" w:eastAsia="Times New Roman" w:hAnsi="Courier New" w:cs="Courier New"/>
            <w:noProof/>
            <w:kern w:val="0"/>
            <w:sz w:val="16"/>
            <w:szCs w:val="20"/>
            <w:lang w:val="en-GB" w:eastAsia="en-GB"/>
          </w:rPr>
          <w:delText>}</w:delText>
        </w:r>
      </w:del>
    </w:p>
    <w:p w14:paraId="60F67F42"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1" w:author="Huawei-YinghaoGuo" w:date="2024-01-24T11:01:00Z"/>
          <w:rFonts w:ascii="Courier New" w:eastAsia="Times New Roman" w:hAnsi="Courier New" w:cs="Courier New"/>
          <w:noProof/>
          <w:kern w:val="0"/>
          <w:sz w:val="16"/>
          <w:szCs w:val="20"/>
          <w:lang w:val="en-GB" w:eastAsia="en-GB"/>
        </w:rPr>
      </w:pPr>
    </w:p>
    <w:p w14:paraId="6B7D0321"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2" w:author="Huawei-YinghaoGuo" w:date="2024-01-24T11:01:00Z"/>
          <w:rFonts w:ascii="Courier New" w:eastAsia="Times New Roman" w:hAnsi="Courier New" w:cs="Courier New"/>
          <w:noProof/>
          <w:kern w:val="0"/>
          <w:sz w:val="16"/>
          <w:szCs w:val="20"/>
          <w:lang w:val="en-GB" w:eastAsia="en-GB"/>
        </w:rPr>
      </w:pPr>
      <w:del w:id="193" w:author="Huawei-YinghaoGuo" w:date="2024-01-24T11:01:00Z">
        <w:r w:rsidRPr="001F1073" w:rsidDel="00CA5DF9">
          <w:rPr>
            <w:rFonts w:ascii="Courier New" w:eastAsia="Times New Roman" w:hAnsi="Courier New" w:cs="Courier New"/>
            <w:noProof/>
            <w:kern w:val="0"/>
            <w:sz w:val="16"/>
            <w:szCs w:val="20"/>
            <w:lang w:val="en-GB" w:eastAsia="en-GB"/>
          </w:rPr>
          <w:delText xml:space="preserve">SI-RequestResourcesRepetition-r18 ::=  </w:delText>
        </w:r>
        <w:r w:rsidRPr="001F1073" w:rsidDel="00CA5DF9">
          <w:rPr>
            <w:rFonts w:ascii="Courier New" w:eastAsia="Times New Roman" w:hAnsi="Courier New" w:cs="Courier New"/>
            <w:noProof/>
            <w:color w:val="993366"/>
            <w:kern w:val="0"/>
            <w:sz w:val="16"/>
            <w:szCs w:val="20"/>
            <w:lang w:val="en-GB" w:eastAsia="en-GB"/>
          </w:rPr>
          <w:delText>SEQUENCE</w:delText>
        </w:r>
        <w:r w:rsidRPr="001F1073" w:rsidDel="00CA5DF9">
          <w:rPr>
            <w:rFonts w:ascii="Courier New" w:eastAsia="Times New Roman" w:hAnsi="Courier New" w:cs="Courier New"/>
            <w:noProof/>
            <w:kern w:val="0"/>
            <w:sz w:val="16"/>
            <w:szCs w:val="20"/>
            <w:lang w:val="en-GB" w:eastAsia="en-GB"/>
          </w:rPr>
          <w:delText xml:space="preserve"> {</w:delText>
        </w:r>
      </w:del>
    </w:p>
    <w:p w14:paraId="35EE085E"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4" w:author="Huawei-YinghaoGuo" w:date="2024-01-24T11:01:00Z"/>
          <w:rFonts w:ascii="Courier New" w:eastAsia="Times New Roman" w:hAnsi="Courier New" w:cs="Courier New"/>
          <w:noProof/>
          <w:kern w:val="0"/>
          <w:sz w:val="16"/>
          <w:szCs w:val="20"/>
          <w:lang w:val="en-GB" w:eastAsia="en-GB"/>
        </w:rPr>
      </w:pPr>
      <w:del w:id="195" w:author="Huawei-YinghaoGuo" w:date="2024-01-24T11:01:00Z">
        <w:r w:rsidRPr="001F1073" w:rsidDel="00CA5DF9">
          <w:rPr>
            <w:rFonts w:ascii="Courier New" w:eastAsia="Times New Roman" w:hAnsi="Courier New" w:cs="Courier New"/>
            <w:noProof/>
            <w:kern w:val="0"/>
            <w:sz w:val="16"/>
            <w:szCs w:val="20"/>
            <w:lang w:val="en-GB" w:eastAsia="en-GB"/>
          </w:rPr>
          <w:delText xml:space="preserve">    ra-PreambleStartIndex-r18              </w:delText>
        </w:r>
        <w:r w:rsidRPr="001F1073" w:rsidDel="00CA5DF9">
          <w:rPr>
            <w:rFonts w:ascii="Courier New" w:eastAsia="Times New Roman" w:hAnsi="Courier New" w:cs="Courier New"/>
            <w:noProof/>
            <w:color w:val="993366"/>
            <w:kern w:val="0"/>
            <w:sz w:val="16"/>
            <w:szCs w:val="20"/>
            <w:lang w:val="en-GB" w:eastAsia="en-GB"/>
          </w:rPr>
          <w:delText>INTEGER</w:delText>
        </w:r>
        <w:r w:rsidRPr="001F1073" w:rsidDel="00CA5DF9">
          <w:rPr>
            <w:rFonts w:ascii="Courier New" w:eastAsia="Times New Roman" w:hAnsi="Courier New" w:cs="Courier New"/>
            <w:noProof/>
            <w:kern w:val="0"/>
            <w:sz w:val="16"/>
            <w:szCs w:val="20"/>
            <w:lang w:val="en-GB" w:eastAsia="en-GB"/>
          </w:rPr>
          <w:delText xml:space="preserve"> (0..63),</w:delText>
        </w:r>
      </w:del>
    </w:p>
    <w:p w14:paraId="07C3CFE6"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6" w:author="Huawei-YinghaoGuo" w:date="2024-01-24T11:01:00Z"/>
          <w:rFonts w:ascii="Courier New" w:eastAsia="Times New Roman" w:hAnsi="Courier New" w:cs="Courier New"/>
          <w:noProof/>
          <w:color w:val="808080"/>
          <w:kern w:val="0"/>
          <w:sz w:val="16"/>
          <w:szCs w:val="20"/>
          <w:lang w:val="en-GB" w:eastAsia="en-GB"/>
        </w:rPr>
      </w:pPr>
      <w:del w:id="197" w:author="Huawei-YinghaoGuo" w:date="2024-01-24T11:01:00Z">
        <w:r w:rsidRPr="001F1073" w:rsidDel="00CA5DF9">
          <w:rPr>
            <w:rFonts w:ascii="Courier New" w:eastAsia="Times New Roman" w:hAnsi="Courier New" w:cs="Courier New"/>
            <w:noProof/>
            <w:kern w:val="0"/>
            <w:sz w:val="16"/>
            <w:szCs w:val="20"/>
            <w:lang w:val="en-GB" w:eastAsia="en-GB"/>
          </w:rPr>
          <w:delText xml:space="preserve">    ra-ssb-OccasionMaskIndex-r18           </w:delText>
        </w:r>
        <w:r w:rsidRPr="001F1073" w:rsidDel="00CA5DF9">
          <w:rPr>
            <w:rFonts w:ascii="Courier New" w:eastAsia="Times New Roman" w:hAnsi="Courier New" w:cs="Courier New"/>
            <w:noProof/>
            <w:color w:val="993366"/>
            <w:kern w:val="0"/>
            <w:sz w:val="16"/>
            <w:szCs w:val="20"/>
            <w:lang w:val="en-GB" w:eastAsia="en-GB"/>
          </w:rPr>
          <w:delText>INTEGER</w:delText>
        </w:r>
        <w:r w:rsidRPr="001F1073" w:rsidDel="00CA5DF9">
          <w:rPr>
            <w:rFonts w:ascii="Courier New" w:eastAsia="Times New Roman" w:hAnsi="Courier New" w:cs="Courier New"/>
            <w:noProof/>
            <w:kern w:val="0"/>
            <w:sz w:val="16"/>
            <w:szCs w:val="20"/>
            <w:lang w:val="en-GB" w:eastAsia="en-GB"/>
          </w:rPr>
          <w:delText xml:space="preserve"> (0..15)                                                          </w:delText>
        </w:r>
        <w:r w:rsidRPr="001F1073" w:rsidDel="00CA5DF9">
          <w:rPr>
            <w:rFonts w:ascii="Courier New" w:eastAsia="Times New Roman" w:hAnsi="Courier New" w:cs="Courier New"/>
            <w:noProof/>
            <w:color w:val="993366"/>
            <w:kern w:val="0"/>
            <w:sz w:val="16"/>
            <w:szCs w:val="20"/>
            <w:lang w:val="en-GB" w:eastAsia="en-GB"/>
          </w:rPr>
          <w:delText>OPTIONAL</w:delText>
        </w:r>
        <w:r w:rsidRPr="001F1073" w:rsidDel="00CA5DF9">
          <w:rPr>
            <w:rFonts w:ascii="Courier New" w:eastAsia="Times New Roman" w:hAnsi="Courier New" w:cs="Courier New"/>
            <w:noProof/>
            <w:kern w:val="0"/>
            <w:sz w:val="16"/>
            <w:szCs w:val="20"/>
            <w:lang w:val="en-GB" w:eastAsia="en-GB"/>
          </w:rPr>
          <w:delText xml:space="preserve">   </w:delText>
        </w:r>
        <w:r w:rsidRPr="001F1073" w:rsidDel="00CA5DF9">
          <w:rPr>
            <w:rFonts w:ascii="Courier New" w:eastAsia="Times New Roman" w:hAnsi="Courier New" w:cs="Courier New"/>
            <w:noProof/>
            <w:color w:val="808080"/>
            <w:kern w:val="0"/>
            <w:sz w:val="16"/>
            <w:szCs w:val="20"/>
            <w:lang w:val="en-GB" w:eastAsia="en-GB"/>
          </w:rPr>
          <w:delText>-- Need R</w:delText>
        </w:r>
      </w:del>
    </w:p>
    <w:p w14:paraId="7E0B648C"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198" w:author="Huawei-YinghaoGuo" w:date="2024-01-24T11:01:00Z"/>
          <w:rFonts w:ascii="Courier New" w:eastAsia="Times New Roman" w:hAnsi="Courier New" w:cs="Courier New"/>
          <w:noProof/>
          <w:kern w:val="0"/>
          <w:sz w:val="16"/>
          <w:szCs w:val="20"/>
          <w:lang w:val="en-GB" w:eastAsia="en-GB"/>
        </w:rPr>
      </w:pPr>
      <w:del w:id="199" w:author="Huawei-YinghaoGuo" w:date="2024-01-24T11:01:00Z">
        <w:r w:rsidRPr="001F1073" w:rsidDel="00CA5DF9">
          <w:rPr>
            <w:rFonts w:ascii="Courier New" w:eastAsia="Times New Roman" w:hAnsi="Courier New" w:cs="Courier New"/>
            <w:noProof/>
            <w:kern w:val="0"/>
            <w:sz w:val="16"/>
            <w:szCs w:val="20"/>
            <w:lang w:val="en-GB" w:eastAsia="en-GB"/>
          </w:rPr>
          <w:delText>}</w:delText>
        </w:r>
      </w:del>
    </w:p>
    <w:p w14:paraId="161D3F54"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200" w:author="Huawei-YinghaoGuo" w:date="2024-01-24T11:01:00Z"/>
          <w:rFonts w:ascii="Courier New" w:eastAsia="Times New Roman" w:hAnsi="Courier New" w:cs="Courier New"/>
          <w:noProof/>
          <w:kern w:val="0"/>
          <w:sz w:val="16"/>
          <w:szCs w:val="20"/>
          <w:lang w:val="en-GB" w:eastAsia="en-GB"/>
        </w:rPr>
      </w:pPr>
    </w:p>
    <w:p w14:paraId="7B1345B7"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201" w:author="Huawei-YinghaoGuo" w:date="2024-01-24T11:01:00Z"/>
          <w:rFonts w:ascii="Courier New" w:eastAsia="Times New Roman" w:hAnsi="Courier New" w:cs="Courier New"/>
          <w:noProof/>
          <w:color w:val="808080"/>
          <w:kern w:val="0"/>
          <w:sz w:val="16"/>
          <w:szCs w:val="20"/>
          <w:lang w:val="en-GB" w:eastAsia="en-GB"/>
        </w:rPr>
      </w:pPr>
      <w:del w:id="202" w:author="Huawei-YinghaoGuo" w:date="2024-01-24T11:01:00Z">
        <w:r w:rsidRPr="001F1073" w:rsidDel="00CA5DF9">
          <w:rPr>
            <w:rFonts w:ascii="Courier New" w:eastAsia="Times New Roman" w:hAnsi="Courier New" w:cs="Courier New"/>
            <w:noProof/>
            <w:color w:val="808080"/>
            <w:kern w:val="0"/>
            <w:sz w:val="16"/>
            <w:szCs w:val="20"/>
            <w:lang w:val="en-GB" w:eastAsia="en-GB"/>
          </w:rPr>
          <w:delText>-- TAG-SI-REQUESTCONFIGREPETITION-STOP</w:delText>
        </w:r>
      </w:del>
    </w:p>
    <w:p w14:paraId="2D667345" w14:textId="77777777" w:rsidR="001F1073" w:rsidRPr="001F1073" w:rsidDel="00CA5DF9"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del w:id="203" w:author="Huawei-YinghaoGuo" w:date="2024-01-24T11:01:00Z"/>
          <w:rFonts w:ascii="Courier New" w:eastAsia="Times New Roman" w:hAnsi="Courier New" w:cs="Courier New"/>
          <w:noProof/>
          <w:color w:val="808080"/>
          <w:kern w:val="0"/>
          <w:sz w:val="16"/>
          <w:szCs w:val="20"/>
          <w:lang w:val="en-GB" w:eastAsia="en-GB"/>
        </w:rPr>
      </w:pPr>
      <w:del w:id="204" w:author="Huawei-YinghaoGuo" w:date="2024-01-24T11:01:00Z">
        <w:r w:rsidRPr="001F1073" w:rsidDel="00CA5DF9">
          <w:rPr>
            <w:rFonts w:ascii="Courier New" w:eastAsia="Times New Roman" w:hAnsi="Courier New" w:cs="Courier New"/>
            <w:noProof/>
            <w:color w:val="808080"/>
            <w:kern w:val="0"/>
            <w:sz w:val="16"/>
            <w:szCs w:val="20"/>
            <w:lang w:val="en-GB" w:eastAsia="en-GB"/>
          </w:rPr>
          <w:delText>-- ASN1STOP</w:delText>
        </w:r>
      </w:del>
    </w:p>
    <w:p w14:paraId="4E60E639" w14:textId="77777777" w:rsidR="001F1073" w:rsidRPr="001F1073" w:rsidDel="00405E43" w:rsidRDefault="001F1073" w:rsidP="001F1073">
      <w:pPr>
        <w:widowControl/>
        <w:overflowPunct w:val="0"/>
        <w:autoSpaceDE w:val="0"/>
        <w:autoSpaceDN w:val="0"/>
        <w:adjustRightInd w:val="0"/>
        <w:spacing w:afterLines="0" w:after="180" w:line="240" w:lineRule="auto"/>
        <w:jc w:val="left"/>
        <w:rPr>
          <w:del w:id="205" w:author="Huawei-YinghaoGuo" w:date="2024-01-26T15:01:00Z"/>
          <w:rFonts w:eastAsia="MS Mincho" w:cs="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rsidDel="00405E43" w14:paraId="4C2BDBD5" w14:textId="77777777" w:rsidTr="00B37B81">
        <w:trPr>
          <w:del w:id="206" w:author="Huawei-YinghaoGuo" w:date="2024-01-26T15:01:00Z"/>
        </w:trPr>
        <w:tc>
          <w:tcPr>
            <w:tcW w:w="0" w:type="auto"/>
            <w:tcBorders>
              <w:top w:val="single" w:sz="4" w:space="0" w:color="auto"/>
              <w:left w:val="single" w:sz="4" w:space="0" w:color="auto"/>
              <w:bottom w:val="single" w:sz="4" w:space="0" w:color="auto"/>
              <w:right w:val="single" w:sz="4" w:space="0" w:color="auto"/>
            </w:tcBorders>
            <w:hideMark/>
          </w:tcPr>
          <w:p w14:paraId="766CEF79"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center"/>
              <w:rPr>
                <w:del w:id="207" w:author="Huawei-YinghaoGuo" w:date="2024-01-26T15:01:00Z"/>
                <w:rFonts w:ascii="Arial" w:eastAsia="Times New Roman" w:hAnsi="Arial" w:cs="Arial"/>
                <w:b/>
                <w:kern w:val="0"/>
                <w:sz w:val="18"/>
                <w:szCs w:val="20"/>
                <w:lang w:val="en-GB" w:eastAsia="ja-JP"/>
              </w:rPr>
            </w:pPr>
            <w:del w:id="208" w:author="Huawei-YinghaoGuo" w:date="2024-01-26T15:01:00Z">
              <w:r w:rsidRPr="001F1073" w:rsidDel="00405E43">
                <w:rPr>
                  <w:rFonts w:ascii="Arial" w:eastAsia="Times New Roman" w:hAnsi="Arial" w:cs="Arial"/>
                  <w:b/>
                  <w:kern w:val="0"/>
                  <w:sz w:val="18"/>
                  <w:szCs w:val="20"/>
                  <w:lang w:val="en-GB" w:eastAsia="ja-JP"/>
                </w:rPr>
                <w:lastRenderedPageBreak/>
                <w:delText>S</w:delText>
              </w:r>
              <w:r w:rsidRPr="001F1073" w:rsidDel="00405E43">
                <w:rPr>
                  <w:rFonts w:ascii="Arial" w:eastAsia="Times New Roman" w:hAnsi="Arial" w:cs="Arial"/>
                  <w:b/>
                  <w:i/>
                  <w:iCs/>
                  <w:kern w:val="0"/>
                  <w:sz w:val="18"/>
                  <w:szCs w:val="20"/>
                  <w:lang w:val="en-GB" w:eastAsia="ja-JP"/>
                </w:rPr>
                <w:delText>I-RequestConfigRepetition</w:delText>
              </w:r>
              <w:r w:rsidRPr="001F1073" w:rsidDel="00405E43">
                <w:rPr>
                  <w:rFonts w:ascii="Arial" w:eastAsia="Times New Roman" w:hAnsi="Arial" w:cs="Arial"/>
                  <w:b/>
                  <w:kern w:val="0"/>
                  <w:sz w:val="18"/>
                  <w:szCs w:val="20"/>
                  <w:lang w:val="en-GB" w:eastAsia="ja-JP"/>
                </w:rPr>
                <w:delText xml:space="preserve"> field descriptions</w:delText>
              </w:r>
            </w:del>
          </w:p>
        </w:tc>
      </w:tr>
      <w:tr w:rsidR="001F1073" w:rsidRPr="001F1073" w:rsidDel="00405E43" w14:paraId="3F33D078" w14:textId="77777777" w:rsidTr="00B37B81">
        <w:trPr>
          <w:del w:id="209" w:author="Huawei-YinghaoGuo" w:date="2024-01-26T15:01:00Z"/>
        </w:trPr>
        <w:tc>
          <w:tcPr>
            <w:tcW w:w="0" w:type="auto"/>
            <w:tcBorders>
              <w:top w:val="single" w:sz="4" w:space="0" w:color="auto"/>
              <w:left w:val="single" w:sz="4" w:space="0" w:color="auto"/>
              <w:bottom w:val="single" w:sz="4" w:space="0" w:color="auto"/>
              <w:right w:val="single" w:sz="4" w:space="0" w:color="auto"/>
            </w:tcBorders>
            <w:hideMark/>
          </w:tcPr>
          <w:p w14:paraId="499D635A"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left"/>
              <w:rPr>
                <w:del w:id="210" w:author="Huawei-YinghaoGuo" w:date="2024-01-26T15:01:00Z"/>
                <w:rFonts w:ascii="Arial" w:eastAsia="Times New Roman" w:hAnsi="Arial" w:cs="Arial"/>
                <w:b/>
                <w:bCs/>
                <w:i/>
                <w:iCs/>
                <w:kern w:val="0"/>
                <w:sz w:val="18"/>
                <w:szCs w:val="20"/>
                <w:lang w:val="en-GB" w:eastAsia="ja-JP"/>
              </w:rPr>
            </w:pPr>
            <w:del w:id="211" w:author="Huawei-YinghaoGuo" w:date="2024-01-26T15:01:00Z">
              <w:r w:rsidRPr="001F1073" w:rsidDel="00405E43">
                <w:rPr>
                  <w:rFonts w:ascii="Arial" w:eastAsia="Times New Roman" w:hAnsi="Arial" w:cs="Arial"/>
                  <w:b/>
                  <w:bCs/>
                  <w:i/>
                  <w:iCs/>
                  <w:kern w:val="0"/>
                  <w:sz w:val="18"/>
                  <w:szCs w:val="20"/>
                  <w:lang w:val="en-GB" w:eastAsia="ja-JP"/>
                </w:rPr>
                <w:delText>si-RequestResourcesRepetitionNum2, si-RequestResourcesRepetitionNum4, si-RequestResourcesRepetitionNum8</w:delText>
              </w:r>
            </w:del>
          </w:p>
          <w:p w14:paraId="35F95FE5"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left"/>
              <w:rPr>
                <w:del w:id="212" w:author="Huawei-YinghaoGuo" w:date="2024-01-26T15:01:00Z"/>
                <w:rFonts w:ascii="Arial" w:eastAsia="Times New Roman" w:hAnsi="Arial" w:cs="Arial"/>
                <w:kern w:val="0"/>
                <w:sz w:val="18"/>
                <w:szCs w:val="20"/>
                <w:lang w:val="en-GB" w:eastAsia="ja-JP"/>
              </w:rPr>
            </w:pPr>
            <w:del w:id="213" w:author="Huawei-YinghaoGuo" w:date="2024-01-26T15:01:00Z">
              <w:r w:rsidRPr="001F1073" w:rsidDel="00405E43">
                <w:rPr>
                  <w:rFonts w:ascii="Arial" w:eastAsia="Times New Roman" w:hAnsi="Arial" w:cs="Arial"/>
                  <w:kern w:val="0"/>
                  <w:sz w:val="18"/>
                  <w:szCs w:val="20"/>
                  <w:lang w:val="en-GB" w:eastAsia="ja-JP"/>
                </w:rPr>
                <w:delText>Indicates the configurations for Msg1-based SI request with Msg1 repetition for repetition number 2, 4 and 8, respectively.</w:delText>
              </w:r>
            </w:del>
          </w:p>
          <w:p w14:paraId="3AE092C2"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left"/>
              <w:rPr>
                <w:del w:id="214" w:author="Huawei-YinghaoGuo" w:date="2024-01-26T15:01:00Z"/>
                <w:rFonts w:ascii="Arial" w:eastAsia="Times New Roman" w:hAnsi="Arial" w:cs="Arial"/>
                <w:kern w:val="0"/>
                <w:sz w:val="18"/>
                <w:szCs w:val="20"/>
                <w:lang w:val="en-GB" w:eastAsia="ja-JP"/>
              </w:rPr>
            </w:pPr>
            <w:del w:id="215" w:author="Huawei-YinghaoGuo" w:date="2024-01-26T15:01:00Z">
              <w:r w:rsidRPr="001F1073" w:rsidDel="00405E43">
                <w:rPr>
                  <w:rFonts w:ascii="Arial" w:eastAsia="Times New Roman" w:hAnsi="Arial" w:cs="Arial"/>
                  <w:kern w:val="0"/>
                  <w:sz w:val="18"/>
                  <w:szCs w:val="20"/>
                  <w:lang w:val="en-GB" w:eastAsia="ja-JP"/>
                </w:rPr>
                <w:delText xml:space="preserve">If there is only one entry in the list, the configuration is used for all SI messages for which </w:delText>
              </w:r>
              <w:r w:rsidRPr="001F1073" w:rsidDel="00405E43">
                <w:rPr>
                  <w:rFonts w:ascii="Arial" w:eastAsia="Times New Roman" w:hAnsi="Arial" w:cs="Arial"/>
                  <w:i/>
                  <w:iCs/>
                  <w:kern w:val="0"/>
                  <w:sz w:val="18"/>
                  <w:szCs w:val="20"/>
                  <w:lang w:val="en-GB" w:eastAsia="ja-JP"/>
                </w:rPr>
                <w:delText>si-BroadcastStatus</w:delText>
              </w:r>
              <w:r w:rsidRPr="001F1073" w:rsidDel="00405E43">
                <w:rPr>
                  <w:rFonts w:ascii="Arial" w:eastAsia="Times New Roman" w:hAnsi="Arial" w:cs="Arial"/>
                  <w:kern w:val="0"/>
                  <w:sz w:val="18"/>
                  <w:szCs w:val="20"/>
                  <w:lang w:val="en-GB" w:eastAsia="ja-JP"/>
                </w:rPr>
                <w:delText xml:space="preserve"> </w:delText>
              </w:r>
              <w:r w:rsidRPr="001F1073" w:rsidDel="00405E43">
                <w:rPr>
                  <w:rFonts w:ascii="Arial" w:eastAsia="Times New Roman" w:hAnsi="Arial" w:cs="Arial"/>
                  <w:kern w:val="0"/>
                  <w:sz w:val="18"/>
                  <w:szCs w:val="18"/>
                  <w:lang w:val="en-GB" w:eastAsia="ja-JP"/>
                </w:rPr>
                <w:delText xml:space="preserve">or </w:delText>
              </w:r>
              <w:r w:rsidRPr="001F1073" w:rsidDel="00405E43">
                <w:rPr>
                  <w:rFonts w:ascii="Arial" w:eastAsia="Times New Roman" w:hAnsi="Arial" w:cs="Arial"/>
                  <w:i/>
                  <w:kern w:val="0"/>
                  <w:sz w:val="18"/>
                  <w:szCs w:val="18"/>
                  <w:lang w:val="en-GB" w:eastAsia="ja-JP"/>
                </w:rPr>
                <w:delText>posSI-BroadcastStatus</w:delText>
              </w:r>
              <w:r w:rsidRPr="001F1073" w:rsidDel="00405E43">
                <w:rPr>
                  <w:rFonts w:ascii="Arial" w:eastAsia="Times New Roman" w:hAnsi="Arial" w:cs="Arial"/>
                  <w:kern w:val="0"/>
                  <w:sz w:val="18"/>
                  <w:szCs w:val="20"/>
                  <w:lang w:val="en-GB" w:eastAsia="ja-JP"/>
                </w:rPr>
                <w:delText xml:space="preserve"> is set to </w:delText>
              </w:r>
              <w:r w:rsidRPr="001F1073" w:rsidDel="00405E43">
                <w:rPr>
                  <w:rFonts w:ascii="Arial" w:eastAsia="Times New Roman" w:hAnsi="Arial" w:cs="Arial"/>
                  <w:i/>
                  <w:iCs/>
                  <w:kern w:val="0"/>
                  <w:sz w:val="18"/>
                  <w:szCs w:val="20"/>
                  <w:lang w:val="en-GB" w:eastAsia="ja-JP"/>
                </w:rPr>
                <w:delText>notBroadcasting</w:delText>
              </w:r>
              <w:r w:rsidRPr="001F1073" w:rsidDel="00405E43">
                <w:rPr>
                  <w:rFonts w:ascii="Arial" w:eastAsia="Times New Roman" w:hAnsi="Arial" w:cs="Arial"/>
                  <w:kern w:val="0"/>
                  <w:sz w:val="18"/>
                  <w:szCs w:val="20"/>
                  <w:lang w:val="en-GB" w:eastAsia="ja-JP"/>
                </w:rPr>
                <w:delText>. Otherwise:</w:delText>
              </w:r>
            </w:del>
          </w:p>
          <w:p w14:paraId="546AE9A7" w14:textId="77777777" w:rsidR="001F1073" w:rsidRPr="001F1073" w:rsidDel="00405E43" w:rsidRDefault="001F1073" w:rsidP="001F1073">
            <w:pPr>
              <w:widowControl/>
              <w:overflowPunct w:val="0"/>
              <w:autoSpaceDE w:val="0"/>
              <w:autoSpaceDN w:val="0"/>
              <w:adjustRightInd w:val="0"/>
              <w:spacing w:afterLines="0" w:after="180" w:line="240" w:lineRule="auto"/>
              <w:ind w:left="568" w:hanging="284"/>
              <w:jc w:val="left"/>
              <w:rPr>
                <w:del w:id="216" w:author="Huawei-YinghaoGuo" w:date="2024-01-26T15:01:00Z"/>
                <w:rFonts w:ascii="Arial" w:eastAsia="Times New Roman" w:hAnsi="Arial" w:cs="Arial"/>
                <w:kern w:val="0"/>
                <w:sz w:val="18"/>
                <w:szCs w:val="18"/>
                <w:lang w:val="en-GB" w:eastAsia="ja-JP"/>
              </w:rPr>
            </w:pPr>
            <w:del w:id="217" w:author="Huawei-YinghaoGuo" w:date="2024-01-26T15:01:00Z">
              <w:r w:rsidRPr="001F1073" w:rsidDel="00405E43">
                <w:rPr>
                  <w:rFonts w:ascii="Arial" w:eastAsia="Times New Roman" w:hAnsi="Arial" w:cs="Arial"/>
                  <w:kern w:val="0"/>
                  <w:sz w:val="18"/>
                  <w:szCs w:val="18"/>
                  <w:lang w:val="en-GB" w:eastAsia="ja-JP"/>
                </w:rPr>
                <w:delText>-</w:delText>
              </w:r>
              <w:r w:rsidRPr="001F1073" w:rsidDel="00405E43">
                <w:rPr>
                  <w:rFonts w:ascii="Arial" w:eastAsia="宋体" w:hAnsi="Arial" w:cs="Arial"/>
                  <w:kern w:val="0"/>
                  <w:sz w:val="18"/>
                  <w:szCs w:val="18"/>
                  <w:lang w:val="en-GB" w:eastAsia="ja-JP"/>
                </w:rPr>
                <w:tab/>
              </w:r>
              <w:r w:rsidRPr="001F1073" w:rsidDel="00405E43">
                <w:rPr>
                  <w:rFonts w:ascii="Arial" w:eastAsia="Times New Roman" w:hAnsi="Arial" w:cs="Arial"/>
                  <w:kern w:val="0"/>
                  <w:sz w:val="18"/>
                  <w:szCs w:val="18"/>
                  <w:lang w:val="en-GB" w:eastAsia="ja-JP"/>
                </w:rPr>
                <w:delText xml:space="preserve">If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is not present and the </w:delText>
              </w:r>
              <w:r w:rsidRPr="001F1073" w:rsidDel="00405E43">
                <w:rPr>
                  <w:rFonts w:ascii="Arial" w:eastAsia="Times New Roman" w:hAnsi="Arial" w:cs="Arial"/>
                  <w:i/>
                  <w:iCs/>
                  <w:kern w:val="0"/>
                  <w:sz w:val="18"/>
                  <w:szCs w:val="18"/>
                  <w:lang w:val="en-GB" w:eastAsia="ja-JP"/>
                </w:rPr>
                <w:delText>SI-RequestConfigRepetitionNum2</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SI-RequestConfigRepetitionNum4</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w:delText>
              </w:r>
              <w:r w:rsidRPr="001F1073" w:rsidDel="00405E43">
                <w:rPr>
                  <w:rFonts w:ascii="Arial" w:eastAsia="Times New Roman" w:hAnsi="Arial" w:cs="Arial"/>
                  <w:kern w:val="0"/>
                  <w:sz w:val="18"/>
                  <w:szCs w:val="18"/>
                  <w:lang w:val="en-GB" w:eastAsia="ja-JP"/>
                </w:rPr>
                <w:delText xml:space="preserve">Num8 is used for on-demand SI request in </w:delText>
              </w:r>
              <w:r w:rsidRPr="001F1073" w:rsidDel="00405E43">
                <w:rPr>
                  <w:rFonts w:ascii="Arial" w:eastAsia="Times New Roman" w:hAnsi="Arial" w:cs="Arial"/>
                  <w:i/>
                  <w:iCs/>
                  <w:kern w:val="0"/>
                  <w:sz w:val="18"/>
                  <w:szCs w:val="18"/>
                  <w:lang w:val="en-GB" w:eastAsia="ja-JP"/>
                </w:rPr>
                <w:delText>SI-SchedulingInfo</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PosSI-SchedulingInfo</w:delText>
              </w:r>
              <w:r w:rsidRPr="001F1073" w:rsidDel="00405E43">
                <w:rPr>
                  <w:rFonts w:ascii="Arial" w:eastAsia="Times New Roman" w:hAnsi="Arial" w:cs="Arial"/>
                  <w:kern w:val="0"/>
                  <w:sz w:val="18"/>
                  <w:szCs w:val="18"/>
                  <w:lang w:val="en-GB" w:eastAsia="ja-JP"/>
                </w:rPr>
                <w:delText>, the 1</w:delText>
              </w:r>
              <w:r w:rsidRPr="001F1073" w:rsidDel="00405E43">
                <w:rPr>
                  <w:rFonts w:ascii="Arial" w:eastAsia="Times New Roman" w:hAnsi="Arial" w:cs="Arial"/>
                  <w:kern w:val="0"/>
                  <w:sz w:val="18"/>
                  <w:szCs w:val="18"/>
                  <w:vertAlign w:val="superscript"/>
                  <w:lang w:val="en-GB" w:eastAsia="ja-JP"/>
                </w:rPr>
                <w:delText>st</w:delText>
              </w:r>
              <w:r w:rsidRPr="001F1073" w:rsidDel="00405E43">
                <w:rPr>
                  <w:rFonts w:ascii="Arial" w:eastAsia="Times New Roman" w:hAnsi="Arial" w:cs="Arial"/>
                  <w:kern w:val="0"/>
                  <w:sz w:val="18"/>
                  <w:szCs w:val="18"/>
                  <w:lang w:val="en-GB" w:eastAsia="ja-JP"/>
                </w:rPr>
                <w:delText xml:space="preserve"> entry in the list corresponds to the first SI message in</w:delText>
              </w:r>
              <w:r w:rsidRPr="001F1073" w:rsidDel="00405E43">
                <w:rPr>
                  <w:rFonts w:ascii="Arial" w:eastAsia="Times New Roman" w:hAnsi="Arial" w:cs="Arial"/>
                  <w:i/>
                  <w:iCs/>
                  <w:kern w:val="0"/>
                  <w:sz w:val="18"/>
                  <w:szCs w:val="18"/>
                  <w:lang w:val="en-GB" w:eastAsia="ja-JP"/>
                </w:rPr>
                <w:delText xml:space="preserve"> schedulingInfoList </w:delText>
              </w:r>
              <w:r w:rsidRPr="001F1073" w:rsidDel="00405E43">
                <w:rPr>
                  <w:rFonts w:ascii="Arial" w:eastAsia="Times New Roman" w:hAnsi="Arial" w:cs="Arial"/>
                  <w:kern w:val="0"/>
                  <w:sz w:val="18"/>
                  <w:szCs w:val="18"/>
                  <w:lang w:val="en-GB" w:eastAsia="ja-JP"/>
                </w:rPr>
                <w:delText xml:space="preserve">or </w:delText>
              </w:r>
              <w:r w:rsidRPr="001F1073" w:rsidDel="00405E43">
                <w:rPr>
                  <w:rFonts w:ascii="Arial" w:eastAsia="Times New Roman" w:hAnsi="Arial" w:cs="Arial"/>
                  <w:i/>
                  <w:iCs/>
                  <w:kern w:val="0"/>
                  <w:sz w:val="18"/>
                  <w:szCs w:val="18"/>
                  <w:lang w:val="en-GB" w:eastAsia="ja-JP"/>
                </w:rPr>
                <w:delText>posSchedulingInfoList</w:delText>
              </w:r>
              <w:r w:rsidRPr="001F1073" w:rsidDel="00405E43">
                <w:rPr>
                  <w:rFonts w:ascii="Arial" w:eastAsia="Times New Roman" w:hAnsi="Arial" w:cs="Arial"/>
                  <w:kern w:val="0"/>
                  <w:sz w:val="18"/>
                  <w:szCs w:val="18"/>
                  <w:lang w:val="en-GB" w:eastAsia="ja-JP"/>
                </w:rPr>
                <w:delText xml:space="preserve"> for which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posSI-BroadcastStatus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2</w:delText>
              </w:r>
              <w:r w:rsidRPr="001F1073" w:rsidDel="00405E43">
                <w:rPr>
                  <w:rFonts w:ascii="Arial" w:eastAsia="Times New Roman" w:hAnsi="Arial" w:cs="Arial"/>
                  <w:kern w:val="0"/>
                  <w:sz w:val="18"/>
                  <w:szCs w:val="18"/>
                  <w:vertAlign w:val="superscript"/>
                  <w:lang w:val="en-GB" w:eastAsia="ja-JP"/>
                </w:rPr>
                <w:delText>nd</w:delText>
              </w:r>
              <w:r w:rsidRPr="001F1073" w:rsidDel="00405E43">
                <w:rPr>
                  <w:rFonts w:ascii="Arial" w:eastAsia="Times New Roman" w:hAnsi="Arial" w:cs="Arial"/>
                  <w:kern w:val="0"/>
                  <w:sz w:val="18"/>
                  <w:szCs w:val="18"/>
                  <w:lang w:val="en-GB" w:eastAsia="ja-JP"/>
                </w:rPr>
                <w:delText xml:space="preserve"> entry in the list corresponds to the second SI message in </w:delText>
              </w:r>
              <w:r w:rsidRPr="001F1073" w:rsidDel="00405E43">
                <w:rPr>
                  <w:rFonts w:ascii="Arial" w:eastAsia="Times New Roman" w:hAnsi="Arial" w:cs="Arial"/>
                  <w:i/>
                  <w:iCs/>
                  <w:kern w:val="0"/>
                  <w:sz w:val="18"/>
                  <w:szCs w:val="18"/>
                  <w:lang w:val="en-GB" w:eastAsia="ja-JP"/>
                </w:rPr>
                <w:delText>schedulingInfoList</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posSchedulingInfoList</w:delText>
              </w:r>
              <w:r w:rsidRPr="001F1073" w:rsidDel="00405E43">
                <w:rPr>
                  <w:rFonts w:ascii="Arial" w:eastAsia="Times New Roman" w:hAnsi="Arial" w:cs="Arial"/>
                  <w:kern w:val="0"/>
                  <w:sz w:val="18"/>
                  <w:szCs w:val="18"/>
                  <w:lang w:val="en-GB" w:eastAsia="ja-JP"/>
                </w:rPr>
                <w:delText xml:space="preserve"> for which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posSI-BroadcastStatus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xml:space="preserve"> and so on.</w:delText>
              </w:r>
            </w:del>
          </w:p>
          <w:p w14:paraId="249288F5" w14:textId="77777777" w:rsidR="001F1073" w:rsidRPr="001F1073" w:rsidDel="00405E43" w:rsidRDefault="001F1073" w:rsidP="001F1073">
            <w:pPr>
              <w:widowControl/>
              <w:overflowPunct w:val="0"/>
              <w:autoSpaceDE w:val="0"/>
              <w:autoSpaceDN w:val="0"/>
              <w:adjustRightInd w:val="0"/>
              <w:spacing w:afterLines="0" w:after="180" w:line="240" w:lineRule="auto"/>
              <w:ind w:left="568" w:hanging="284"/>
              <w:jc w:val="left"/>
              <w:rPr>
                <w:del w:id="218" w:author="Huawei-YinghaoGuo" w:date="2024-01-26T15:01:00Z"/>
                <w:rFonts w:ascii="Arial" w:eastAsia="Times New Roman" w:hAnsi="Arial" w:cs="Arial"/>
                <w:kern w:val="0"/>
                <w:sz w:val="18"/>
                <w:szCs w:val="18"/>
                <w:lang w:val="en-GB" w:eastAsia="ja-JP"/>
              </w:rPr>
            </w:pPr>
            <w:del w:id="219" w:author="Huawei-YinghaoGuo" w:date="2024-01-26T15:01:00Z">
              <w:r w:rsidRPr="001F1073" w:rsidDel="00405E43">
                <w:rPr>
                  <w:rFonts w:ascii="Arial" w:eastAsia="Times New Roman" w:hAnsi="Arial" w:cs="Arial"/>
                  <w:kern w:val="0"/>
                  <w:sz w:val="18"/>
                  <w:szCs w:val="18"/>
                  <w:lang w:val="en-GB" w:eastAsia="ja-JP"/>
                </w:rPr>
                <w:delText>-</w:delText>
              </w:r>
              <w:r w:rsidRPr="001F1073" w:rsidDel="00405E43">
                <w:rPr>
                  <w:rFonts w:ascii="Arial" w:eastAsia="宋体" w:hAnsi="Arial" w:cs="Arial"/>
                  <w:kern w:val="0"/>
                  <w:sz w:val="18"/>
                  <w:szCs w:val="18"/>
                  <w:lang w:val="en-GB" w:eastAsia="ja-JP"/>
                </w:rPr>
                <w:tab/>
              </w:r>
              <w:r w:rsidRPr="001F1073" w:rsidDel="00405E43">
                <w:rPr>
                  <w:rFonts w:ascii="Arial" w:eastAsia="Times New Roman" w:hAnsi="Arial" w:cs="Arial"/>
                  <w:kern w:val="0"/>
                  <w:sz w:val="18"/>
                  <w:szCs w:val="18"/>
                  <w:lang w:val="en-GB" w:eastAsia="ja-JP"/>
                </w:rPr>
                <w:delText xml:space="preserve">If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is present and </w:delText>
              </w:r>
              <w:r w:rsidRPr="001F1073" w:rsidDel="00405E43">
                <w:rPr>
                  <w:rFonts w:ascii="Arial" w:eastAsia="Times New Roman" w:hAnsi="Arial" w:cs="Arial"/>
                  <w:i/>
                  <w:iCs/>
                  <w:kern w:val="0"/>
                  <w:sz w:val="18"/>
                  <w:szCs w:val="18"/>
                  <w:lang w:val="en-GB" w:eastAsia="ja-JP"/>
                </w:rPr>
                <w:delText>SI-RequestConfigRepetitionNum2</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SI-RequestConfigRepetitionNum4</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SI-RequestConfigRepetitionNum8</w:delText>
              </w:r>
              <w:r w:rsidRPr="001F1073" w:rsidDel="00405E43">
                <w:rPr>
                  <w:rFonts w:ascii="Arial" w:eastAsia="Times New Roman" w:hAnsi="Arial" w:cs="Arial"/>
                  <w:kern w:val="0"/>
                  <w:sz w:val="18"/>
                  <w:szCs w:val="18"/>
                  <w:lang w:val="en-GB" w:eastAsia="ja-JP"/>
                </w:rPr>
                <w:delText xml:space="preserve"> is configured in </w:delText>
              </w:r>
              <w:r w:rsidRPr="001F1073" w:rsidDel="00405E43">
                <w:rPr>
                  <w:rFonts w:ascii="Arial" w:eastAsia="Times New Roman" w:hAnsi="Arial" w:cs="Arial"/>
                  <w:i/>
                  <w:iCs/>
                  <w:kern w:val="0"/>
                  <w:sz w:val="18"/>
                  <w:szCs w:val="18"/>
                  <w:lang w:val="en-GB" w:eastAsia="ja-JP"/>
                </w:rPr>
                <w:delText>SI-SchedulingInfo</w:delText>
              </w:r>
              <w:r w:rsidRPr="001F1073" w:rsidDel="00405E43">
                <w:rPr>
                  <w:rFonts w:ascii="Arial" w:eastAsia="Times New Roman" w:hAnsi="Arial" w:cs="Arial"/>
                  <w:kern w:val="0"/>
                  <w:sz w:val="18"/>
                  <w:szCs w:val="18"/>
                  <w:lang w:val="en-GB" w:eastAsia="ja-JP"/>
                </w:rPr>
                <w:delText xml:space="preserve"> for on-demand SI request, the UE generates a list of concatenated SI messages by appending the SI messages containing type1 SIB configured by </w:delText>
              </w:r>
              <w:r w:rsidRPr="001F1073" w:rsidDel="00405E43">
                <w:rPr>
                  <w:rFonts w:ascii="Arial" w:eastAsia="Times New Roman" w:hAnsi="Arial" w:cs="Arial"/>
                  <w:i/>
                  <w:iCs/>
                  <w:kern w:val="0"/>
                  <w:sz w:val="18"/>
                  <w:szCs w:val="18"/>
                  <w:lang w:val="en-GB" w:eastAsia="ja-JP"/>
                </w:rPr>
                <w:delText>schedulingInfoList2</w:delText>
              </w:r>
              <w:r w:rsidRPr="001F1073" w:rsidDel="00405E43">
                <w:rPr>
                  <w:rFonts w:ascii="Arial" w:eastAsia="Times New Roman" w:hAnsi="Arial" w:cs="Arial"/>
                  <w:kern w:val="0"/>
                  <w:sz w:val="18"/>
                  <w:szCs w:val="18"/>
                  <w:lang w:val="en-GB" w:eastAsia="ja-JP"/>
                </w:rPr>
                <w:delText xml:space="preserve"> in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to the SI messages configured by </w:delText>
              </w:r>
              <w:r w:rsidRPr="001F1073" w:rsidDel="00405E43">
                <w:rPr>
                  <w:rFonts w:ascii="Arial" w:eastAsia="Times New Roman" w:hAnsi="Arial" w:cs="Arial"/>
                  <w:i/>
                  <w:iCs/>
                  <w:kern w:val="0"/>
                  <w:sz w:val="18"/>
                  <w:szCs w:val="18"/>
                  <w:lang w:val="en-GB" w:eastAsia="ja-JP"/>
                </w:rPr>
                <w:delText>schedulingInfoList</w:delText>
              </w:r>
              <w:r w:rsidRPr="001F1073" w:rsidDel="00405E43">
                <w:rPr>
                  <w:rFonts w:ascii="Arial" w:eastAsia="Times New Roman" w:hAnsi="Arial" w:cs="Arial"/>
                  <w:kern w:val="0"/>
                  <w:sz w:val="18"/>
                  <w:szCs w:val="18"/>
                  <w:lang w:val="en-GB" w:eastAsia="ja-JP"/>
                </w:rPr>
                <w:delText xml:space="preserve"> in </w:delText>
              </w:r>
              <w:r w:rsidRPr="001F1073" w:rsidDel="00405E43">
                <w:rPr>
                  <w:rFonts w:ascii="Arial" w:eastAsia="Times New Roman" w:hAnsi="Arial" w:cs="Arial"/>
                  <w:i/>
                  <w:iCs/>
                  <w:kern w:val="0"/>
                  <w:sz w:val="18"/>
                  <w:szCs w:val="18"/>
                  <w:lang w:val="en-GB" w:eastAsia="ja-JP"/>
                </w:rPr>
                <w:delText>si-SchedulingInfo</w:delText>
              </w:r>
              <w:r w:rsidRPr="001F1073" w:rsidDel="00405E43">
                <w:rPr>
                  <w:rFonts w:ascii="Arial" w:eastAsia="Times New Roman" w:hAnsi="Arial" w:cs="Arial"/>
                  <w:kern w:val="0"/>
                  <w:sz w:val="18"/>
                  <w:szCs w:val="18"/>
                  <w:lang w:val="en-GB" w:eastAsia="ja-JP"/>
                </w:rPr>
                <w:delText>. The 1</w:delText>
              </w:r>
              <w:r w:rsidRPr="001F1073" w:rsidDel="00405E43">
                <w:rPr>
                  <w:rFonts w:ascii="Arial" w:eastAsia="Times New Roman" w:hAnsi="Arial" w:cs="Arial"/>
                  <w:kern w:val="0"/>
                  <w:sz w:val="18"/>
                  <w:szCs w:val="18"/>
                  <w:vertAlign w:val="superscript"/>
                  <w:lang w:val="en-GB" w:eastAsia="ja-JP"/>
                </w:rPr>
                <w:delText>st</w:delText>
              </w:r>
              <w:r w:rsidRPr="001F1073" w:rsidDel="00405E43">
                <w:rPr>
                  <w:rFonts w:ascii="Arial" w:eastAsia="Times New Roman" w:hAnsi="Arial" w:cs="Arial"/>
                  <w:kern w:val="0"/>
                  <w:sz w:val="18"/>
                  <w:szCs w:val="18"/>
                  <w:lang w:val="en-GB" w:eastAsia="ja-JP"/>
                </w:rPr>
                <w:delText xml:space="preserve"> entry in the list corresponds to the first SI message for which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2</w:delText>
              </w:r>
              <w:r w:rsidRPr="001F1073" w:rsidDel="00405E43">
                <w:rPr>
                  <w:rFonts w:ascii="Arial" w:eastAsia="Times New Roman" w:hAnsi="Arial" w:cs="Arial"/>
                  <w:kern w:val="0"/>
                  <w:sz w:val="18"/>
                  <w:szCs w:val="18"/>
                  <w:vertAlign w:val="superscript"/>
                  <w:lang w:val="en-GB" w:eastAsia="ja-JP"/>
                </w:rPr>
                <w:delText>nd</w:delText>
              </w:r>
              <w:r w:rsidRPr="001F1073" w:rsidDel="00405E43">
                <w:rPr>
                  <w:rFonts w:ascii="Arial" w:eastAsia="Times New Roman" w:hAnsi="Arial" w:cs="Arial"/>
                  <w:kern w:val="0"/>
                  <w:sz w:val="18"/>
                  <w:szCs w:val="18"/>
                  <w:lang w:val="en-GB" w:eastAsia="ja-JP"/>
                </w:rPr>
                <w:delText xml:space="preserve"> entry in the list corresponds to the second SI message for which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xml:space="preserve"> and so on.</w:delText>
              </w:r>
            </w:del>
          </w:p>
          <w:p w14:paraId="249CD7F4" w14:textId="77777777" w:rsidR="001F1073" w:rsidRPr="001F1073" w:rsidDel="00405E43" w:rsidRDefault="001F1073" w:rsidP="001F1073">
            <w:pPr>
              <w:widowControl/>
              <w:overflowPunct w:val="0"/>
              <w:autoSpaceDE w:val="0"/>
              <w:autoSpaceDN w:val="0"/>
              <w:adjustRightInd w:val="0"/>
              <w:spacing w:afterLines="0" w:after="180" w:line="240" w:lineRule="auto"/>
              <w:ind w:left="568" w:hanging="284"/>
              <w:jc w:val="left"/>
              <w:rPr>
                <w:del w:id="220" w:author="Huawei-YinghaoGuo" w:date="2024-01-26T15:01:00Z"/>
                <w:rFonts w:ascii="Arial" w:eastAsia="Times New Roman" w:hAnsi="Arial" w:cs="Arial"/>
                <w:kern w:val="0"/>
                <w:sz w:val="18"/>
                <w:szCs w:val="18"/>
                <w:lang w:val="en-GB" w:eastAsia="ja-JP"/>
              </w:rPr>
            </w:pPr>
            <w:del w:id="221" w:author="Huawei-YinghaoGuo" w:date="2024-01-26T15:01:00Z">
              <w:r w:rsidRPr="001F1073" w:rsidDel="00405E43">
                <w:rPr>
                  <w:rFonts w:ascii="Arial" w:eastAsia="Times New Roman" w:hAnsi="Arial" w:cs="Arial"/>
                  <w:kern w:val="0"/>
                  <w:sz w:val="18"/>
                  <w:szCs w:val="18"/>
                  <w:lang w:val="en-GB" w:eastAsia="ja-JP"/>
                </w:rPr>
                <w:delText>-</w:delText>
              </w:r>
              <w:r w:rsidRPr="001F1073" w:rsidDel="00405E43">
                <w:rPr>
                  <w:rFonts w:ascii="Arial" w:eastAsia="宋体" w:hAnsi="Arial" w:cs="Arial"/>
                  <w:kern w:val="0"/>
                  <w:sz w:val="18"/>
                  <w:szCs w:val="18"/>
                  <w:lang w:val="en-GB" w:eastAsia="ja-JP"/>
                </w:rPr>
                <w:tab/>
              </w:r>
              <w:r w:rsidRPr="001F1073" w:rsidDel="00405E43">
                <w:rPr>
                  <w:rFonts w:ascii="Arial" w:eastAsia="Times New Roman" w:hAnsi="Arial" w:cs="Arial"/>
                  <w:kern w:val="0"/>
                  <w:sz w:val="18"/>
                  <w:szCs w:val="18"/>
                  <w:lang w:val="en-GB" w:eastAsia="ja-JP"/>
                </w:rPr>
                <w:delText xml:space="preserve">If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is present and </w:delText>
              </w:r>
              <w:r w:rsidRPr="001F1073" w:rsidDel="00405E43">
                <w:rPr>
                  <w:rFonts w:ascii="Arial" w:eastAsia="Times New Roman" w:hAnsi="Arial" w:cs="Arial"/>
                  <w:i/>
                  <w:iCs/>
                  <w:kern w:val="0"/>
                  <w:sz w:val="18"/>
                  <w:szCs w:val="18"/>
                  <w:lang w:val="en-GB" w:eastAsia="ja-JP"/>
                </w:rPr>
                <w:delText>SI-RequestConfigRepetitioNum2</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SI-RequestConfigRepetitionNum4</w:delText>
              </w:r>
              <w:r w:rsidRPr="001F1073" w:rsidDel="00405E43">
                <w:rPr>
                  <w:rFonts w:ascii="Arial" w:eastAsia="Times New Roman" w:hAnsi="Arial" w:cs="Arial"/>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SI-RequestConfigRepetitionNum8n</w:delText>
              </w:r>
              <w:r w:rsidRPr="001F1073" w:rsidDel="00405E43">
                <w:rPr>
                  <w:rFonts w:ascii="Arial" w:eastAsia="Times New Roman" w:hAnsi="Arial" w:cs="Arial"/>
                  <w:kern w:val="0"/>
                  <w:sz w:val="18"/>
                  <w:szCs w:val="18"/>
                  <w:lang w:val="en-GB" w:eastAsia="ja-JP"/>
                </w:rPr>
                <w:delText xml:space="preserve"> is configured in </w:delText>
              </w:r>
              <w:r w:rsidRPr="001F1073" w:rsidDel="00405E43">
                <w:rPr>
                  <w:rFonts w:ascii="Arial" w:eastAsia="Times New Roman" w:hAnsi="Arial" w:cs="Arial"/>
                  <w:i/>
                  <w:iCs/>
                  <w:kern w:val="0"/>
                  <w:sz w:val="18"/>
                  <w:szCs w:val="18"/>
                  <w:lang w:val="en-GB" w:eastAsia="ja-JP"/>
                </w:rPr>
                <w:delText>PosSI-SchedulingInfo</w:delText>
              </w:r>
              <w:r w:rsidRPr="001F1073" w:rsidDel="00405E43">
                <w:rPr>
                  <w:rFonts w:ascii="Arial" w:eastAsia="Times New Roman" w:hAnsi="Arial" w:cs="Arial"/>
                  <w:kern w:val="0"/>
                  <w:sz w:val="18"/>
                  <w:szCs w:val="18"/>
                  <w:lang w:val="en-GB" w:eastAsia="ja-JP"/>
                </w:rPr>
                <w:delText xml:space="preserve"> for on-demand SI request, the UE generates a list of concatenated SI messages by appending the SI messages containing type2 SIB configured by </w:delText>
              </w:r>
              <w:r w:rsidRPr="001F1073" w:rsidDel="00405E43">
                <w:rPr>
                  <w:rFonts w:ascii="Arial" w:eastAsia="Times New Roman" w:hAnsi="Arial" w:cs="Arial"/>
                  <w:i/>
                  <w:iCs/>
                  <w:kern w:val="0"/>
                  <w:sz w:val="18"/>
                  <w:szCs w:val="18"/>
                  <w:lang w:val="en-GB" w:eastAsia="ja-JP"/>
                </w:rPr>
                <w:delText>schedulingInfoList2</w:delText>
              </w:r>
              <w:r w:rsidRPr="001F1073" w:rsidDel="00405E43">
                <w:rPr>
                  <w:rFonts w:ascii="Arial" w:eastAsia="Times New Roman" w:hAnsi="Arial" w:cs="Arial"/>
                  <w:kern w:val="0"/>
                  <w:sz w:val="18"/>
                  <w:szCs w:val="18"/>
                  <w:lang w:val="en-GB" w:eastAsia="ja-JP"/>
                </w:rPr>
                <w:delText xml:space="preserve"> in </w:delText>
              </w:r>
              <w:r w:rsidRPr="001F1073" w:rsidDel="00405E43">
                <w:rPr>
                  <w:rFonts w:ascii="Arial" w:eastAsia="Times New Roman" w:hAnsi="Arial" w:cs="Arial"/>
                  <w:i/>
                  <w:iCs/>
                  <w:kern w:val="0"/>
                  <w:sz w:val="18"/>
                  <w:szCs w:val="18"/>
                  <w:lang w:val="en-GB" w:eastAsia="ja-JP"/>
                </w:rPr>
                <w:delText>si-SchedulingInfo-v1700</w:delText>
              </w:r>
              <w:r w:rsidRPr="001F1073" w:rsidDel="00405E43">
                <w:rPr>
                  <w:rFonts w:ascii="Arial" w:eastAsia="Times New Roman" w:hAnsi="Arial" w:cs="Arial"/>
                  <w:kern w:val="0"/>
                  <w:sz w:val="18"/>
                  <w:szCs w:val="18"/>
                  <w:lang w:val="en-GB" w:eastAsia="ja-JP"/>
                </w:rPr>
                <w:delText xml:space="preserve"> to the SI messages configured by </w:delText>
              </w:r>
              <w:r w:rsidRPr="001F1073" w:rsidDel="00405E43">
                <w:rPr>
                  <w:rFonts w:ascii="Arial" w:eastAsia="Times New Roman" w:hAnsi="Arial" w:cs="Arial"/>
                  <w:i/>
                  <w:iCs/>
                  <w:kern w:val="0"/>
                  <w:sz w:val="18"/>
                  <w:szCs w:val="18"/>
                  <w:lang w:val="en-GB" w:eastAsia="ja-JP"/>
                </w:rPr>
                <w:delText>posSchedulingInfoList</w:delText>
              </w:r>
              <w:r w:rsidRPr="001F1073" w:rsidDel="00405E43">
                <w:rPr>
                  <w:rFonts w:ascii="Arial" w:eastAsia="Times New Roman" w:hAnsi="Arial" w:cs="Arial"/>
                  <w:kern w:val="0"/>
                  <w:sz w:val="18"/>
                  <w:szCs w:val="18"/>
                  <w:lang w:val="en-GB" w:eastAsia="ja-JP"/>
                </w:rPr>
                <w:delText xml:space="preserve"> in </w:delText>
              </w:r>
              <w:r w:rsidRPr="001F1073" w:rsidDel="00405E43">
                <w:rPr>
                  <w:rFonts w:ascii="Arial" w:eastAsia="Times New Roman" w:hAnsi="Arial" w:cs="Arial"/>
                  <w:i/>
                  <w:iCs/>
                  <w:kern w:val="0"/>
                  <w:sz w:val="18"/>
                  <w:szCs w:val="18"/>
                  <w:lang w:val="en-GB" w:eastAsia="ja-JP"/>
                </w:rPr>
                <w:delText>posSI-SchedulingInfo</w:delText>
              </w:r>
              <w:r w:rsidRPr="001F1073" w:rsidDel="00405E43">
                <w:rPr>
                  <w:rFonts w:ascii="Arial" w:eastAsia="Times New Roman" w:hAnsi="Arial" w:cs="Arial"/>
                  <w:kern w:val="0"/>
                  <w:sz w:val="18"/>
                  <w:szCs w:val="18"/>
                  <w:lang w:val="en-GB" w:eastAsia="ja-JP"/>
                </w:rPr>
                <w:delText>. The 1</w:delText>
              </w:r>
              <w:r w:rsidRPr="001F1073" w:rsidDel="00405E43">
                <w:rPr>
                  <w:rFonts w:ascii="Arial" w:eastAsia="Times New Roman" w:hAnsi="Arial" w:cs="Arial"/>
                  <w:kern w:val="0"/>
                  <w:sz w:val="18"/>
                  <w:szCs w:val="18"/>
                  <w:vertAlign w:val="superscript"/>
                  <w:lang w:val="en-GB" w:eastAsia="ja-JP"/>
                </w:rPr>
                <w:delText>st</w:delText>
              </w:r>
              <w:r w:rsidRPr="001F1073" w:rsidDel="00405E43">
                <w:rPr>
                  <w:rFonts w:ascii="Arial" w:eastAsia="Times New Roman" w:hAnsi="Arial" w:cs="Arial"/>
                  <w:kern w:val="0"/>
                  <w:sz w:val="18"/>
                  <w:szCs w:val="18"/>
                  <w:lang w:val="en-GB" w:eastAsia="ja-JP"/>
                </w:rPr>
                <w:delText xml:space="preserve"> entry in the list corresponds to the first SI message for which </w:delText>
              </w:r>
              <w:r w:rsidRPr="001F1073" w:rsidDel="00405E43">
                <w:rPr>
                  <w:rFonts w:ascii="Arial" w:eastAsia="Times New Roman" w:hAnsi="Arial" w:cs="Arial"/>
                  <w:i/>
                  <w:iCs/>
                  <w:kern w:val="0"/>
                  <w:sz w:val="18"/>
                  <w:szCs w:val="18"/>
                  <w:lang w:val="en-GB" w:eastAsia="ja-JP"/>
                </w:rPr>
                <w:delText>posSI-BroadcastStatus</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2</w:delText>
              </w:r>
              <w:r w:rsidRPr="001F1073" w:rsidDel="00405E43">
                <w:rPr>
                  <w:rFonts w:ascii="Arial" w:eastAsia="Times New Roman" w:hAnsi="Arial" w:cs="Arial"/>
                  <w:kern w:val="0"/>
                  <w:sz w:val="18"/>
                  <w:szCs w:val="18"/>
                  <w:vertAlign w:val="superscript"/>
                  <w:lang w:val="en-GB" w:eastAsia="ja-JP"/>
                </w:rPr>
                <w:delText>nd</w:delText>
              </w:r>
              <w:r w:rsidRPr="001F1073" w:rsidDel="00405E43">
                <w:rPr>
                  <w:rFonts w:ascii="Arial" w:eastAsia="Times New Roman" w:hAnsi="Arial" w:cs="Arial"/>
                  <w:kern w:val="0"/>
                  <w:sz w:val="18"/>
                  <w:szCs w:val="18"/>
                  <w:lang w:val="en-GB" w:eastAsia="ja-JP"/>
                </w:rPr>
                <w:delText xml:space="preserve"> entry in the list corresponds to the second SI message for which </w:delText>
              </w:r>
              <w:r w:rsidRPr="001F1073" w:rsidDel="00405E43">
                <w:rPr>
                  <w:rFonts w:ascii="Arial" w:eastAsia="Times New Roman" w:hAnsi="Arial" w:cs="Arial"/>
                  <w:i/>
                  <w:iCs/>
                  <w:kern w:val="0"/>
                  <w:sz w:val="18"/>
                  <w:szCs w:val="18"/>
                  <w:lang w:val="en-GB" w:eastAsia="ja-JP"/>
                </w:rPr>
                <w:delText>posSI-BroadcastStatus</w:delText>
              </w:r>
              <w:r w:rsidRPr="001F1073" w:rsidDel="00405E43">
                <w:rPr>
                  <w:rFonts w:ascii="Arial" w:eastAsia="Times New Roman" w:hAnsi="Arial" w:cs="Arial"/>
                  <w:kern w:val="0"/>
                  <w:sz w:val="18"/>
                  <w:szCs w:val="18"/>
                  <w:lang w:val="en-GB" w:eastAsia="ja-JP"/>
                </w:rPr>
                <w:delText xml:space="preserve"> or </w:delText>
              </w:r>
              <w:r w:rsidRPr="001F1073" w:rsidDel="00405E43">
                <w:rPr>
                  <w:rFonts w:ascii="Arial" w:eastAsia="Times New Roman" w:hAnsi="Arial" w:cs="Arial"/>
                  <w:i/>
                  <w:iCs/>
                  <w:kern w:val="0"/>
                  <w:sz w:val="18"/>
                  <w:szCs w:val="18"/>
                  <w:lang w:val="en-GB" w:eastAsia="ja-JP"/>
                </w:rPr>
                <w:delText>si-BroadcastStatus</w:delText>
              </w:r>
              <w:r w:rsidRPr="001F1073" w:rsidDel="00405E43">
                <w:rPr>
                  <w:rFonts w:ascii="Arial" w:eastAsia="Times New Roman" w:hAnsi="Arial" w:cs="Arial"/>
                  <w:kern w:val="0"/>
                  <w:sz w:val="18"/>
                  <w:szCs w:val="18"/>
                  <w:lang w:val="en-GB" w:eastAsia="ja-JP"/>
                </w:rPr>
                <w:delText xml:space="preserve"> is set to </w:delText>
              </w:r>
              <w:r w:rsidRPr="001F1073" w:rsidDel="00405E43">
                <w:rPr>
                  <w:rFonts w:ascii="Arial" w:eastAsia="Times New Roman" w:hAnsi="Arial" w:cs="Arial"/>
                  <w:i/>
                  <w:iCs/>
                  <w:kern w:val="0"/>
                  <w:sz w:val="18"/>
                  <w:szCs w:val="18"/>
                  <w:lang w:val="en-GB" w:eastAsia="ja-JP"/>
                </w:rPr>
                <w:delText>notBroadcasting</w:delText>
              </w:r>
              <w:r w:rsidRPr="001F1073" w:rsidDel="00405E43">
                <w:rPr>
                  <w:rFonts w:ascii="Arial" w:eastAsia="Times New Roman" w:hAnsi="Arial" w:cs="Arial"/>
                  <w:kern w:val="0"/>
                  <w:sz w:val="18"/>
                  <w:szCs w:val="18"/>
                  <w:lang w:val="en-GB" w:eastAsia="ja-JP"/>
                </w:rPr>
                <w:delText xml:space="preserve"> and so on.</w:delText>
              </w:r>
            </w:del>
          </w:p>
          <w:p w14:paraId="301560EA" w14:textId="77777777" w:rsidR="001F1073" w:rsidRPr="001F1073" w:rsidDel="00405E43" w:rsidRDefault="001F1073" w:rsidP="001F1073">
            <w:pPr>
              <w:keepNext/>
              <w:keepLines/>
              <w:widowControl/>
              <w:overflowPunct w:val="0"/>
              <w:autoSpaceDE w:val="0"/>
              <w:autoSpaceDN w:val="0"/>
              <w:adjustRightInd w:val="0"/>
              <w:spacing w:afterLines="0" w:after="0" w:line="240" w:lineRule="auto"/>
              <w:jc w:val="left"/>
              <w:rPr>
                <w:del w:id="222" w:author="Huawei-YinghaoGuo" w:date="2024-01-26T15:01:00Z"/>
                <w:rFonts w:ascii="Arial" w:eastAsia="Times New Roman" w:hAnsi="Arial" w:cs="Times New Roman"/>
                <w:kern w:val="0"/>
                <w:sz w:val="18"/>
                <w:szCs w:val="20"/>
                <w:lang w:val="en-GB" w:eastAsia="ja-JP"/>
              </w:rPr>
            </w:pPr>
            <w:del w:id="223" w:author="Huawei-YinghaoGuo" w:date="2024-01-26T15:01:00Z">
              <w:r w:rsidRPr="001F1073" w:rsidDel="00405E43">
                <w:rPr>
                  <w:rFonts w:ascii="Arial" w:eastAsia="Times New Roman" w:hAnsi="Arial" w:cs="Arial"/>
                  <w:kern w:val="0"/>
                  <w:sz w:val="18"/>
                  <w:szCs w:val="20"/>
                  <w:lang w:val="en-GB" w:eastAsia="ja-JP"/>
                </w:rPr>
                <w:delText xml:space="preserve">Change of </w:delText>
              </w:r>
              <w:r w:rsidRPr="001F1073" w:rsidDel="00405E43">
                <w:rPr>
                  <w:rFonts w:ascii="Arial" w:eastAsia="Times New Roman" w:hAnsi="Arial" w:cs="Arial"/>
                  <w:i/>
                  <w:kern w:val="0"/>
                  <w:sz w:val="18"/>
                  <w:szCs w:val="20"/>
                  <w:lang w:val="en-GB" w:eastAsia="ja-JP"/>
                </w:rPr>
                <w:delText>si-RequestResourcesRepetition</w:delText>
              </w:r>
              <w:r w:rsidRPr="001F1073" w:rsidDel="00405E43">
                <w:rPr>
                  <w:rFonts w:ascii="Arial" w:eastAsia="Times New Roman" w:hAnsi="Arial" w:cs="Arial"/>
                  <w:i/>
                  <w:kern w:val="0"/>
                  <w:sz w:val="18"/>
                  <w:szCs w:val="18"/>
                  <w:lang w:val="en-GB" w:eastAsia="ja-JP"/>
                </w:rPr>
                <w:delText>Num2</w:delText>
              </w:r>
              <w:r w:rsidRPr="001F1073" w:rsidDel="00405E43">
                <w:rPr>
                  <w:rFonts w:ascii="Arial" w:eastAsia="Times New Roman" w:hAnsi="Arial" w:cs="Arial"/>
                  <w:iCs/>
                  <w:kern w:val="0"/>
                  <w:sz w:val="18"/>
                  <w:szCs w:val="18"/>
                  <w:lang w:val="en-GB" w:eastAsia="ja-JP"/>
                </w:rPr>
                <w:delText>/</w:delText>
              </w:r>
              <w:r w:rsidRPr="001F1073" w:rsidDel="00405E43">
                <w:rPr>
                  <w:rFonts w:ascii="Arial" w:eastAsia="Times New Roman" w:hAnsi="Arial" w:cs="Arial"/>
                  <w:i/>
                  <w:iCs/>
                  <w:kern w:val="0"/>
                  <w:sz w:val="18"/>
                  <w:szCs w:val="18"/>
                  <w:lang w:val="en-GB" w:eastAsia="ja-JP"/>
                </w:rPr>
                <w:delText>SI-RequestConfigRepetitionNum4</w:delText>
              </w:r>
              <w:r w:rsidRPr="001F1073" w:rsidDel="00405E43">
                <w:rPr>
                  <w:rFonts w:ascii="Arial" w:eastAsia="Times New Roman" w:hAnsi="Arial" w:cs="Arial"/>
                  <w:iCs/>
                  <w:kern w:val="0"/>
                  <w:sz w:val="18"/>
                  <w:szCs w:val="18"/>
                  <w:lang w:val="en-GB" w:eastAsia="ja-JP"/>
                </w:rPr>
                <w:delText>/</w:delText>
              </w:r>
              <w:r w:rsidRPr="001F1073" w:rsidDel="00405E43">
                <w:rPr>
                  <w:rFonts w:ascii="Arial" w:eastAsia="Times New Roman" w:hAnsi="Arial" w:cs="Arial"/>
                  <w:i/>
                  <w:kern w:val="0"/>
                  <w:sz w:val="18"/>
                  <w:szCs w:val="18"/>
                  <w:lang w:val="en-GB" w:eastAsia="ja-JP"/>
                </w:rPr>
                <w:delText>SI-RequestConfigRepetitionNum8</w:delText>
              </w:r>
              <w:r w:rsidRPr="001F1073" w:rsidDel="00405E43">
                <w:rPr>
                  <w:rFonts w:ascii="Arial" w:eastAsia="Times New Roman" w:hAnsi="Arial" w:cs="Arial"/>
                  <w:kern w:val="0"/>
                  <w:sz w:val="18"/>
                  <w:szCs w:val="20"/>
                  <w:lang w:val="en-GB" w:eastAsia="ja-JP"/>
                </w:rPr>
                <w:delText xml:space="preserve"> should not result in system information change notification.</w:delText>
              </w:r>
            </w:del>
          </w:p>
        </w:tc>
      </w:tr>
    </w:tbl>
    <w:p w14:paraId="41D14ECE"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p>
    <w:p w14:paraId="68B23C2F" w14:textId="77777777" w:rsidR="001F1073" w:rsidRP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t>=</w:t>
      </w:r>
      <w:r w:rsidRPr="001F1073">
        <w:rPr>
          <w:rFonts w:eastAsia="宋体" w:cs="Times New Roman"/>
          <w:kern w:val="0"/>
          <w:sz w:val="20"/>
          <w:szCs w:val="20"/>
          <w:lang w:val="en-GB"/>
        </w:rPr>
        <w:t>====================================================NEXT CHANGE===========================================================</w:t>
      </w:r>
    </w:p>
    <w:p w14:paraId="18BBD82E" w14:textId="77777777" w:rsidR="001F1073" w:rsidRPr="001F1073" w:rsidRDefault="001F1073" w:rsidP="001F1073">
      <w:pPr>
        <w:keepNext/>
        <w:keepLines/>
        <w:widowControl/>
        <w:overflowPunct w:val="0"/>
        <w:autoSpaceDE w:val="0"/>
        <w:autoSpaceDN w:val="0"/>
        <w:adjustRightInd w:val="0"/>
        <w:spacing w:before="120" w:afterLines="0" w:after="180" w:line="240" w:lineRule="auto"/>
        <w:ind w:left="1418" w:hanging="1418"/>
        <w:jc w:val="left"/>
        <w:outlineLvl w:val="3"/>
        <w:rPr>
          <w:rFonts w:ascii="Arial" w:eastAsia="Times New Roman" w:hAnsi="Arial" w:cs="Times New Roman"/>
          <w:kern w:val="0"/>
          <w:sz w:val="24"/>
          <w:szCs w:val="20"/>
          <w:lang w:val="en-GB" w:eastAsia="ja-JP"/>
        </w:rPr>
      </w:pPr>
      <w:bookmarkStart w:id="224" w:name="_Toc156130391"/>
      <w:r w:rsidRPr="001F1073">
        <w:rPr>
          <w:rFonts w:ascii="Arial" w:eastAsia="Times New Roman" w:hAnsi="Arial" w:cs="Times New Roman"/>
          <w:kern w:val="0"/>
          <w:sz w:val="24"/>
          <w:szCs w:val="20"/>
          <w:lang w:val="en-GB" w:eastAsia="ja-JP"/>
        </w:rPr>
        <w:t>–</w:t>
      </w:r>
      <w:r w:rsidRPr="001F1073">
        <w:rPr>
          <w:rFonts w:ascii="Arial" w:eastAsia="Times New Roman" w:hAnsi="Arial" w:cs="Times New Roman"/>
          <w:kern w:val="0"/>
          <w:sz w:val="24"/>
          <w:szCs w:val="20"/>
          <w:lang w:val="en-GB" w:eastAsia="ja-JP"/>
        </w:rPr>
        <w:tab/>
      </w:r>
      <w:r w:rsidRPr="001F1073">
        <w:rPr>
          <w:rFonts w:ascii="Arial" w:eastAsia="Times New Roman" w:hAnsi="Arial" w:cs="Times New Roman"/>
          <w:i/>
          <w:kern w:val="0"/>
          <w:sz w:val="24"/>
          <w:szCs w:val="20"/>
          <w:lang w:val="en-GB" w:eastAsia="ja-JP"/>
        </w:rPr>
        <w:t>FeatureCombination</w:t>
      </w:r>
      <w:bookmarkEnd w:id="224"/>
    </w:p>
    <w:p w14:paraId="79610EE9" w14:textId="77777777" w:rsidR="001F1073" w:rsidRPr="001F1073" w:rsidRDefault="001F1073" w:rsidP="001F1073">
      <w:pPr>
        <w:widowControl/>
        <w:overflowPunct w:val="0"/>
        <w:autoSpaceDE w:val="0"/>
        <w:autoSpaceDN w:val="0"/>
        <w:adjustRightInd w:val="0"/>
        <w:spacing w:afterLines="0" w:after="180" w:line="240" w:lineRule="auto"/>
        <w:jc w:val="left"/>
        <w:rPr>
          <w:rFonts w:eastAsia="Times New Roman" w:cs="Times New Roman"/>
          <w:kern w:val="0"/>
          <w:sz w:val="20"/>
          <w:szCs w:val="20"/>
          <w:lang w:val="en-GB" w:eastAsia="ja-JP"/>
        </w:rPr>
      </w:pPr>
      <w:r w:rsidRPr="001F1073">
        <w:rPr>
          <w:rFonts w:eastAsia="Times New Roman" w:cs="Times New Roman"/>
          <w:kern w:val="0"/>
          <w:sz w:val="20"/>
          <w:szCs w:val="20"/>
          <w:lang w:val="en-GB" w:eastAsia="ja-JP"/>
        </w:rPr>
        <w:t xml:space="preserve">The IE </w:t>
      </w:r>
      <w:r w:rsidRPr="001F1073">
        <w:rPr>
          <w:rFonts w:eastAsia="Times New Roman" w:cs="Times New Roman"/>
          <w:i/>
          <w:iCs/>
          <w:kern w:val="0"/>
          <w:sz w:val="20"/>
          <w:szCs w:val="20"/>
          <w:lang w:val="en-GB" w:eastAsia="ja-JP"/>
        </w:rPr>
        <w:t>FeatureCombination</w:t>
      </w:r>
      <w:r w:rsidRPr="001F1073">
        <w:rPr>
          <w:rFonts w:eastAsia="Times New Roman" w:cs="Times New Roman"/>
          <w:kern w:val="0"/>
          <w:sz w:val="20"/>
          <w:szCs w:val="20"/>
          <w:lang w:val="en-GB" w:eastAsia="ja-JP"/>
        </w:rPr>
        <w:t xml:space="preserve"> indicates a feature or a combination of features to be associated with a set of </w:t>
      </w:r>
      <w:proofErr w:type="gramStart"/>
      <w:r w:rsidRPr="001F1073">
        <w:rPr>
          <w:rFonts w:eastAsia="Times New Roman" w:cs="Times New Roman"/>
          <w:kern w:val="0"/>
          <w:sz w:val="20"/>
          <w:szCs w:val="20"/>
          <w:lang w:val="en-GB" w:eastAsia="ja-JP"/>
        </w:rPr>
        <w:t>Random Access</w:t>
      </w:r>
      <w:proofErr w:type="gramEnd"/>
      <w:r w:rsidRPr="001F1073">
        <w:rPr>
          <w:rFonts w:eastAsia="Times New Roman" w:cs="Times New Roman"/>
          <w:kern w:val="0"/>
          <w:sz w:val="20"/>
          <w:szCs w:val="20"/>
          <w:lang w:val="en-GB" w:eastAsia="ja-JP"/>
        </w:rPr>
        <w:t xml:space="preserve"> resources (i.e. an instance of </w:t>
      </w:r>
      <w:r w:rsidRPr="001F1073">
        <w:rPr>
          <w:rFonts w:eastAsia="Times New Roman" w:cs="Times New Roman"/>
          <w:i/>
          <w:iCs/>
          <w:kern w:val="0"/>
          <w:sz w:val="20"/>
          <w:szCs w:val="20"/>
          <w:lang w:val="en-GB" w:eastAsia="ja-JP"/>
        </w:rPr>
        <w:t>FeatureCombinationPreambles</w:t>
      </w:r>
      <w:r w:rsidRPr="001F1073">
        <w:rPr>
          <w:rFonts w:eastAsia="Times New Roman" w:cs="Times New Roman"/>
          <w:kern w:val="0"/>
          <w:sz w:val="20"/>
          <w:szCs w:val="20"/>
          <w:lang w:val="en-GB" w:eastAsia="ja-JP"/>
        </w:rPr>
        <w:t>).</w:t>
      </w:r>
    </w:p>
    <w:p w14:paraId="1B85F54F" w14:textId="77777777" w:rsidR="001F1073" w:rsidRPr="001F1073" w:rsidRDefault="001F1073" w:rsidP="001F1073">
      <w:pPr>
        <w:keepNext/>
        <w:keepLines/>
        <w:widowControl/>
        <w:overflowPunct w:val="0"/>
        <w:autoSpaceDE w:val="0"/>
        <w:autoSpaceDN w:val="0"/>
        <w:adjustRightInd w:val="0"/>
        <w:spacing w:before="60" w:afterLines="0" w:after="180" w:line="240" w:lineRule="auto"/>
        <w:jc w:val="center"/>
        <w:rPr>
          <w:rFonts w:ascii="Arial" w:eastAsia="Times New Roman" w:hAnsi="Arial" w:cs="Arial"/>
          <w:b/>
          <w:kern w:val="0"/>
          <w:sz w:val="20"/>
          <w:szCs w:val="20"/>
          <w:lang w:val="en-GB" w:eastAsia="ja-JP"/>
        </w:rPr>
      </w:pPr>
      <w:r w:rsidRPr="001F1073">
        <w:rPr>
          <w:rFonts w:ascii="Arial" w:eastAsia="Times New Roman" w:hAnsi="Arial" w:cs="Arial"/>
          <w:b/>
          <w:i/>
          <w:kern w:val="0"/>
          <w:sz w:val="20"/>
          <w:szCs w:val="20"/>
          <w:lang w:val="en-GB" w:eastAsia="ja-JP"/>
        </w:rPr>
        <w:t>FeatureCombination</w:t>
      </w:r>
      <w:r w:rsidRPr="001F1073">
        <w:rPr>
          <w:rFonts w:ascii="Arial" w:eastAsia="Times New Roman" w:hAnsi="Arial" w:cs="Arial"/>
          <w:b/>
          <w:kern w:val="0"/>
          <w:sz w:val="20"/>
          <w:szCs w:val="20"/>
          <w:lang w:val="en-GB" w:eastAsia="ja-JP"/>
        </w:rPr>
        <w:t xml:space="preserve"> information element</w:t>
      </w:r>
    </w:p>
    <w:p w14:paraId="7D20AA7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ASN1START</w:t>
      </w:r>
    </w:p>
    <w:p w14:paraId="693998F6"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TAG-FEATURECOMBINATION-START</w:t>
      </w:r>
    </w:p>
    <w:p w14:paraId="61ADF28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693D103C"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FeatureCombination-r17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p>
    <w:p w14:paraId="66A4B1A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redCap-r17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741188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smallData-r17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7757F03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nsag-r17                   NSAG-List-r17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3A6D4F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msg3-Repetitions-r17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2447B5E"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msg1-Repetitions-r18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083DA01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eRedCap-r18                </w:t>
      </w:r>
      <w:r w:rsidRPr="001F1073">
        <w:rPr>
          <w:rFonts w:ascii="Courier New" w:eastAsia="Times New Roman" w:hAnsi="Courier New" w:cs="Courier New"/>
          <w:noProof/>
          <w:color w:val="993366"/>
          <w:kern w:val="0"/>
          <w:sz w:val="16"/>
          <w:szCs w:val="20"/>
          <w:lang w:val="en-GB" w:eastAsia="en-GB"/>
        </w:rPr>
        <w:t>ENUMERATED</w:t>
      </w:r>
      <w:r w:rsidRPr="001F1073">
        <w:rPr>
          <w:rFonts w:ascii="Courier New" w:eastAsia="Times New Roman" w:hAnsi="Courier New" w:cs="Courier New"/>
          <w:noProof/>
          <w:kern w:val="0"/>
          <w:sz w:val="16"/>
          <w:szCs w:val="20"/>
          <w:lang w:val="en-GB" w:eastAsia="en-GB"/>
        </w:rPr>
        <w:t xml:space="preserve"> {true}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F343FA4" w14:textId="6181DEEA"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lastRenderedPageBreak/>
        <w:t xml:space="preserve">    </w:t>
      </w:r>
      <w:del w:id="225" w:author="Huawei-YinghaoGuo" w:date="2024-01-16T16:21:00Z">
        <w:r w:rsidRPr="001F1073" w:rsidDel="0071206D">
          <w:rPr>
            <w:rFonts w:ascii="Courier New" w:eastAsia="Times New Roman" w:hAnsi="Courier New" w:cs="Courier New"/>
            <w:noProof/>
            <w:kern w:val="0"/>
            <w:sz w:val="16"/>
            <w:szCs w:val="20"/>
            <w:lang w:val="en-GB" w:eastAsia="en-GB"/>
          </w:rPr>
          <w:delText>spare2</w:delText>
        </w:r>
      </w:del>
      <w:ins w:id="226" w:author="Huawei-YinghaoGuo" w:date="2024-01-16T16:21:00Z">
        <w:r w:rsidRPr="001F1073">
          <w:rPr>
            <w:rFonts w:ascii="Courier New" w:eastAsia="Times New Roman" w:hAnsi="Courier New" w:cs="Courier New"/>
            <w:noProof/>
            <w:kern w:val="0"/>
            <w:sz w:val="16"/>
            <w:szCs w:val="20"/>
            <w:lang w:val="en-GB" w:eastAsia="en-GB"/>
          </w:rPr>
          <w:t>onDemandSI</w:t>
        </w:r>
      </w:ins>
      <w:ins w:id="227" w:author="Huawei-YinghaoGuo" w:date="2024-01-26T15:10:00Z">
        <w:r w:rsidRPr="001F1073">
          <w:rPr>
            <w:rFonts w:ascii="Courier New" w:eastAsia="Times New Roman" w:hAnsi="Courier New" w:cs="Courier New"/>
            <w:noProof/>
            <w:kern w:val="0"/>
            <w:sz w:val="16"/>
            <w:szCs w:val="20"/>
            <w:lang w:val="en-GB" w:eastAsia="en-GB"/>
          </w:rPr>
          <w:t>-</w:t>
        </w:r>
      </w:ins>
      <w:ins w:id="228" w:author="Huawei-YinghaoGuo" w:date="2024-01-16T16:21:00Z">
        <w:r w:rsidRPr="001F1073">
          <w:rPr>
            <w:rFonts w:ascii="Courier New" w:eastAsia="Times New Roman" w:hAnsi="Courier New" w:cs="Courier New"/>
            <w:noProof/>
            <w:kern w:val="0"/>
            <w:sz w:val="16"/>
            <w:szCs w:val="20"/>
            <w:lang w:val="en-GB" w:eastAsia="en-GB"/>
          </w:rPr>
          <w:t>Re</w:t>
        </w:r>
      </w:ins>
      <w:ins w:id="229" w:author="Huawei-YinghaoGuo" w:date="2024-01-16T16:26:00Z">
        <w:r w:rsidRPr="001F1073">
          <w:rPr>
            <w:rFonts w:ascii="Courier New" w:eastAsia="Times New Roman" w:hAnsi="Courier New" w:cs="Courier New"/>
            <w:noProof/>
            <w:kern w:val="0"/>
            <w:sz w:val="16"/>
            <w:szCs w:val="20"/>
            <w:lang w:val="en-GB" w:eastAsia="en-GB"/>
          </w:rPr>
          <w:t>q</w:t>
        </w:r>
      </w:ins>
      <w:ins w:id="230" w:author="Huawei-YinghaoGuo" w:date="2024-01-16T16:21:00Z">
        <w:r w:rsidRPr="001F1073">
          <w:rPr>
            <w:rFonts w:ascii="Courier New" w:eastAsia="Times New Roman" w:hAnsi="Courier New" w:cs="Courier New"/>
            <w:noProof/>
            <w:kern w:val="0"/>
            <w:sz w:val="16"/>
            <w:szCs w:val="20"/>
            <w:lang w:val="en-GB" w:eastAsia="en-GB"/>
          </w:rPr>
          <w:t>-r18</w:t>
        </w:r>
      </w:ins>
      <w:del w:id="231" w:author="Huawei-YinghaoGuo" w:date="2024-01-16T16:21:00Z">
        <w:r w:rsidRPr="001F1073" w:rsidDel="0071206D">
          <w:rPr>
            <w:rFonts w:ascii="Courier New" w:eastAsia="Times New Roman" w:hAnsi="Courier New" w:cs="Courier New"/>
            <w:noProof/>
            <w:kern w:val="0"/>
            <w:sz w:val="16"/>
            <w:szCs w:val="20"/>
            <w:lang w:val="en-GB" w:eastAsia="en-GB"/>
          </w:rPr>
          <w:delText xml:space="preserve"> </w:delText>
        </w:r>
      </w:del>
      <w:r w:rsidRPr="001F1073">
        <w:rPr>
          <w:rFonts w:ascii="Courier New" w:eastAsia="Times New Roman" w:hAnsi="Courier New" w:cs="Courier New"/>
          <w:noProof/>
          <w:kern w:val="0"/>
          <w:sz w:val="16"/>
          <w:szCs w:val="20"/>
          <w:lang w:val="en-GB" w:eastAsia="en-GB"/>
        </w:rPr>
        <w:t xml:space="preserve">   </w:t>
      </w:r>
      <w:ins w:id="232" w:author="Huawei-YinghaoGuo" w:date="2024-01-16T16:23:00Z">
        <w:r w:rsidRPr="001F1073">
          <w:rPr>
            <w:rFonts w:ascii="Courier New" w:eastAsia="Times New Roman" w:hAnsi="Courier New" w:cs="Courier New"/>
            <w:noProof/>
            <w:kern w:val="0"/>
            <w:sz w:val="16"/>
            <w:szCs w:val="20"/>
            <w:lang w:val="en-GB" w:eastAsia="en-GB"/>
          </w:rPr>
          <w:t xml:space="preserve">       </w:t>
        </w:r>
      </w:ins>
      <w:ins w:id="233" w:author="Huawei-YinghaoGuo" w:date="2024-01-26T15:11:00Z">
        <w:r w:rsidRPr="001F1073">
          <w:rPr>
            <w:rFonts w:ascii="Courier New" w:eastAsia="Times New Roman" w:hAnsi="Courier New" w:cs="Courier New"/>
            <w:noProof/>
            <w:kern w:val="0"/>
            <w:sz w:val="16"/>
            <w:szCs w:val="20"/>
            <w:lang w:val="en-GB" w:eastAsia="en-GB"/>
          </w:rPr>
          <w:t>OnDemand</w:t>
        </w:r>
      </w:ins>
      <w:ins w:id="234" w:author="Huawei-YinghaoGuo" w:date="2024-01-16T16:22:00Z">
        <w:r w:rsidRPr="001F1073">
          <w:rPr>
            <w:rFonts w:ascii="Courier New" w:eastAsia="Times New Roman" w:hAnsi="Courier New" w:cs="Courier New"/>
            <w:noProof/>
            <w:kern w:val="0"/>
            <w:sz w:val="16"/>
            <w:szCs w:val="20"/>
            <w:lang w:val="en-GB" w:eastAsia="en-GB"/>
          </w:rPr>
          <w:t>SI-</w:t>
        </w:r>
      </w:ins>
      <w:ins w:id="235" w:author="Huawei-YinghaoGuo" w:date="2024-01-26T15:11:00Z">
        <w:r w:rsidRPr="001F1073">
          <w:rPr>
            <w:rFonts w:ascii="Courier New" w:eastAsia="Times New Roman" w:hAnsi="Courier New" w:cs="Courier New"/>
            <w:noProof/>
            <w:kern w:val="0"/>
            <w:sz w:val="16"/>
            <w:szCs w:val="20"/>
            <w:lang w:val="en-GB" w:eastAsia="en-GB"/>
          </w:rPr>
          <w:t>Req</w:t>
        </w:r>
      </w:ins>
      <w:ins w:id="236" w:author="Huawei-YinghaoGuo" w:date="2024-01-26T15:13:00Z">
        <w:r w:rsidRPr="001F1073">
          <w:rPr>
            <w:rFonts w:ascii="Courier New" w:eastAsia="Times New Roman" w:hAnsi="Courier New" w:cs="Courier New"/>
            <w:noProof/>
            <w:kern w:val="0"/>
            <w:sz w:val="16"/>
            <w:szCs w:val="20"/>
            <w:lang w:val="en-GB" w:eastAsia="en-GB"/>
          </w:rPr>
          <w:t>MSG1-Rep</w:t>
        </w:r>
      </w:ins>
      <w:ins w:id="237" w:author="Huawei-YinghaoGuo" w:date="2024-01-30T11:45:00Z">
        <w:r w:rsidR="00CC6BF7">
          <w:rPr>
            <w:rFonts w:ascii="Courier New" w:eastAsia="Times New Roman" w:hAnsi="Courier New" w:cs="Courier New"/>
            <w:noProof/>
            <w:kern w:val="0"/>
            <w:sz w:val="16"/>
            <w:szCs w:val="20"/>
            <w:lang w:val="en-GB" w:eastAsia="en-GB"/>
          </w:rPr>
          <w:t>etition</w:t>
        </w:r>
      </w:ins>
      <w:ins w:id="238" w:author="Huawei-YinghaoGuo" w:date="2024-01-16T16:22:00Z">
        <w:r w:rsidRPr="001F1073">
          <w:rPr>
            <w:rFonts w:ascii="Courier New" w:eastAsia="Times New Roman" w:hAnsi="Courier New" w:cs="Courier New"/>
            <w:noProof/>
            <w:kern w:val="0"/>
            <w:sz w:val="16"/>
            <w:szCs w:val="20"/>
            <w:lang w:val="en-GB" w:eastAsia="en-GB"/>
          </w:rPr>
          <w:t>-r18</w:t>
        </w:r>
      </w:ins>
      <w:del w:id="239" w:author="Huawei-YinghaoGuo" w:date="2024-01-16T16:21:00Z">
        <w:r w:rsidRPr="001F1073" w:rsidDel="0071206D">
          <w:rPr>
            <w:rFonts w:ascii="Courier New" w:eastAsia="Times New Roman" w:hAnsi="Courier New" w:cs="Courier New"/>
            <w:noProof/>
            <w:kern w:val="0"/>
            <w:sz w:val="16"/>
            <w:szCs w:val="20"/>
            <w:lang w:val="en-GB" w:eastAsia="en-GB"/>
          </w:rPr>
          <w:delText xml:space="preserve">                 </w:delText>
        </w:r>
        <w:r w:rsidRPr="001F1073" w:rsidDel="0071206D">
          <w:rPr>
            <w:rFonts w:ascii="Courier New" w:eastAsia="Times New Roman" w:hAnsi="Courier New" w:cs="Courier New"/>
            <w:noProof/>
            <w:color w:val="993366"/>
            <w:kern w:val="0"/>
            <w:sz w:val="16"/>
            <w:szCs w:val="20"/>
            <w:lang w:val="en-GB" w:eastAsia="en-GB"/>
          </w:rPr>
          <w:delText>ENUMERATED</w:delText>
        </w:r>
        <w:r w:rsidRPr="001F1073" w:rsidDel="0071206D">
          <w:rPr>
            <w:rFonts w:ascii="Courier New" w:eastAsia="Times New Roman" w:hAnsi="Courier New" w:cs="Courier New"/>
            <w:noProof/>
            <w:kern w:val="0"/>
            <w:sz w:val="16"/>
            <w:szCs w:val="20"/>
            <w:lang w:val="en-GB" w:eastAsia="en-GB"/>
          </w:rPr>
          <w:delText xml:space="preserve"> {true}</w:delText>
        </w:r>
      </w:del>
      <w:r w:rsidRPr="001F1073">
        <w:rPr>
          <w:rFonts w:ascii="Courier New" w:eastAsia="Times New Roman" w:hAnsi="Courier New" w:cs="Courier New"/>
          <w:noProof/>
          <w:kern w:val="0"/>
          <w:sz w:val="16"/>
          <w:szCs w:val="20"/>
          <w:lang w:val="en-GB" w:eastAsia="en-GB"/>
        </w:rPr>
        <w:t xml:space="preserve">  </w:t>
      </w:r>
      <w:del w:id="240" w:author="Huawei-YinghaoGuo" w:date="2024-01-26T15:07:00Z">
        <w:r w:rsidRPr="001F1073" w:rsidDel="00EB3B8D">
          <w:rPr>
            <w:rFonts w:ascii="Courier New" w:eastAsia="Times New Roman" w:hAnsi="Courier New" w:cs="Courier New"/>
            <w:noProof/>
            <w:kern w:val="0"/>
            <w:sz w:val="16"/>
            <w:szCs w:val="20"/>
            <w:lang w:val="en-GB" w:eastAsia="en-GB"/>
          </w:rPr>
          <w:delText xml:space="preserve">         </w:delText>
        </w:r>
      </w:del>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527A5EE1" w14:textId="56627514"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    </w:t>
      </w:r>
      <w:del w:id="241" w:author="Huawei-YinghaoGuo" w:date="2024-01-16T16:23:00Z">
        <w:r w:rsidRPr="001F1073" w:rsidDel="00424C3C">
          <w:rPr>
            <w:rFonts w:ascii="Courier New" w:eastAsia="Times New Roman" w:hAnsi="Courier New" w:cs="Courier New"/>
            <w:noProof/>
            <w:kern w:val="0"/>
            <w:sz w:val="16"/>
            <w:szCs w:val="20"/>
            <w:lang w:val="en-GB" w:eastAsia="en-GB"/>
          </w:rPr>
          <w:delText xml:space="preserve">spare1                     </w:delText>
        </w:r>
      </w:del>
      <w:ins w:id="242" w:author="Huawei-YinghaoGuo" w:date="2024-01-16T16:23:00Z">
        <w:r w:rsidRPr="001F1073">
          <w:rPr>
            <w:rFonts w:ascii="Courier New" w:eastAsia="Times New Roman" w:hAnsi="Courier New" w:cs="Courier New"/>
            <w:noProof/>
            <w:kern w:val="0"/>
            <w:sz w:val="16"/>
            <w:szCs w:val="20"/>
            <w:lang w:val="en-GB" w:eastAsia="en-GB"/>
          </w:rPr>
          <w:t>onDemand</w:t>
        </w:r>
      </w:ins>
      <w:ins w:id="243" w:author="Huawei-YinghaoGuo" w:date="2024-01-26T15:11:00Z">
        <w:r w:rsidRPr="001F1073">
          <w:rPr>
            <w:rFonts w:ascii="Courier New" w:eastAsia="Times New Roman" w:hAnsi="Courier New" w:cs="Courier New"/>
            <w:noProof/>
            <w:kern w:val="0"/>
            <w:sz w:val="16"/>
            <w:szCs w:val="20"/>
            <w:lang w:val="en-GB" w:eastAsia="en-GB"/>
          </w:rPr>
          <w:t>P</w:t>
        </w:r>
      </w:ins>
      <w:ins w:id="244" w:author="Huawei-YinghaoGuo" w:date="2024-01-24T10:48:00Z">
        <w:r w:rsidRPr="001F1073">
          <w:rPr>
            <w:rFonts w:ascii="Courier New" w:eastAsia="Times New Roman" w:hAnsi="Courier New" w:cs="Courier New"/>
            <w:noProof/>
            <w:kern w:val="0"/>
            <w:sz w:val="16"/>
            <w:szCs w:val="20"/>
            <w:lang w:val="en-GB" w:eastAsia="en-GB"/>
          </w:rPr>
          <w:t>os</w:t>
        </w:r>
      </w:ins>
      <w:ins w:id="245" w:author="Huawei-YinghaoGuo" w:date="2024-01-16T16:23:00Z">
        <w:r w:rsidRPr="001F1073">
          <w:rPr>
            <w:rFonts w:ascii="Courier New" w:eastAsia="Times New Roman" w:hAnsi="Courier New" w:cs="Courier New"/>
            <w:noProof/>
            <w:kern w:val="0"/>
            <w:sz w:val="16"/>
            <w:szCs w:val="20"/>
            <w:lang w:val="en-GB" w:eastAsia="en-GB"/>
          </w:rPr>
          <w:t>SI</w:t>
        </w:r>
      </w:ins>
      <w:ins w:id="246" w:author="Huawei-YinghaoGuo" w:date="2024-01-26T15:10:00Z">
        <w:r w:rsidRPr="001F1073">
          <w:rPr>
            <w:rFonts w:ascii="Courier New" w:eastAsia="Times New Roman" w:hAnsi="Courier New" w:cs="Courier New"/>
            <w:noProof/>
            <w:kern w:val="0"/>
            <w:sz w:val="16"/>
            <w:szCs w:val="20"/>
            <w:lang w:val="en-GB" w:eastAsia="en-GB"/>
          </w:rPr>
          <w:t>-</w:t>
        </w:r>
      </w:ins>
      <w:ins w:id="247" w:author="Huawei-YinghaoGuo" w:date="2024-01-16T16:23:00Z">
        <w:r w:rsidRPr="001F1073">
          <w:rPr>
            <w:rFonts w:ascii="Courier New" w:eastAsia="Times New Roman" w:hAnsi="Courier New" w:cs="Courier New"/>
            <w:noProof/>
            <w:kern w:val="0"/>
            <w:sz w:val="16"/>
            <w:szCs w:val="20"/>
            <w:lang w:val="en-GB" w:eastAsia="en-GB"/>
          </w:rPr>
          <w:t>Re</w:t>
        </w:r>
      </w:ins>
      <w:ins w:id="248" w:author="Huawei-YinghaoGuo" w:date="2024-01-16T16:26:00Z">
        <w:r w:rsidRPr="001F1073">
          <w:rPr>
            <w:rFonts w:ascii="Courier New" w:eastAsia="Times New Roman" w:hAnsi="Courier New" w:cs="Courier New"/>
            <w:noProof/>
            <w:kern w:val="0"/>
            <w:sz w:val="16"/>
            <w:szCs w:val="20"/>
            <w:lang w:val="en-GB" w:eastAsia="en-GB"/>
          </w:rPr>
          <w:t>q</w:t>
        </w:r>
      </w:ins>
      <w:ins w:id="249" w:author="Huawei-YinghaoGuo" w:date="2024-01-24T10:55:00Z">
        <w:r w:rsidRPr="001F1073">
          <w:rPr>
            <w:rFonts w:ascii="Courier New" w:eastAsia="Times New Roman" w:hAnsi="Courier New" w:cs="Courier New"/>
            <w:noProof/>
            <w:kern w:val="0"/>
            <w:sz w:val="16"/>
            <w:szCs w:val="20"/>
            <w:lang w:val="en-GB" w:eastAsia="en-GB"/>
          </w:rPr>
          <w:t>-r18</w:t>
        </w:r>
      </w:ins>
      <w:ins w:id="250" w:author="Huawei-YinghaoGuo" w:date="2024-01-16T16:23:00Z">
        <w:r w:rsidRPr="001F1073">
          <w:rPr>
            <w:rFonts w:ascii="Courier New" w:eastAsia="Times New Roman" w:hAnsi="Courier New" w:cs="Courier New"/>
            <w:noProof/>
            <w:kern w:val="0"/>
            <w:sz w:val="16"/>
            <w:szCs w:val="20"/>
            <w:lang w:val="en-GB" w:eastAsia="en-GB"/>
          </w:rPr>
          <w:t xml:space="preserve">      </w:t>
        </w:r>
      </w:ins>
      <w:ins w:id="251" w:author="Huawei-YinghaoGuo" w:date="2024-01-26T15:11:00Z">
        <w:r w:rsidRPr="001F1073">
          <w:rPr>
            <w:rFonts w:ascii="Courier New" w:eastAsia="Times New Roman" w:hAnsi="Courier New" w:cs="Courier New"/>
            <w:noProof/>
            <w:kern w:val="0"/>
            <w:sz w:val="16"/>
            <w:szCs w:val="20"/>
            <w:lang w:val="en-GB" w:eastAsia="en-GB"/>
          </w:rPr>
          <w:t>OnDemandSI</w:t>
        </w:r>
      </w:ins>
      <w:ins w:id="252" w:author="Huawei-YinghaoGuo" w:date="2024-01-26T15:12:00Z">
        <w:r w:rsidRPr="001F1073">
          <w:rPr>
            <w:rFonts w:ascii="Courier New" w:eastAsia="Times New Roman" w:hAnsi="Courier New" w:cs="Courier New"/>
            <w:noProof/>
            <w:kern w:val="0"/>
            <w:sz w:val="16"/>
            <w:szCs w:val="20"/>
            <w:lang w:val="en-GB" w:eastAsia="en-GB"/>
          </w:rPr>
          <w:t>-ReqMSG1-Rep</w:t>
        </w:r>
      </w:ins>
      <w:ins w:id="253" w:author="Huawei-YinghaoGuo" w:date="2024-01-30T11:43:00Z">
        <w:r w:rsidR="00205038">
          <w:rPr>
            <w:rFonts w:ascii="Courier New" w:eastAsia="Times New Roman" w:hAnsi="Courier New" w:cs="Courier New"/>
            <w:noProof/>
            <w:kern w:val="0"/>
            <w:sz w:val="16"/>
            <w:szCs w:val="20"/>
            <w:lang w:val="en-GB" w:eastAsia="en-GB"/>
          </w:rPr>
          <w:t>etition</w:t>
        </w:r>
      </w:ins>
      <w:ins w:id="254" w:author="Huawei-YinghaoGuo" w:date="2024-01-16T16:23:00Z">
        <w:r w:rsidRPr="001F1073">
          <w:rPr>
            <w:rFonts w:ascii="Courier New" w:eastAsia="Times New Roman" w:hAnsi="Courier New" w:cs="Courier New"/>
            <w:noProof/>
            <w:kern w:val="0"/>
            <w:sz w:val="16"/>
            <w:szCs w:val="20"/>
            <w:lang w:val="en-GB" w:eastAsia="en-GB"/>
          </w:rPr>
          <w:t>-r18</w:t>
        </w:r>
      </w:ins>
      <w:del w:id="255" w:author="Huawei-YinghaoGuo" w:date="2024-01-16T16:23:00Z">
        <w:r w:rsidRPr="001F1073" w:rsidDel="00424C3C">
          <w:rPr>
            <w:rFonts w:ascii="Courier New" w:eastAsia="Times New Roman" w:hAnsi="Courier New" w:cs="Courier New"/>
            <w:noProof/>
            <w:color w:val="993366"/>
            <w:kern w:val="0"/>
            <w:sz w:val="16"/>
            <w:szCs w:val="20"/>
            <w:lang w:val="en-GB" w:eastAsia="en-GB"/>
          </w:rPr>
          <w:delText>ENUMERATED</w:delText>
        </w:r>
        <w:r w:rsidRPr="001F1073" w:rsidDel="00424C3C">
          <w:rPr>
            <w:rFonts w:ascii="Courier New" w:eastAsia="Times New Roman" w:hAnsi="Courier New" w:cs="Courier New"/>
            <w:noProof/>
            <w:kern w:val="0"/>
            <w:sz w:val="16"/>
            <w:szCs w:val="20"/>
            <w:lang w:val="en-GB" w:eastAsia="en-GB"/>
          </w:rPr>
          <w:delText xml:space="preserve"> {true}</w:delText>
        </w:r>
      </w:del>
      <w:r w:rsidRPr="001F1073">
        <w:rPr>
          <w:rFonts w:ascii="Courier New" w:eastAsia="Times New Roman" w:hAnsi="Courier New" w:cs="Courier New"/>
          <w:noProof/>
          <w:kern w:val="0"/>
          <w:sz w:val="16"/>
          <w:szCs w:val="20"/>
          <w:lang w:val="en-GB" w:eastAsia="en-GB"/>
        </w:rPr>
        <w:t xml:space="preserve">  </w:t>
      </w:r>
      <w:del w:id="256" w:author="Huawei-YinghaoGuo" w:date="2024-01-26T15:07:00Z">
        <w:r w:rsidRPr="001F1073" w:rsidDel="00EB3B8D">
          <w:rPr>
            <w:rFonts w:ascii="Courier New" w:eastAsia="Times New Roman" w:hAnsi="Courier New" w:cs="Courier New"/>
            <w:noProof/>
            <w:kern w:val="0"/>
            <w:sz w:val="16"/>
            <w:szCs w:val="20"/>
            <w:lang w:val="en-GB" w:eastAsia="en-GB"/>
          </w:rPr>
          <w:delText xml:space="preserve">         </w:delText>
        </w:r>
      </w:del>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OPTIONAL</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808080"/>
          <w:kern w:val="0"/>
          <w:sz w:val="16"/>
          <w:szCs w:val="20"/>
          <w:lang w:val="en-GB" w:eastAsia="en-GB"/>
        </w:rPr>
        <w:t>-- Need R</w:t>
      </w:r>
    </w:p>
    <w:p w14:paraId="3B96B195"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w:t>
      </w:r>
    </w:p>
    <w:p w14:paraId="1F2784C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p>
    <w:p w14:paraId="4A1DDCD3"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kern w:val="0"/>
          <w:sz w:val="16"/>
          <w:szCs w:val="20"/>
          <w:lang w:val="en-GB" w:eastAsia="en-GB"/>
        </w:rPr>
      </w:pPr>
      <w:r w:rsidRPr="001F1073">
        <w:rPr>
          <w:rFonts w:ascii="Courier New" w:eastAsia="Times New Roman" w:hAnsi="Courier New" w:cs="Courier New"/>
          <w:noProof/>
          <w:kern w:val="0"/>
          <w:sz w:val="16"/>
          <w:szCs w:val="20"/>
          <w:lang w:val="en-GB" w:eastAsia="en-GB"/>
        </w:rPr>
        <w:t xml:space="preserve">NSAG-List-r17 ::= </w:t>
      </w:r>
      <w:r w:rsidRPr="001F1073">
        <w:rPr>
          <w:rFonts w:ascii="Courier New" w:eastAsia="Times New Roman" w:hAnsi="Courier New" w:cs="Courier New"/>
          <w:noProof/>
          <w:color w:val="993366"/>
          <w:kern w:val="0"/>
          <w:sz w:val="16"/>
          <w:szCs w:val="20"/>
          <w:lang w:val="en-GB" w:eastAsia="en-GB"/>
        </w:rPr>
        <w:t>SEQUENCE</w:t>
      </w:r>
      <w:r w:rsidRPr="001F1073">
        <w:rPr>
          <w:rFonts w:ascii="Courier New" w:eastAsia="Times New Roman" w:hAnsi="Courier New" w:cs="Courier New"/>
          <w:noProof/>
          <w:kern w:val="0"/>
          <w:sz w:val="16"/>
          <w:szCs w:val="20"/>
          <w:lang w:val="en-GB" w:eastAsia="en-GB"/>
        </w:rPr>
        <w:t xml:space="preserve"> (</w:t>
      </w:r>
      <w:r w:rsidRPr="001F1073">
        <w:rPr>
          <w:rFonts w:ascii="Courier New" w:eastAsia="Times New Roman" w:hAnsi="Courier New" w:cs="Courier New"/>
          <w:noProof/>
          <w:color w:val="993366"/>
          <w:kern w:val="0"/>
          <w:sz w:val="16"/>
          <w:szCs w:val="20"/>
          <w:lang w:val="en-GB" w:eastAsia="en-GB"/>
        </w:rPr>
        <w:t>SIZE</w:t>
      </w:r>
      <w:r w:rsidRPr="001F1073">
        <w:rPr>
          <w:rFonts w:ascii="Courier New" w:eastAsia="Times New Roman" w:hAnsi="Courier New" w:cs="Courier New"/>
          <w:noProof/>
          <w:kern w:val="0"/>
          <w:sz w:val="16"/>
          <w:szCs w:val="20"/>
          <w:lang w:val="en-GB" w:eastAsia="en-GB"/>
        </w:rPr>
        <w:t xml:space="preserve"> (1..</w:t>
      </w:r>
      <w:r w:rsidRPr="001F1073">
        <w:rPr>
          <w:rFonts w:ascii="Courier New" w:eastAsia="等线" w:hAnsi="Courier New" w:cs="Courier New"/>
          <w:noProof/>
          <w:kern w:val="0"/>
          <w:sz w:val="16"/>
          <w:szCs w:val="20"/>
          <w:lang w:val="en-GB" w:eastAsia="en-GB"/>
        </w:rPr>
        <w:t xml:space="preserve"> maxSliceInfo-r17</w:t>
      </w:r>
      <w:r w:rsidRPr="001F1073">
        <w:rPr>
          <w:rFonts w:ascii="Courier New" w:eastAsia="Times New Roman" w:hAnsi="Courier New" w:cs="Courier New"/>
          <w:noProof/>
          <w:kern w:val="0"/>
          <w:sz w:val="16"/>
          <w:szCs w:val="20"/>
          <w:lang w:val="en-GB" w:eastAsia="en-GB"/>
        </w:rPr>
        <w:t>))</w:t>
      </w:r>
      <w:r w:rsidRPr="001F1073">
        <w:rPr>
          <w:rFonts w:ascii="Courier New" w:eastAsia="Times New Roman" w:hAnsi="Courier New" w:cs="Courier New"/>
          <w:noProof/>
          <w:color w:val="993366"/>
          <w:kern w:val="0"/>
          <w:sz w:val="16"/>
          <w:szCs w:val="20"/>
          <w:lang w:val="en-GB" w:eastAsia="en-GB"/>
        </w:rPr>
        <w:t xml:space="preserve"> OF</w:t>
      </w:r>
      <w:r w:rsidRPr="001F1073">
        <w:rPr>
          <w:rFonts w:ascii="Courier New" w:eastAsia="Times New Roman" w:hAnsi="Courier New" w:cs="Courier New"/>
          <w:noProof/>
          <w:kern w:val="0"/>
          <w:sz w:val="16"/>
          <w:szCs w:val="20"/>
          <w:lang w:val="en-GB" w:eastAsia="en-GB"/>
        </w:rPr>
        <w:t xml:space="preserve"> NSAG-ID-r17</w:t>
      </w:r>
    </w:p>
    <w:p w14:paraId="76AD614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57" w:author="Huawei-YinghaoGuo" w:date="2024-01-16T16:22:00Z"/>
          <w:rFonts w:ascii="Courier New" w:eastAsia="Times New Roman" w:hAnsi="Courier New" w:cs="Courier New"/>
          <w:noProof/>
          <w:kern w:val="0"/>
          <w:sz w:val="16"/>
          <w:szCs w:val="20"/>
          <w:lang w:val="en-GB" w:eastAsia="en-GB"/>
        </w:rPr>
      </w:pPr>
    </w:p>
    <w:p w14:paraId="74796D01" w14:textId="37E78B2A" w:rsidR="001F1073" w:rsidRPr="001F1073" w:rsidRDefault="001F1073" w:rsidP="0077494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58" w:author="Huawei-YinghaoGuo" w:date="2024-01-24T11:04:00Z"/>
          <w:rFonts w:ascii="Courier New" w:eastAsia="Times New Roman" w:hAnsi="Courier New" w:cs="Courier New"/>
          <w:noProof/>
          <w:kern w:val="0"/>
          <w:sz w:val="16"/>
          <w:szCs w:val="20"/>
          <w:lang w:val="en-GB" w:eastAsia="en-GB"/>
        </w:rPr>
      </w:pPr>
      <w:ins w:id="259" w:author="Huawei-YinghaoGuo" w:date="2024-01-26T15:12:00Z">
        <w:r w:rsidRPr="001F1073">
          <w:rPr>
            <w:rFonts w:ascii="Courier New" w:eastAsia="宋体" w:hAnsi="Courier New" w:cs="Courier New"/>
            <w:noProof/>
            <w:kern w:val="0"/>
            <w:sz w:val="16"/>
            <w:szCs w:val="20"/>
            <w:lang w:val="en-GB"/>
          </w:rPr>
          <w:t>OnDemand</w:t>
        </w:r>
      </w:ins>
      <w:ins w:id="260" w:author="Huawei-YinghaoGuo" w:date="2024-01-16T16:22:00Z">
        <w:r w:rsidRPr="001F1073">
          <w:rPr>
            <w:rFonts w:ascii="Courier New" w:eastAsia="宋体" w:hAnsi="Courier New" w:cs="Courier New"/>
            <w:noProof/>
            <w:kern w:val="0"/>
            <w:sz w:val="16"/>
            <w:szCs w:val="20"/>
            <w:lang w:val="en-GB"/>
          </w:rPr>
          <w:t>SI</w:t>
        </w:r>
      </w:ins>
      <w:ins w:id="261" w:author="Huawei-YinghaoGuo" w:date="2024-01-26T15:12:00Z">
        <w:r w:rsidRPr="001F1073">
          <w:rPr>
            <w:rFonts w:ascii="Courier New" w:eastAsia="宋体" w:hAnsi="Courier New" w:cs="Courier New"/>
            <w:noProof/>
            <w:kern w:val="0"/>
            <w:sz w:val="16"/>
            <w:szCs w:val="20"/>
            <w:lang w:val="en-GB"/>
          </w:rPr>
          <w:t>-ReqMSG1-Rep</w:t>
        </w:r>
      </w:ins>
      <w:ins w:id="262" w:author="Huawei-YinghaoGuo" w:date="2024-01-30T11:43:00Z">
        <w:r w:rsidR="00205038">
          <w:rPr>
            <w:rFonts w:ascii="Courier New" w:eastAsia="宋体" w:hAnsi="Courier New" w:cs="Courier New"/>
            <w:noProof/>
            <w:kern w:val="0"/>
            <w:sz w:val="16"/>
            <w:szCs w:val="20"/>
            <w:lang w:val="en-GB"/>
          </w:rPr>
          <w:t>etition</w:t>
        </w:r>
      </w:ins>
      <w:ins w:id="263" w:author="Huawei-YinghaoGuo" w:date="2024-01-16T16:22:00Z">
        <w:r w:rsidRPr="001F1073">
          <w:rPr>
            <w:rFonts w:ascii="Courier New" w:eastAsia="宋体" w:hAnsi="Courier New" w:cs="Courier New"/>
            <w:noProof/>
            <w:kern w:val="0"/>
            <w:sz w:val="16"/>
            <w:szCs w:val="20"/>
            <w:lang w:val="en-GB"/>
          </w:rPr>
          <w:t>-r18</w:t>
        </w:r>
      </w:ins>
      <w:ins w:id="264" w:author="Huawei-YinghaoGuo" w:date="2024-01-16T16:23:00Z">
        <w:r w:rsidRPr="001F1073">
          <w:rPr>
            <w:rFonts w:ascii="Courier New" w:eastAsia="宋体" w:hAnsi="Courier New" w:cs="Courier New"/>
            <w:noProof/>
            <w:kern w:val="0"/>
            <w:sz w:val="16"/>
            <w:szCs w:val="20"/>
            <w:lang w:val="en-GB"/>
          </w:rPr>
          <w:t xml:space="preserve"> </w:t>
        </w:r>
      </w:ins>
      <w:ins w:id="265" w:author="Huawei-YinghaoGuo" w:date="2024-01-30T11:35:00Z">
        <w:r w:rsidR="00774948">
          <w:rPr>
            <w:rFonts w:ascii="Courier New" w:eastAsia="宋体" w:hAnsi="Courier New" w:cs="Courier New"/>
            <w:noProof/>
            <w:kern w:val="0"/>
            <w:sz w:val="16"/>
            <w:szCs w:val="20"/>
            <w:lang w:val="en-GB"/>
          </w:rPr>
          <w:t xml:space="preserve">::= </w:t>
        </w:r>
      </w:ins>
      <w:ins w:id="266" w:author="Huawei-YinghaoGuo" w:date="2024-01-16T16:51:00Z">
        <w:r w:rsidRPr="001F1073">
          <w:rPr>
            <w:rFonts w:ascii="Courier New" w:eastAsia="宋体" w:hAnsi="Courier New" w:cs="Courier New"/>
            <w:noProof/>
            <w:kern w:val="0"/>
            <w:sz w:val="16"/>
            <w:szCs w:val="20"/>
            <w:lang w:val="en-GB"/>
          </w:rPr>
          <w:t xml:space="preserve">SEQUENCE </w:t>
        </w:r>
      </w:ins>
      <w:ins w:id="267" w:author="Huawei-YinghaoGuo" w:date="2024-01-24T11:04:00Z">
        <w:r w:rsidRPr="001F1073">
          <w:rPr>
            <w:rFonts w:ascii="Courier New" w:eastAsia="宋体" w:hAnsi="Courier New" w:cs="Courier New"/>
            <w:noProof/>
            <w:kern w:val="0"/>
            <w:sz w:val="16"/>
            <w:szCs w:val="20"/>
            <w:lang w:val="en-GB"/>
          </w:rPr>
          <w:t>(</w:t>
        </w:r>
      </w:ins>
      <w:ins w:id="268" w:author="Huawei-YinghaoGuo" w:date="2024-01-16T16:51:00Z">
        <w:r w:rsidRPr="001F1073">
          <w:rPr>
            <w:rFonts w:ascii="Courier New" w:eastAsia="宋体" w:hAnsi="Courier New" w:cs="Courier New"/>
            <w:noProof/>
            <w:kern w:val="0"/>
            <w:sz w:val="16"/>
            <w:szCs w:val="20"/>
            <w:lang w:val="en-GB"/>
          </w:rPr>
          <w:t xml:space="preserve">SIZE </w:t>
        </w:r>
      </w:ins>
      <w:ins w:id="269" w:author="Huawei-YinghaoGuo" w:date="2024-01-16T16:24:00Z">
        <w:r w:rsidRPr="001F1073">
          <w:rPr>
            <w:rFonts w:ascii="Courier New" w:eastAsia="Times New Roman" w:hAnsi="Courier New" w:cs="Courier New"/>
            <w:noProof/>
            <w:kern w:val="0"/>
            <w:sz w:val="16"/>
            <w:szCs w:val="20"/>
            <w:lang w:val="en-GB" w:eastAsia="en-GB"/>
          </w:rPr>
          <w:t>(1..maxSI-Message)</w:t>
        </w:r>
      </w:ins>
      <w:ins w:id="270" w:author="Huawei-YinghaoGuo" w:date="2024-01-24T11:04:00Z">
        <w:r w:rsidRPr="001F1073">
          <w:rPr>
            <w:rFonts w:ascii="Courier New" w:eastAsia="Times New Roman" w:hAnsi="Courier New" w:cs="Courier New"/>
            <w:noProof/>
            <w:kern w:val="0"/>
            <w:sz w:val="16"/>
            <w:szCs w:val="20"/>
            <w:lang w:val="en-GB" w:eastAsia="en-GB"/>
          </w:rPr>
          <w:t>) OF MSG1-ReptitionNumber-r18</w:t>
        </w:r>
      </w:ins>
    </w:p>
    <w:p w14:paraId="7157B09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71" w:author="Huawei-YinghaoGuo" w:date="2024-01-24T11:04:00Z"/>
          <w:rFonts w:ascii="Courier New" w:eastAsia="Times New Roman" w:hAnsi="Courier New" w:cs="Courier New"/>
          <w:noProof/>
          <w:kern w:val="0"/>
          <w:sz w:val="16"/>
          <w:szCs w:val="20"/>
          <w:lang w:val="en-GB" w:eastAsia="en-GB"/>
        </w:rPr>
      </w:pPr>
    </w:p>
    <w:p w14:paraId="4C1E094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72" w:author="Huawei-YinghaoGuo" w:date="2024-01-24T11:05:00Z"/>
          <w:rFonts w:ascii="Courier New" w:eastAsia="宋体" w:hAnsi="Courier New" w:cs="Courier New"/>
          <w:noProof/>
          <w:kern w:val="0"/>
          <w:sz w:val="16"/>
          <w:szCs w:val="20"/>
          <w:lang w:val="en-GB"/>
        </w:rPr>
      </w:pPr>
      <w:ins w:id="273" w:author="Huawei-YinghaoGuo" w:date="2024-01-24T11:04:00Z">
        <w:r w:rsidRPr="001F1073">
          <w:rPr>
            <w:rFonts w:ascii="Courier New" w:eastAsia="宋体" w:hAnsi="Courier New" w:cs="Courier New" w:hint="eastAsia"/>
            <w:noProof/>
            <w:kern w:val="0"/>
            <w:sz w:val="16"/>
            <w:szCs w:val="20"/>
            <w:lang w:val="en-GB"/>
          </w:rPr>
          <w:t>M</w:t>
        </w:r>
        <w:r w:rsidRPr="001F1073">
          <w:rPr>
            <w:rFonts w:ascii="Courier New" w:eastAsia="宋体" w:hAnsi="Courier New" w:cs="Courier New"/>
            <w:noProof/>
            <w:kern w:val="0"/>
            <w:sz w:val="16"/>
            <w:szCs w:val="20"/>
            <w:lang w:val="en-GB"/>
          </w:rPr>
          <w:t xml:space="preserve">SG1-RepetitionNumber-r18 ::= </w:t>
        </w:r>
      </w:ins>
      <w:ins w:id="274" w:author="Huawei-YinghaoGuo" w:date="2024-01-26T16:10:00Z">
        <w:r w:rsidRPr="001F1073">
          <w:rPr>
            <w:rFonts w:ascii="Courier New" w:eastAsia="宋体" w:hAnsi="Courier New" w:cs="Courier New"/>
            <w:noProof/>
            <w:kern w:val="0"/>
            <w:sz w:val="16"/>
            <w:szCs w:val="20"/>
            <w:lang w:val="en-GB"/>
          </w:rPr>
          <w:t>SEQUENCE</w:t>
        </w:r>
      </w:ins>
      <w:ins w:id="275" w:author="Huawei-YinghaoGuo" w:date="2024-01-24T11:05:00Z">
        <w:r w:rsidRPr="001F1073">
          <w:rPr>
            <w:rFonts w:ascii="Courier New" w:eastAsia="宋体" w:hAnsi="Courier New" w:cs="Courier New"/>
            <w:noProof/>
            <w:kern w:val="0"/>
            <w:sz w:val="16"/>
            <w:szCs w:val="20"/>
            <w:lang w:val="en-GB"/>
          </w:rPr>
          <w:t xml:space="preserve"> {</w:t>
        </w:r>
      </w:ins>
    </w:p>
    <w:p w14:paraId="37572889"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76" w:author="Huawei-YinghaoGuo" w:date="2024-01-24T11:05:00Z"/>
          <w:rFonts w:ascii="Courier New" w:eastAsia="宋体" w:hAnsi="Courier New" w:cs="Courier New"/>
          <w:noProof/>
          <w:kern w:val="0"/>
          <w:sz w:val="16"/>
          <w:szCs w:val="20"/>
          <w:lang w:val="en-GB"/>
        </w:rPr>
      </w:pPr>
      <w:ins w:id="277" w:author="Huawei-YinghaoGuo" w:date="2024-01-24T11:05:00Z">
        <w:r w:rsidRPr="001F1073">
          <w:rPr>
            <w:rFonts w:ascii="Courier New" w:eastAsia="宋体" w:hAnsi="Courier New" w:cs="Courier New" w:hint="eastAsia"/>
            <w:noProof/>
            <w:kern w:val="0"/>
            <w:sz w:val="16"/>
            <w:szCs w:val="20"/>
            <w:lang w:val="en-GB"/>
          </w:rPr>
          <w:t xml:space="preserve"> </w:t>
        </w:r>
        <w:r w:rsidRPr="001F1073">
          <w:rPr>
            <w:rFonts w:ascii="Courier New" w:eastAsia="宋体" w:hAnsi="Courier New" w:cs="Courier New"/>
            <w:noProof/>
            <w:kern w:val="0"/>
            <w:sz w:val="16"/>
            <w:szCs w:val="20"/>
            <w:lang w:val="en-GB"/>
          </w:rPr>
          <w:t xml:space="preserve">   repNum</w:t>
        </w:r>
      </w:ins>
      <w:ins w:id="278" w:author="Huawei-YinghaoGuo" w:date="2024-01-27T16:36:00Z">
        <w:r w:rsidRPr="001F1073">
          <w:rPr>
            <w:rFonts w:ascii="Courier New" w:eastAsia="宋体" w:hAnsi="Courier New" w:cs="Courier New"/>
            <w:noProof/>
            <w:kern w:val="0"/>
            <w:sz w:val="16"/>
            <w:szCs w:val="20"/>
            <w:lang w:val="en-GB"/>
          </w:rPr>
          <w:t>ber-r18</w:t>
        </w:r>
      </w:ins>
      <w:ins w:id="279" w:author="Huawei-YinghaoGuo" w:date="2024-01-24T11:05:00Z">
        <w:r w:rsidRPr="001F1073">
          <w:rPr>
            <w:rFonts w:ascii="Courier New" w:eastAsia="宋体" w:hAnsi="Courier New" w:cs="Courier New"/>
            <w:noProof/>
            <w:kern w:val="0"/>
            <w:sz w:val="16"/>
            <w:szCs w:val="20"/>
            <w:lang w:val="en-GB"/>
          </w:rPr>
          <w:t xml:space="preserve">                 </w:t>
        </w:r>
      </w:ins>
      <w:ins w:id="280" w:author="Huawei-YinghaoGuo" w:date="2024-01-27T16:37:00Z">
        <w:r w:rsidRPr="001F1073">
          <w:rPr>
            <w:rFonts w:ascii="Courier New" w:eastAsia="宋体" w:hAnsi="Courier New" w:cs="Courier New"/>
            <w:noProof/>
            <w:kern w:val="0"/>
            <w:sz w:val="16"/>
            <w:szCs w:val="20"/>
            <w:lang w:val="en-GB"/>
          </w:rPr>
          <w:t>BIT STRING (SIZE (3))</w:t>
        </w:r>
      </w:ins>
      <w:ins w:id="281" w:author="Huawei-YinghaoGuo" w:date="2024-01-24T11:05:00Z">
        <w:r w:rsidRPr="001F1073">
          <w:rPr>
            <w:rFonts w:ascii="Courier New" w:eastAsia="宋体" w:hAnsi="Courier New" w:cs="Courier New"/>
            <w:noProof/>
            <w:kern w:val="0"/>
            <w:sz w:val="16"/>
            <w:szCs w:val="20"/>
            <w:lang w:val="en-GB"/>
          </w:rPr>
          <w:t>,</w:t>
        </w:r>
      </w:ins>
    </w:p>
    <w:p w14:paraId="25BAE2A4"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82" w:author="Huawei-YinghaoGuo" w:date="2024-01-24T11:05:00Z"/>
          <w:rFonts w:ascii="Courier New" w:eastAsia="宋体" w:hAnsi="Courier New" w:cs="Courier New"/>
          <w:noProof/>
          <w:kern w:val="0"/>
          <w:sz w:val="16"/>
          <w:szCs w:val="20"/>
          <w:lang w:val="en-GB"/>
        </w:rPr>
      </w:pPr>
      <w:ins w:id="283" w:author="Huawei-YinghaoGuo" w:date="2024-01-26T15:07:00Z">
        <w:r w:rsidRPr="001F1073">
          <w:rPr>
            <w:rFonts w:ascii="Courier New" w:eastAsia="宋体" w:hAnsi="Courier New" w:cs="Courier New" w:hint="eastAsia"/>
            <w:noProof/>
            <w:kern w:val="0"/>
            <w:sz w:val="16"/>
            <w:szCs w:val="20"/>
            <w:lang w:val="en-GB"/>
          </w:rPr>
          <w:t xml:space="preserve"> </w:t>
        </w:r>
        <w:r w:rsidRPr="001F1073">
          <w:rPr>
            <w:rFonts w:ascii="Courier New" w:eastAsia="宋体" w:hAnsi="Courier New" w:cs="Courier New"/>
            <w:noProof/>
            <w:kern w:val="0"/>
            <w:sz w:val="16"/>
            <w:szCs w:val="20"/>
            <w:lang w:val="en-GB"/>
          </w:rPr>
          <w:t xml:space="preserve">   ...</w:t>
        </w:r>
      </w:ins>
    </w:p>
    <w:p w14:paraId="0D958360"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84" w:author="Huawei-YinghaoGuo" w:date="2024-01-16T16:22:00Z"/>
          <w:rFonts w:ascii="Courier New" w:eastAsia="宋体" w:hAnsi="Courier New" w:cs="Courier New"/>
          <w:noProof/>
          <w:kern w:val="0"/>
          <w:sz w:val="16"/>
          <w:szCs w:val="20"/>
          <w:lang w:val="en-GB"/>
        </w:rPr>
      </w:pPr>
      <w:ins w:id="285" w:author="Huawei-YinghaoGuo" w:date="2024-01-24T11:06:00Z">
        <w:r w:rsidRPr="001F1073">
          <w:rPr>
            <w:rFonts w:ascii="Courier New" w:eastAsia="宋体" w:hAnsi="Courier New" w:cs="Courier New" w:hint="eastAsia"/>
            <w:noProof/>
            <w:kern w:val="0"/>
            <w:sz w:val="16"/>
            <w:szCs w:val="20"/>
            <w:lang w:val="en-GB"/>
          </w:rPr>
          <w:t>}</w:t>
        </w:r>
      </w:ins>
    </w:p>
    <w:p w14:paraId="3BDDAC87"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ins w:id="286" w:author="Huawei-YinghaoGuo" w:date="2024-01-16T16:34:00Z"/>
          <w:rFonts w:ascii="Courier New" w:eastAsia="Times New Roman" w:hAnsi="Courier New" w:cs="Courier New"/>
          <w:noProof/>
          <w:kern w:val="0"/>
          <w:sz w:val="16"/>
          <w:szCs w:val="20"/>
          <w:lang w:val="en-GB" w:eastAsia="en-GB"/>
        </w:rPr>
      </w:pPr>
    </w:p>
    <w:p w14:paraId="423088CA"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TAG-FEATURECOMBINATION-STOP</w:t>
      </w:r>
    </w:p>
    <w:p w14:paraId="5AFC8DBD" w14:textId="77777777" w:rsidR="001F1073" w:rsidRPr="001F1073" w:rsidRDefault="001F1073" w:rsidP="001F107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Lines="0" w:after="0" w:line="240" w:lineRule="auto"/>
        <w:jc w:val="left"/>
        <w:rPr>
          <w:rFonts w:ascii="Courier New" w:eastAsia="Times New Roman" w:hAnsi="Courier New" w:cs="Courier New"/>
          <w:noProof/>
          <w:color w:val="808080"/>
          <w:kern w:val="0"/>
          <w:sz w:val="16"/>
          <w:szCs w:val="20"/>
          <w:lang w:val="en-GB" w:eastAsia="en-GB"/>
        </w:rPr>
      </w:pPr>
      <w:r w:rsidRPr="001F1073">
        <w:rPr>
          <w:rFonts w:ascii="Courier New" w:eastAsia="Times New Roman" w:hAnsi="Courier New" w:cs="Courier New"/>
          <w:noProof/>
          <w:color w:val="808080"/>
          <w:kern w:val="0"/>
          <w:sz w:val="16"/>
          <w:szCs w:val="20"/>
          <w:lang w:val="en-GB" w:eastAsia="en-GB"/>
        </w:rPr>
        <w:t>-- ASN1STOP</w:t>
      </w:r>
    </w:p>
    <w:p w14:paraId="25D67C21" w14:textId="77777777" w:rsidR="001F1073" w:rsidRPr="001F1073" w:rsidRDefault="001F1073" w:rsidP="001F1073">
      <w:pPr>
        <w:widowControl/>
        <w:spacing w:afterLines="0" w:after="180" w:line="240" w:lineRule="auto"/>
        <w:jc w:val="left"/>
        <w:rPr>
          <w:rFonts w:eastAsia="宋体" w:cs="Times New Roman"/>
          <w:kern w:val="0"/>
          <w:sz w:val="20"/>
          <w:szCs w:val="20"/>
          <w:lang w:val="en-GB"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073" w:rsidRPr="001F1073" w14:paraId="25AAA95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064CA1E" w14:textId="77777777" w:rsidR="001F1073" w:rsidRPr="001F1073" w:rsidRDefault="001F1073" w:rsidP="001F1073">
            <w:pPr>
              <w:keepNext/>
              <w:keepLines/>
              <w:widowControl/>
              <w:spacing w:afterLines="0" w:after="0" w:line="240" w:lineRule="auto"/>
              <w:jc w:val="center"/>
              <w:rPr>
                <w:rFonts w:ascii="Arial" w:eastAsia="宋体" w:hAnsi="Arial" w:cs="Times New Roman"/>
                <w:b/>
                <w:kern w:val="0"/>
                <w:sz w:val="18"/>
                <w:lang w:val="en-GB" w:eastAsia="sv-SE"/>
              </w:rPr>
            </w:pPr>
            <w:r w:rsidRPr="001F1073">
              <w:rPr>
                <w:rFonts w:ascii="Arial" w:eastAsia="宋体" w:hAnsi="Arial" w:cs="Times New Roman"/>
                <w:b/>
                <w:i/>
                <w:kern w:val="0"/>
                <w:sz w:val="18"/>
                <w:szCs w:val="20"/>
                <w:lang w:val="en-GB" w:eastAsia="en-US"/>
              </w:rPr>
              <w:lastRenderedPageBreak/>
              <w:t>FeatureCombination</w:t>
            </w:r>
            <w:r w:rsidRPr="001F1073">
              <w:rPr>
                <w:rFonts w:ascii="Arial" w:eastAsia="宋体" w:hAnsi="Arial" w:cs="Times New Roman"/>
                <w:b/>
                <w:kern w:val="0"/>
                <w:sz w:val="18"/>
                <w:lang w:val="en-GB" w:eastAsia="sv-SE"/>
              </w:rPr>
              <w:t xml:space="preserve"> field descriptions</w:t>
            </w:r>
          </w:p>
        </w:tc>
      </w:tr>
      <w:tr w:rsidR="001F1073" w:rsidRPr="001F1073" w14:paraId="3D04DA40"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F2FD457" w14:textId="77777777" w:rsidR="001F1073" w:rsidRPr="001F1073" w:rsidRDefault="001F1073" w:rsidP="001F1073">
            <w:pPr>
              <w:keepNext/>
              <w:keepLines/>
              <w:widowControl/>
              <w:spacing w:afterLines="0" w:after="0" w:line="240" w:lineRule="auto"/>
              <w:jc w:val="left"/>
              <w:rPr>
                <w:rFonts w:ascii="Arial" w:eastAsia="宋体" w:hAnsi="Arial" w:cs="Times New Roman"/>
                <w:kern w:val="0"/>
                <w:sz w:val="18"/>
                <w:lang w:val="en-GB" w:eastAsia="ja-JP"/>
              </w:rPr>
            </w:pPr>
            <w:r w:rsidRPr="001F1073">
              <w:rPr>
                <w:rFonts w:ascii="Arial" w:eastAsia="宋体" w:hAnsi="Arial" w:cs="Times New Roman"/>
                <w:b/>
                <w:i/>
                <w:kern w:val="0"/>
                <w:sz w:val="18"/>
                <w:lang w:val="en-GB" w:eastAsia="en-US"/>
              </w:rPr>
              <w:t>eRedCap</w:t>
            </w:r>
          </w:p>
          <w:p w14:paraId="08F1BDA3"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r w:rsidRPr="001F1073">
              <w:rPr>
                <w:rFonts w:ascii="Arial" w:eastAsia="宋体" w:hAnsi="Arial" w:cs="Times New Roman"/>
                <w:kern w:val="0"/>
                <w:sz w:val="18"/>
                <w:lang w:val="en-GB" w:eastAsia="en-US"/>
              </w:rPr>
              <w:t>If present, this field indicates that eRedCap is part of this feature combination. The fields</w:t>
            </w:r>
            <w:r w:rsidRPr="001F1073">
              <w:rPr>
                <w:rFonts w:ascii="Arial" w:eastAsia="宋体" w:hAnsi="Arial" w:cs="Times New Roman"/>
                <w:kern w:val="0"/>
                <w:sz w:val="18"/>
                <w:szCs w:val="20"/>
                <w:lang w:val="en-GB" w:eastAsia="en-US"/>
              </w:rPr>
              <w:t xml:space="preserve"> </w:t>
            </w:r>
            <w:r w:rsidRPr="001F1073">
              <w:rPr>
                <w:rFonts w:ascii="Arial" w:eastAsia="宋体" w:hAnsi="Arial" w:cs="Times New Roman"/>
                <w:i/>
                <w:iCs/>
                <w:kern w:val="0"/>
                <w:sz w:val="18"/>
                <w:szCs w:val="20"/>
                <w:lang w:val="en-GB" w:eastAsia="en-US"/>
              </w:rPr>
              <w:t>redCap</w:t>
            </w:r>
            <w:r w:rsidRPr="001F1073">
              <w:rPr>
                <w:rFonts w:ascii="Arial" w:eastAsia="宋体" w:hAnsi="Arial" w:cs="Times New Roman"/>
                <w:kern w:val="0"/>
                <w:sz w:val="18"/>
                <w:szCs w:val="20"/>
                <w:lang w:val="en-GB" w:eastAsia="en-US"/>
              </w:rPr>
              <w:t xml:space="preserve"> and </w:t>
            </w:r>
            <w:r w:rsidRPr="001F1073">
              <w:rPr>
                <w:rFonts w:ascii="Arial" w:eastAsia="宋体" w:hAnsi="Arial" w:cs="Times New Roman"/>
                <w:i/>
                <w:iCs/>
                <w:kern w:val="0"/>
                <w:sz w:val="18"/>
                <w:szCs w:val="20"/>
                <w:lang w:val="en-GB" w:eastAsia="en-US"/>
              </w:rPr>
              <w:t>eRedCap</w:t>
            </w:r>
            <w:r w:rsidRPr="001F1073">
              <w:rPr>
                <w:rFonts w:ascii="Arial" w:eastAsia="宋体" w:hAnsi="Arial" w:cs="Times New Roman"/>
                <w:kern w:val="0"/>
                <w:sz w:val="18"/>
                <w:szCs w:val="20"/>
                <w:lang w:val="en-GB" w:eastAsia="en-US"/>
              </w:rPr>
              <w:t xml:space="preserve"> shall not be both set to </w:t>
            </w:r>
            <w:r w:rsidRPr="001F1073">
              <w:rPr>
                <w:rFonts w:ascii="Arial" w:eastAsia="宋体" w:hAnsi="Arial" w:cs="Times New Roman"/>
                <w:i/>
                <w:iCs/>
                <w:kern w:val="0"/>
                <w:sz w:val="18"/>
                <w:szCs w:val="20"/>
                <w:lang w:val="en-GB" w:eastAsia="en-US"/>
              </w:rPr>
              <w:t>true</w:t>
            </w:r>
            <w:r w:rsidRPr="001F1073">
              <w:rPr>
                <w:rFonts w:ascii="Arial" w:eastAsia="宋体" w:hAnsi="Arial" w:cs="Times New Roman"/>
                <w:kern w:val="0"/>
                <w:sz w:val="18"/>
                <w:szCs w:val="20"/>
                <w:lang w:val="en-GB" w:eastAsia="en-US"/>
              </w:rPr>
              <w:t xml:space="preserve">. If the UE is an eRedCap UE and there is no set of configured RA resources with </w:t>
            </w:r>
            <w:r w:rsidRPr="001F1073">
              <w:rPr>
                <w:rFonts w:ascii="Arial" w:eastAsia="宋体" w:hAnsi="Arial" w:cs="Times New Roman"/>
                <w:i/>
                <w:iCs/>
                <w:kern w:val="0"/>
                <w:sz w:val="18"/>
                <w:szCs w:val="20"/>
                <w:lang w:val="en-GB" w:eastAsia="en-US"/>
              </w:rPr>
              <w:t>eRedCap</w:t>
            </w:r>
            <w:r w:rsidRPr="001F1073">
              <w:rPr>
                <w:rFonts w:ascii="Arial" w:eastAsia="宋体" w:hAnsi="Arial" w:cs="Times New Roman"/>
                <w:kern w:val="0"/>
                <w:sz w:val="18"/>
                <w:szCs w:val="20"/>
                <w:lang w:val="en-GB" w:eastAsia="en-US"/>
              </w:rPr>
              <w:t xml:space="preserve"> set to </w:t>
            </w:r>
            <w:r w:rsidRPr="001F1073">
              <w:rPr>
                <w:rFonts w:ascii="Arial" w:eastAsia="宋体" w:hAnsi="Arial" w:cs="Times New Roman"/>
                <w:i/>
                <w:iCs/>
                <w:kern w:val="0"/>
                <w:sz w:val="18"/>
                <w:szCs w:val="20"/>
                <w:lang w:val="en-GB" w:eastAsia="en-US"/>
              </w:rPr>
              <w:t>true</w:t>
            </w:r>
            <w:r w:rsidRPr="001F1073">
              <w:rPr>
                <w:rFonts w:ascii="Arial" w:eastAsia="宋体" w:hAnsi="Arial" w:cs="Times New Roman"/>
                <w:kern w:val="0"/>
                <w:sz w:val="18"/>
                <w:szCs w:val="20"/>
                <w:lang w:val="en-GB" w:eastAsia="en-US"/>
              </w:rPr>
              <w:t xml:space="preserve"> among all sets of configured RA resources, the UE considers </w:t>
            </w:r>
            <w:r w:rsidRPr="001F1073">
              <w:rPr>
                <w:rFonts w:ascii="Arial" w:eastAsia="宋体" w:hAnsi="Arial" w:cs="Times New Roman"/>
                <w:i/>
                <w:iCs/>
                <w:kern w:val="0"/>
                <w:sz w:val="18"/>
                <w:szCs w:val="20"/>
                <w:lang w:val="en-GB" w:eastAsia="en-US"/>
              </w:rPr>
              <w:t>redCap</w:t>
            </w:r>
            <w:r w:rsidRPr="001F1073">
              <w:rPr>
                <w:rFonts w:ascii="Arial" w:eastAsia="宋体" w:hAnsi="Arial" w:cs="Times New Roman"/>
                <w:kern w:val="0"/>
                <w:sz w:val="18"/>
                <w:szCs w:val="20"/>
                <w:lang w:val="en-GB" w:eastAsia="en-US"/>
              </w:rPr>
              <w:t xml:space="preserve"> to be applicable for random access procedure. This field is not configured </w:t>
            </w:r>
            <w:r w:rsidRPr="001F1073">
              <w:rPr>
                <w:rFonts w:ascii="Arial" w:eastAsia="宋体" w:hAnsi="Arial" w:cs="Times New Roman"/>
                <w:kern w:val="0"/>
                <w:sz w:val="18"/>
                <w:lang w:val="en-GB" w:eastAsia="en-US"/>
              </w:rPr>
              <w:t>in a set of preambles that is configured with 2-step random-access type</w:t>
            </w:r>
            <w:r w:rsidRPr="001F1073">
              <w:rPr>
                <w:rFonts w:ascii="Arial" w:eastAsia="宋体" w:hAnsi="Arial" w:cs="Times New Roman"/>
                <w:kern w:val="0"/>
                <w:sz w:val="18"/>
                <w:szCs w:val="20"/>
                <w:lang w:val="en-GB" w:eastAsia="en-US"/>
              </w:rPr>
              <w:t>.</w:t>
            </w:r>
          </w:p>
        </w:tc>
      </w:tr>
      <w:tr w:rsidR="001F1073" w:rsidRPr="001F1073" w14:paraId="269BB105"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7E35A063" w14:textId="77777777" w:rsidR="001F1073" w:rsidRPr="001F1073" w:rsidRDefault="001F1073" w:rsidP="001F1073">
            <w:pPr>
              <w:keepNext/>
              <w:keepLines/>
              <w:widowControl/>
              <w:spacing w:afterLines="0" w:after="0" w:line="240" w:lineRule="auto"/>
              <w:jc w:val="left"/>
              <w:rPr>
                <w:rFonts w:ascii="Arial" w:eastAsia="宋体" w:hAnsi="Arial" w:cs="Times New Roman"/>
                <w:b/>
                <w:bCs/>
                <w:i/>
                <w:iCs/>
                <w:kern w:val="0"/>
                <w:sz w:val="18"/>
                <w:szCs w:val="20"/>
                <w:lang w:val="en-GB" w:eastAsia="en-US"/>
              </w:rPr>
            </w:pPr>
            <w:r w:rsidRPr="001F1073">
              <w:rPr>
                <w:rFonts w:ascii="Arial" w:eastAsia="宋体" w:hAnsi="Arial" w:cs="Times New Roman"/>
                <w:b/>
                <w:bCs/>
                <w:i/>
                <w:iCs/>
                <w:kern w:val="0"/>
                <w:sz w:val="18"/>
                <w:szCs w:val="20"/>
                <w:lang w:val="en-GB" w:eastAsia="en-US"/>
              </w:rPr>
              <w:t>msg1-Repetitions</w:t>
            </w:r>
          </w:p>
          <w:p w14:paraId="6A56FFAE"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r w:rsidRPr="001F1073">
              <w:rPr>
                <w:rFonts w:ascii="Arial" w:eastAsia="宋体" w:hAnsi="Arial" w:cs="Times New Roman"/>
                <w:kern w:val="0"/>
                <w:sz w:val="18"/>
                <w:szCs w:val="20"/>
                <w:lang w:val="en-GB" w:eastAsia="en-US"/>
              </w:rPr>
              <w:t>If present, this field indicates that signalling of msg1 repetition is part of this feature combination. This field is not configured in a set of preambles that is configured with 2-step random-access type.</w:t>
            </w:r>
          </w:p>
        </w:tc>
      </w:tr>
      <w:tr w:rsidR="001F1073" w:rsidRPr="001F1073" w14:paraId="21A20D13"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3DE2DB7E"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r w:rsidRPr="001F1073">
              <w:rPr>
                <w:rFonts w:ascii="Arial" w:eastAsia="宋体" w:hAnsi="Arial" w:cs="Times New Roman"/>
                <w:b/>
                <w:i/>
                <w:kern w:val="0"/>
                <w:sz w:val="18"/>
                <w:szCs w:val="20"/>
                <w:lang w:val="en-GB" w:eastAsia="en-US"/>
              </w:rPr>
              <w:t>msg3-Repetitions</w:t>
            </w:r>
          </w:p>
          <w:p w14:paraId="430B3FF9" w14:textId="77777777" w:rsidR="001F1073" w:rsidRPr="001F1073" w:rsidRDefault="001F1073" w:rsidP="001F1073">
            <w:pPr>
              <w:keepNext/>
              <w:keepLines/>
              <w:widowControl/>
              <w:spacing w:afterLines="0" w:after="0" w:line="240" w:lineRule="auto"/>
              <w:jc w:val="left"/>
              <w:rPr>
                <w:rFonts w:ascii="Arial" w:eastAsia="宋体" w:hAnsi="Arial" w:cs="Times New Roman"/>
                <w:kern w:val="0"/>
                <w:sz w:val="18"/>
                <w:lang w:val="en-GB" w:eastAsia="sv-SE"/>
              </w:rPr>
            </w:pPr>
            <w:r w:rsidRPr="001F1073">
              <w:rPr>
                <w:rFonts w:ascii="Arial" w:eastAsia="宋体" w:hAnsi="Arial" w:cs="Times New Roman"/>
                <w:kern w:val="0"/>
                <w:sz w:val="18"/>
                <w:lang w:val="en-GB" w:eastAsia="en-US"/>
              </w:rPr>
              <w:t xml:space="preserve">If present, this field indicates that </w:t>
            </w:r>
            <w:r w:rsidRPr="001F1073">
              <w:rPr>
                <w:rFonts w:ascii="Arial" w:eastAsia="宋体" w:hAnsi="Arial" w:cs="Times New Roman"/>
                <w:kern w:val="0"/>
                <w:sz w:val="18"/>
                <w:szCs w:val="20"/>
                <w:lang w:val="en-GB" w:eastAsia="en-US"/>
              </w:rPr>
              <w:t>signalling of msg3 repetition</w:t>
            </w:r>
            <w:r w:rsidRPr="001F1073">
              <w:rPr>
                <w:rFonts w:ascii="Arial" w:eastAsia="宋体" w:hAnsi="Arial" w:cs="Times New Roman"/>
                <w:kern w:val="0"/>
                <w:sz w:val="18"/>
                <w:lang w:val="en-GB" w:eastAsia="en-US"/>
              </w:rPr>
              <w:t xml:space="preserve"> is part of this feature combination. This field is not configured in a set of preambles that is configured with 2-step random-access type.</w:t>
            </w:r>
          </w:p>
        </w:tc>
      </w:tr>
      <w:tr w:rsidR="001F1073" w:rsidRPr="001F1073" w14:paraId="1479ED7B"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60DC4EAB"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ja-JP"/>
              </w:rPr>
            </w:pPr>
            <w:r w:rsidRPr="001F1073">
              <w:rPr>
                <w:rFonts w:ascii="Arial" w:eastAsia="宋体" w:hAnsi="Arial" w:cs="Times New Roman"/>
                <w:b/>
                <w:i/>
                <w:kern w:val="0"/>
                <w:sz w:val="18"/>
                <w:szCs w:val="20"/>
                <w:lang w:val="en-GB" w:eastAsia="en-US"/>
              </w:rPr>
              <w:t>nsag</w:t>
            </w:r>
          </w:p>
          <w:p w14:paraId="7EC2DBDF" w14:textId="77777777" w:rsidR="001F1073" w:rsidRPr="001F1073" w:rsidRDefault="001F1073" w:rsidP="001F1073">
            <w:pPr>
              <w:keepNext/>
              <w:keepLines/>
              <w:widowControl/>
              <w:spacing w:afterLines="0" w:after="0" w:line="240" w:lineRule="auto"/>
              <w:jc w:val="left"/>
              <w:rPr>
                <w:rFonts w:ascii="Arial" w:eastAsia="宋体" w:hAnsi="Arial" w:cs="Times New Roman"/>
                <w:bCs/>
                <w:iCs/>
                <w:kern w:val="0"/>
                <w:sz w:val="18"/>
                <w:szCs w:val="20"/>
                <w:lang w:val="en-GB" w:eastAsia="en-US"/>
              </w:rPr>
            </w:pPr>
            <w:r w:rsidRPr="001F1073">
              <w:rPr>
                <w:rFonts w:ascii="Arial" w:eastAsia="宋体" w:hAnsi="Arial" w:cs="Times New Roman"/>
                <w:bCs/>
                <w:iCs/>
                <w:kern w:val="0"/>
                <w:sz w:val="18"/>
                <w:szCs w:val="20"/>
                <w:lang w:val="en-GB" w:eastAsia="en-US"/>
              </w:rPr>
              <w:t>If present, this field indicates NSAG(s) that are part of this feature combination.</w:t>
            </w:r>
          </w:p>
        </w:tc>
      </w:tr>
      <w:tr w:rsidR="001F1073" w:rsidRPr="001F1073" w14:paraId="14F83E19"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249837B7"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r w:rsidRPr="001F1073">
              <w:rPr>
                <w:rFonts w:ascii="Arial" w:eastAsia="宋体" w:hAnsi="Arial" w:cs="Times New Roman"/>
                <w:b/>
                <w:i/>
                <w:kern w:val="0"/>
                <w:sz w:val="18"/>
                <w:szCs w:val="20"/>
                <w:lang w:val="en-GB" w:eastAsia="en-US"/>
              </w:rPr>
              <w:t>redCap</w:t>
            </w:r>
          </w:p>
          <w:p w14:paraId="7E9E2B83" w14:textId="77777777" w:rsidR="001F1073" w:rsidRPr="001F1073" w:rsidRDefault="001F1073" w:rsidP="001F1073">
            <w:pPr>
              <w:keepNext/>
              <w:keepLines/>
              <w:widowControl/>
              <w:spacing w:afterLines="0" w:after="0" w:line="240" w:lineRule="auto"/>
              <w:jc w:val="left"/>
              <w:rPr>
                <w:rFonts w:ascii="Arial" w:eastAsia="宋体" w:hAnsi="Arial" w:cs="Times New Roman"/>
                <w:bCs/>
                <w:iCs/>
                <w:kern w:val="0"/>
                <w:sz w:val="18"/>
                <w:szCs w:val="20"/>
                <w:lang w:val="en-GB" w:eastAsia="en-US"/>
              </w:rPr>
            </w:pPr>
            <w:r w:rsidRPr="001F1073">
              <w:rPr>
                <w:rFonts w:ascii="Arial" w:eastAsia="宋体" w:hAnsi="Arial" w:cs="Times New Roman"/>
                <w:bCs/>
                <w:iCs/>
                <w:kern w:val="0"/>
                <w:sz w:val="18"/>
                <w:szCs w:val="20"/>
                <w:lang w:val="en-GB" w:eastAsia="en-US"/>
              </w:rPr>
              <w:t>If present, this field indicates that RedCap is part of this feature combination.</w:t>
            </w:r>
          </w:p>
        </w:tc>
      </w:tr>
      <w:tr w:rsidR="001F1073" w:rsidRPr="001F1073" w14:paraId="14813A29" w14:textId="77777777" w:rsidTr="00B37B81">
        <w:tc>
          <w:tcPr>
            <w:tcW w:w="14173" w:type="dxa"/>
            <w:tcBorders>
              <w:top w:val="single" w:sz="4" w:space="0" w:color="auto"/>
              <w:left w:val="single" w:sz="4" w:space="0" w:color="auto"/>
              <w:bottom w:val="single" w:sz="4" w:space="0" w:color="auto"/>
              <w:right w:val="single" w:sz="4" w:space="0" w:color="auto"/>
            </w:tcBorders>
            <w:hideMark/>
          </w:tcPr>
          <w:p w14:paraId="12730227" w14:textId="77777777" w:rsidR="001F1073" w:rsidRPr="001F1073" w:rsidRDefault="001F1073" w:rsidP="001F1073">
            <w:pPr>
              <w:keepNext/>
              <w:keepLines/>
              <w:widowControl/>
              <w:spacing w:afterLines="0" w:after="0" w:line="240" w:lineRule="auto"/>
              <w:jc w:val="left"/>
              <w:rPr>
                <w:rFonts w:ascii="Arial" w:eastAsia="宋体" w:hAnsi="Arial" w:cs="Times New Roman"/>
                <w:b/>
                <w:i/>
                <w:kern w:val="0"/>
                <w:sz w:val="18"/>
                <w:szCs w:val="20"/>
                <w:lang w:val="en-GB" w:eastAsia="en-US"/>
              </w:rPr>
            </w:pPr>
            <w:r w:rsidRPr="001F1073">
              <w:rPr>
                <w:rFonts w:ascii="Arial" w:eastAsia="宋体" w:hAnsi="Arial" w:cs="Times New Roman"/>
                <w:b/>
                <w:i/>
                <w:kern w:val="0"/>
                <w:sz w:val="18"/>
                <w:szCs w:val="20"/>
                <w:lang w:val="en-GB" w:eastAsia="en-US"/>
              </w:rPr>
              <w:t>smallData</w:t>
            </w:r>
          </w:p>
          <w:p w14:paraId="61264711" w14:textId="77777777" w:rsidR="001F1073" w:rsidRPr="001F1073" w:rsidRDefault="001F1073" w:rsidP="001F1073">
            <w:pPr>
              <w:keepNext/>
              <w:keepLines/>
              <w:widowControl/>
              <w:spacing w:afterLines="0" w:after="0" w:line="240" w:lineRule="auto"/>
              <w:jc w:val="left"/>
              <w:rPr>
                <w:rFonts w:ascii="Arial" w:eastAsia="宋体" w:hAnsi="Arial" w:cs="Times New Roman"/>
                <w:bCs/>
                <w:iCs/>
                <w:kern w:val="0"/>
                <w:sz w:val="18"/>
                <w:szCs w:val="20"/>
                <w:lang w:val="en-GB" w:eastAsia="en-US"/>
              </w:rPr>
            </w:pPr>
            <w:r w:rsidRPr="001F1073">
              <w:rPr>
                <w:rFonts w:ascii="Arial" w:eastAsia="宋体" w:hAnsi="Arial" w:cs="Times New Roman"/>
                <w:bCs/>
                <w:iCs/>
                <w:kern w:val="0"/>
                <w:sz w:val="18"/>
                <w:szCs w:val="20"/>
                <w:lang w:val="en-GB" w:eastAsia="en-US"/>
              </w:rPr>
              <w:t>If present, this field indicates that Small Data is part of this feature combination.</w:t>
            </w:r>
          </w:p>
        </w:tc>
      </w:tr>
      <w:tr w:rsidR="001F1073" w:rsidRPr="001F1073" w14:paraId="3F3ED55F" w14:textId="77777777" w:rsidTr="00B37B81">
        <w:trPr>
          <w:ins w:id="287" w:author="Huawei-YinghaoGuo" w:date="2024-01-24T10:53:00Z"/>
        </w:trPr>
        <w:tc>
          <w:tcPr>
            <w:tcW w:w="14173" w:type="dxa"/>
            <w:tcBorders>
              <w:top w:val="single" w:sz="4" w:space="0" w:color="auto"/>
              <w:left w:val="single" w:sz="4" w:space="0" w:color="auto"/>
              <w:bottom w:val="single" w:sz="4" w:space="0" w:color="auto"/>
              <w:right w:val="single" w:sz="4" w:space="0" w:color="auto"/>
            </w:tcBorders>
          </w:tcPr>
          <w:p w14:paraId="3CA0E859" w14:textId="4F38178D" w:rsidR="001F1073" w:rsidRPr="001F1073" w:rsidRDefault="001F1073" w:rsidP="001F1073">
            <w:pPr>
              <w:keepNext/>
              <w:keepLines/>
              <w:widowControl/>
              <w:spacing w:afterLines="0" w:after="0" w:line="240" w:lineRule="auto"/>
              <w:jc w:val="left"/>
              <w:rPr>
                <w:ins w:id="288" w:author="Huawei-YinghaoGuo" w:date="2024-01-24T10:53:00Z"/>
                <w:rFonts w:ascii="Arial" w:eastAsia="宋体" w:hAnsi="Arial" w:cs="Times New Roman" w:hint="eastAsia"/>
                <w:b/>
                <w:i/>
                <w:kern w:val="0"/>
                <w:sz w:val="18"/>
                <w:szCs w:val="20"/>
                <w:lang w:val="en-GB"/>
              </w:rPr>
            </w:pPr>
            <w:ins w:id="289" w:author="Huawei-YinghaoGuo" w:date="2024-01-24T10:53:00Z">
              <w:r w:rsidRPr="001F1073">
                <w:rPr>
                  <w:rFonts w:ascii="Arial" w:eastAsia="宋体" w:hAnsi="Arial" w:cs="Times New Roman" w:hint="eastAsia"/>
                  <w:b/>
                  <w:i/>
                  <w:kern w:val="0"/>
                  <w:sz w:val="18"/>
                  <w:szCs w:val="20"/>
                  <w:lang w:val="en-GB"/>
                </w:rPr>
                <w:t>o</w:t>
              </w:r>
              <w:r w:rsidRPr="001F1073">
                <w:rPr>
                  <w:rFonts w:ascii="Arial" w:eastAsia="宋体" w:hAnsi="Arial" w:cs="Times New Roman"/>
                  <w:b/>
                  <w:i/>
                  <w:kern w:val="0"/>
                  <w:sz w:val="18"/>
                  <w:szCs w:val="20"/>
                  <w:lang w:val="en-GB"/>
                </w:rPr>
                <w:t>nDemandSI-Req</w:t>
              </w:r>
            </w:ins>
            <w:ins w:id="290" w:author="Huawei-YinghaoGuo" w:date="2024-01-30T11:45:00Z">
              <w:r w:rsidR="004061E3">
                <w:rPr>
                  <w:rFonts w:ascii="Arial" w:eastAsia="宋体" w:hAnsi="Arial" w:cs="Times New Roman"/>
                  <w:b/>
                  <w:i/>
                  <w:kern w:val="0"/>
                  <w:sz w:val="18"/>
                  <w:szCs w:val="20"/>
                  <w:lang w:val="en-GB"/>
                </w:rPr>
                <w:t xml:space="preserve">, </w:t>
              </w:r>
              <w:r w:rsidR="004061E3" w:rsidRPr="001F1073">
                <w:rPr>
                  <w:rFonts w:ascii="Arial" w:eastAsia="宋体" w:hAnsi="Arial" w:cs="Times New Roman" w:hint="eastAsia"/>
                  <w:b/>
                  <w:i/>
                  <w:kern w:val="0"/>
                  <w:sz w:val="18"/>
                  <w:szCs w:val="20"/>
                  <w:lang w:val="en-GB"/>
                </w:rPr>
                <w:t>o</w:t>
              </w:r>
              <w:r w:rsidR="004061E3" w:rsidRPr="001F1073">
                <w:rPr>
                  <w:rFonts w:ascii="Arial" w:eastAsia="宋体" w:hAnsi="Arial" w:cs="Times New Roman"/>
                  <w:b/>
                  <w:i/>
                  <w:kern w:val="0"/>
                  <w:sz w:val="18"/>
                  <w:szCs w:val="20"/>
                  <w:lang w:val="en-GB"/>
                </w:rPr>
                <w:t>nDemandPosSI-Req</w:t>
              </w:r>
            </w:ins>
          </w:p>
          <w:p w14:paraId="5AE7B60E" w14:textId="77777777" w:rsidR="001F1073" w:rsidRDefault="001F1073" w:rsidP="002321D6">
            <w:pPr>
              <w:keepNext/>
              <w:keepLines/>
              <w:widowControl/>
              <w:spacing w:afterLines="0" w:after="0" w:line="240" w:lineRule="auto"/>
              <w:jc w:val="left"/>
              <w:rPr>
                <w:ins w:id="291" w:author="Huawei-YinghaoGuo" w:date="2024-01-30T11:47:00Z"/>
                <w:rFonts w:ascii="Arial" w:eastAsia="宋体" w:hAnsi="Arial" w:cs="Times New Roman"/>
                <w:bCs/>
                <w:iCs/>
                <w:kern w:val="0"/>
                <w:sz w:val="18"/>
                <w:szCs w:val="20"/>
                <w:lang w:val="en-GB"/>
              </w:rPr>
            </w:pPr>
            <w:ins w:id="292" w:author="Huawei-YinghaoGuo" w:date="2024-01-24T10:58:00Z">
              <w:r w:rsidRPr="001F1073">
                <w:rPr>
                  <w:rFonts w:ascii="Arial" w:eastAsia="宋体" w:hAnsi="Arial" w:cs="Times New Roman"/>
                  <w:bCs/>
                  <w:iCs/>
                  <w:kern w:val="0"/>
                  <w:sz w:val="18"/>
                  <w:szCs w:val="20"/>
                  <w:lang w:val="en-GB" w:eastAsia="en-US"/>
                </w:rPr>
                <w:t>If present, th</w:t>
              </w:r>
            </w:ins>
            <w:ins w:id="293" w:author="Huawei-YinghaoGuo" w:date="2024-01-30T11:46:00Z">
              <w:r w:rsidR="009A4B1E">
                <w:rPr>
                  <w:rFonts w:ascii="Arial" w:eastAsia="宋体" w:hAnsi="Arial" w:cs="Times New Roman"/>
                  <w:bCs/>
                  <w:iCs/>
                  <w:kern w:val="0"/>
                  <w:sz w:val="18"/>
                  <w:szCs w:val="20"/>
                  <w:lang w:val="en-GB" w:eastAsia="en-US"/>
                </w:rPr>
                <w:t>ese</w:t>
              </w:r>
            </w:ins>
            <w:ins w:id="294" w:author="Huawei-YinghaoGuo" w:date="2024-01-24T10:58:00Z">
              <w:r w:rsidRPr="001F1073">
                <w:rPr>
                  <w:rFonts w:ascii="Arial" w:eastAsia="宋体" w:hAnsi="Arial" w:cs="Times New Roman"/>
                  <w:bCs/>
                  <w:iCs/>
                  <w:kern w:val="0"/>
                  <w:sz w:val="18"/>
                  <w:szCs w:val="20"/>
                  <w:lang w:val="en-GB" w:eastAsia="en-US"/>
                </w:rPr>
                <w:t xml:space="preserve"> field indicate that on-demand SI request for SI message</w:t>
              </w:r>
            </w:ins>
            <w:ins w:id="295" w:author="Huawei-YinghaoGuo" w:date="2024-01-30T11:46:00Z">
              <w:r w:rsidR="00212CD7">
                <w:rPr>
                  <w:rFonts w:ascii="Arial" w:eastAsia="宋体" w:hAnsi="Arial" w:cs="Times New Roman"/>
                  <w:bCs/>
                  <w:iCs/>
                  <w:kern w:val="0"/>
                  <w:sz w:val="18"/>
                  <w:szCs w:val="20"/>
                  <w:lang w:val="en-GB" w:eastAsia="en-US"/>
                </w:rPr>
                <w:t xml:space="preserve"> or positioning SI message</w:t>
              </w:r>
            </w:ins>
            <w:ins w:id="296" w:author="Huawei-YinghaoGuo" w:date="2024-01-24T10:58:00Z">
              <w:r w:rsidRPr="001F1073">
                <w:rPr>
                  <w:rFonts w:ascii="Arial" w:eastAsia="宋体" w:hAnsi="Arial" w:cs="Times New Roman"/>
                  <w:bCs/>
                  <w:iCs/>
                  <w:kern w:val="0"/>
                  <w:sz w:val="18"/>
                  <w:szCs w:val="20"/>
                  <w:lang w:val="en-GB" w:eastAsia="en-US"/>
                </w:rPr>
                <w:t xml:space="preserve"> is part of this feature combination. </w:t>
              </w:r>
            </w:ins>
            <w:ins w:id="297" w:author="Huawei-YinghaoGuo" w:date="2024-01-24T10:53:00Z">
              <w:r w:rsidRPr="001F1073">
                <w:rPr>
                  <w:rFonts w:ascii="Arial" w:eastAsia="宋体" w:hAnsi="Arial" w:cs="Times New Roman" w:hint="eastAsia"/>
                  <w:bCs/>
                  <w:iCs/>
                  <w:kern w:val="0"/>
                  <w:sz w:val="18"/>
                  <w:szCs w:val="20"/>
                  <w:lang w:val="en-GB"/>
                </w:rPr>
                <w:t>I</w:t>
              </w:r>
              <w:r w:rsidRPr="001F1073">
                <w:rPr>
                  <w:rFonts w:ascii="Arial" w:eastAsia="宋体" w:hAnsi="Arial" w:cs="Times New Roman"/>
                  <w:bCs/>
                  <w:iCs/>
                  <w:kern w:val="0"/>
                  <w:sz w:val="18"/>
                  <w:szCs w:val="20"/>
                  <w:lang w:val="en-GB"/>
                </w:rPr>
                <w:t>n this release of the spe</w:t>
              </w:r>
            </w:ins>
            <w:ins w:id="298" w:author="Huawei-YinghaoGuo" w:date="2024-01-24T10:54:00Z">
              <w:r w:rsidRPr="001F1073">
                <w:rPr>
                  <w:rFonts w:ascii="Arial" w:eastAsia="宋体" w:hAnsi="Arial" w:cs="Times New Roman"/>
                  <w:bCs/>
                  <w:iCs/>
                  <w:kern w:val="0"/>
                  <w:sz w:val="18"/>
                  <w:szCs w:val="20"/>
                  <w:lang w:val="en-GB"/>
                </w:rPr>
                <w:t>cification, th</w:t>
              </w:r>
            </w:ins>
            <w:ins w:id="299" w:author="Huawei-YinghaoGuo" w:date="2024-01-30T11:46:00Z">
              <w:r w:rsidR="000036A3">
                <w:rPr>
                  <w:rFonts w:ascii="Arial" w:eastAsia="宋体" w:hAnsi="Arial" w:cs="Times New Roman"/>
                  <w:bCs/>
                  <w:iCs/>
                  <w:kern w:val="0"/>
                  <w:sz w:val="18"/>
                  <w:szCs w:val="20"/>
                  <w:lang w:val="en-GB"/>
                </w:rPr>
                <w:t>ese</w:t>
              </w:r>
            </w:ins>
            <w:ins w:id="300" w:author="Huawei-YinghaoGuo" w:date="2024-01-24T10:54:00Z">
              <w:r w:rsidRPr="001F1073">
                <w:rPr>
                  <w:rFonts w:ascii="Arial" w:eastAsia="宋体" w:hAnsi="Arial" w:cs="Times New Roman"/>
                  <w:bCs/>
                  <w:iCs/>
                  <w:kern w:val="0"/>
                  <w:sz w:val="18"/>
                  <w:szCs w:val="20"/>
                  <w:lang w:val="en-GB"/>
                </w:rPr>
                <w:t xml:space="preserve"> field is present only when the field </w:t>
              </w:r>
              <w:r w:rsidRPr="001F1073">
                <w:rPr>
                  <w:rFonts w:ascii="Arial" w:eastAsia="宋体" w:hAnsi="Arial" w:cs="Times New Roman"/>
                  <w:bCs/>
                  <w:i/>
                  <w:kern w:val="0"/>
                  <w:sz w:val="18"/>
                  <w:szCs w:val="20"/>
                  <w:lang w:val="en-GB"/>
                </w:rPr>
                <w:t>msg1-Repetitions</w:t>
              </w:r>
              <w:r w:rsidRPr="001F1073">
                <w:rPr>
                  <w:rFonts w:ascii="Arial" w:eastAsia="宋体" w:hAnsi="Arial" w:cs="Times New Roman"/>
                  <w:bCs/>
                  <w:iCs/>
                  <w:kern w:val="0"/>
                  <w:sz w:val="18"/>
                  <w:szCs w:val="20"/>
                  <w:lang w:val="en-GB"/>
                </w:rPr>
                <w:t xml:space="preserve"> </w:t>
              </w:r>
              <w:proofErr w:type="gramStart"/>
              <w:r w:rsidRPr="001F1073">
                <w:rPr>
                  <w:rFonts w:ascii="Arial" w:eastAsia="宋体" w:hAnsi="Arial" w:cs="Times New Roman"/>
                  <w:bCs/>
                  <w:iCs/>
                  <w:kern w:val="0"/>
                  <w:sz w:val="18"/>
                  <w:szCs w:val="20"/>
                  <w:lang w:val="en-GB"/>
                </w:rPr>
                <w:t>is</w:t>
              </w:r>
              <w:proofErr w:type="gramEnd"/>
              <w:r w:rsidRPr="001F1073">
                <w:rPr>
                  <w:rFonts w:ascii="Arial" w:eastAsia="宋体" w:hAnsi="Arial" w:cs="Times New Roman"/>
                  <w:bCs/>
                  <w:iCs/>
                  <w:kern w:val="0"/>
                  <w:sz w:val="18"/>
                  <w:szCs w:val="20"/>
                  <w:lang w:val="en-GB"/>
                </w:rPr>
                <w:t xml:space="preserve"> configured</w:t>
              </w:r>
            </w:ins>
            <w:ins w:id="301" w:author="Huawei-YinghaoGuo" w:date="2024-01-24T10:55:00Z">
              <w:r w:rsidRPr="001F1073">
                <w:rPr>
                  <w:rFonts w:ascii="Arial" w:eastAsia="宋体" w:hAnsi="Arial" w:cs="Times New Roman"/>
                  <w:bCs/>
                  <w:iCs/>
                  <w:kern w:val="0"/>
                  <w:sz w:val="18"/>
                  <w:szCs w:val="20"/>
                  <w:lang w:val="en-GB"/>
                </w:rPr>
                <w:t>.</w:t>
              </w:r>
            </w:ins>
            <w:ins w:id="302" w:author="Huawei-YinghaoGuo" w:date="2024-01-24T10:56:00Z">
              <w:r w:rsidRPr="001F1073">
                <w:rPr>
                  <w:rFonts w:ascii="Arial" w:eastAsia="宋体" w:hAnsi="Arial" w:cs="Times New Roman"/>
                  <w:bCs/>
                  <w:iCs/>
                  <w:kern w:val="0"/>
                  <w:sz w:val="18"/>
                  <w:szCs w:val="20"/>
                  <w:lang w:val="en-GB"/>
                </w:rPr>
                <w:t xml:space="preserve"> Feature combination of on-demandSI-req and redcap/eRe</w:t>
              </w:r>
            </w:ins>
            <w:ins w:id="303" w:author="Huawei-YinghaoGuo" w:date="2024-01-24T10:57:00Z">
              <w:r w:rsidRPr="001F1073">
                <w:rPr>
                  <w:rFonts w:ascii="Arial" w:eastAsia="宋体" w:hAnsi="Arial" w:cs="Times New Roman"/>
                  <w:bCs/>
                  <w:iCs/>
                  <w:kern w:val="0"/>
                  <w:sz w:val="18"/>
                  <w:szCs w:val="20"/>
                  <w:lang w:val="en-GB"/>
                </w:rPr>
                <w:t xml:space="preserve">dcap </w:t>
              </w:r>
            </w:ins>
            <w:ins w:id="304" w:author="Huawei-YinghaoGuo" w:date="2024-01-30T11:46:00Z">
              <w:r w:rsidR="000036A3">
                <w:rPr>
                  <w:rFonts w:ascii="Arial" w:eastAsia="宋体" w:hAnsi="Arial" w:cs="Times New Roman"/>
                  <w:bCs/>
                  <w:iCs/>
                  <w:kern w:val="0"/>
                  <w:sz w:val="18"/>
                  <w:szCs w:val="20"/>
                  <w:lang w:val="en-GB"/>
                </w:rPr>
                <w:t xml:space="preserve">or on-demandPosSI-req and redcap/eRedcap </w:t>
              </w:r>
            </w:ins>
            <w:ins w:id="305" w:author="Huawei-YinghaoGuo" w:date="2024-01-24T10:57:00Z">
              <w:r w:rsidRPr="001F1073">
                <w:rPr>
                  <w:rFonts w:ascii="Arial" w:eastAsia="宋体" w:hAnsi="Arial" w:cs="Times New Roman"/>
                  <w:bCs/>
                  <w:iCs/>
                  <w:kern w:val="0"/>
                  <w:sz w:val="18"/>
                  <w:szCs w:val="20"/>
                  <w:lang w:val="en-GB"/>
                </w:rPr>
                <w:t>cannot be configured for the RACH resource configured on SUL.</w:t>
              </w:r>
            </w:ins>
          </w:p>
          <w:p w14:paraId="0C4C5FD9" w14:textId="77777777" w:rsidR="003F169D" w:rsidRDefault="003F169D" w:rsidP="002321D6">
            <w:pPr>
              <w:keepNext/>
              <w:keepLines/>
              <w:widowControl/>
              <w:spacing w:afterLines="0" w:after="0" w:line="240" w:lineRule="auto"/>
              <w:jc w:val="left"/>
              <w:rPr>
                <w:ins w:id="306" w:author="Huawei-YinghaoGuo" w:date="2024-01-30T11:49:00Z"/>
                <w:rFonts w:ascii="Arial" w:eastAsia="宋体" w:hAnsi="Arial" w:cs="Times New Roman"/>
                <w:bCs/>
                <w:iCs/>
                <w:kern w:val="0"/>
                <w:sz w:val="18"/>
                <w:szCs w:val="20"/>
                <w:lang w:val="en-GB"/>
              </w:rPr>
            </w:pPr>
          </w:p>
          <w:p w14:paraId="58CF0BF1" w14:textId="1A09FD70" w:rsidR="00EE5975" w:rsidRDefault="003F169D" w:rsidP="002321D6">
            <w:pPr>
              <w:keepNext/>
              <w:keepLines/>
              <w:widowControl/>
              <w:spacing w:afterLines="0" w:after="0" w:line="240" w:lineRule="auto"/>
              <w:jc w:val="left"/>
              <w:rPr>
                <w:ins w:id="307" w:author="Huawei-YinghaoGuo" w:date="2024-01-30T11:48:00Z"/>
                <w:rFonts w:ascii="Arial" w:eastAsia="宋体" w:hAnsi="Arial" w:cs="Times New Roman"/>
                <w:bCs/>
                <w:iCs/>
                <w:kern w:val="0"/>
                <w:sz w:val="18"/>
                <w:szCs w:val="20"/>
                <w:lang w:val="en-GB"/>
              </w:rPr>
            </w:pPr>
            <w:ins w:id="308" w:author="Huawei-YinghaoGuo" w:date="2024-01-30T11:47:00Z">
              <w:r>
                <w:rPr>
                  <w:rFonts w:ascii="Arial" w:eastAsia="宋体" w:hAnsi="Arial" w:cs="Times New Roman" w:hint="eastAsia"/>
                  <w:bCs/>
                  <w:iCs/>
                  <w:kern w:val="0"/>
                  <w:sz w:val="18"/>
                  <w:szCs w:val="20"/>
                  <w:lang w:val="en-GB"/>
                </w:rPr>
                <w:t>I</w:t>
              </w:r>
              <w:r>
                <w:rPr>
                  <w:rFonts w:ascii="Arial" w:eastAsia="宋体" w:hAnsi="Arial" w:cs="Times New Roman"/>
                  <w:bCs/>
                  <w:iCs/>
                  <w:kern w:val="0"/>
                  <w:sz w:val="18"/>
                  <w:szCs w:val="20"/>
                  <w:lang w:val="en-GB"/>
                </w:rPr>
                <w:t>f there is only one entry in the list, the configuration is used for all the SI messages or posSI mes</w:t>
              </w:r>
            </w:ins>
            <w:ins w:id="309" w:author="Huawei-YinghaoGuo" w:date="2024-01-30T11:48:00Z">
              <w:r>
                <w:rPr>
                  <w:rFonts w:ascii="Arial" w:eastAsia="宋体" w:hAnsi="Arial" w:cs="Times New Roman"/>
                  <w:bCs/>
                  <w:iCs/>
                  <w:kern w:val="0"/>
                  <w:sz w:val="18"/>
                  <w:szCs w:val="20"/>
                  <w:lang w:val="en-GB"/>
                </w:rPr>
                <w:t xml:space="preserve">sages for which </w:t>
              </w:r>
              <w:r>
                <w:rPr>
                  <w:rFonts w:ascii="Arial" w:eastAsia="宋体" w:hAnsi="Arial" w:cs="Times New Roman"/>
                  <w:bCs/>
                  <w:i/>
                  <w:kern w:val="0"/>
                  <w:sz w:val="18"/>
                  <w:szCs w:val="20"/>
                  <w:lang w:val="en-GB"/>
                </w:rPr>
                <w:t xml:space="preserve">si-BroadcastStatus </w:t>
              </w:r>
              <w:r>
                <w:rPr>
                  <w:rFonts w:ascii="Arial" w:eastAsia="宋体" w:hAnsi="Arial" w:cs="Times New Roman"/>
                  <w:bCs/>
                  <w:iCs/>
                  <w:kern w:val="0"/>
                  <w:sz w:val="18"/>
                  <w:szCs w:val="20"/>
                  <w:lang w:val="en-GB"/>
                </w:rPr>
                <w:t>or</w:t>
              </w:r>
              <w:r>
                <w:rPr>
                  <w:rFonts w:ascii="Arial" w:eastAsia="宋体" w:hAnsi="Arial" w:cs="Times New Roman"/>
                  <w:bCs/>
                  <w:i/>
                  <w:kern w:val="0"/>
                  <w:sz w:val="18"/>
                  <w:szCs w:val="20"/>
                  <w:lang w:val="en-GB"/>
                </w:rPr>
                <w:t xml:space="preserve"> posSI-BroadcastStatus </w:t>
              </w:r>
              <w:r>
                <w:rPr>
                  <w:rFonts w:ascii="Arial" w:eastAsia="宋体" w:hAnsi="Arial" w:cs="Times New Roman"/>
                  <w:bCs/>
                  <w:iCs/>
                  <w:kern w:val="0"/>
                  <w:sz w:val="18"/>
                  <w:szCs w:val="20"/>
                  <w:lang w:val="en-GB"/>
                </w:rPr>
                <w:t xml:space="preserve">is set to </w:t>
              </w:r>
              <w:r>
                <w:rPr>
                  <w:rFonts w:ascii="Arial" w:eastAsia="宋体" w:hAnsi="Arial" w:cs="Times New Roman"/>
                  <w:bCs/>
                  <w:i/>
                  <w:kern w:val="0"/>
                  <w:sz w:val="18"/>
                  <w:szCs w:val="20"/>
                  <w:lang w:val="en-GB"/>
                </w:rPr>
                <w:t>notBroadcasting</w:t>
              </w:r>
              <w:r>
                <w:rPr>
                  <w:rFonts w:ascii="Arial" w:eastAsia="宋体" w:hAnsi="Arial" w:cs="Times New Roman"/>
                  <w:bCs/>
                  <w:iCs/>
                  <w:kern w:val="0"/>
                  <w:sz w:val="18"/>
                  <w:szCs w:val="20"/>
                  <w:lang w:val="en-GB"/>
                </w:rPr>
                <w:t>. Otherwise:</w:t>
              </w:r>
            </w:ins>
          </w:p>
          <w:p w14:paraId="421A936A" w14:textId="77777777" w:rsidR="003F169D" w:rsidRDefault="003F169D" w:rsidP="003F169D">
            <w:pPr>
              <w:pStyle w:val="aff"/>
              <w:keepNext/>
              <w:keepLines/>
              <w:numPr>
                <w:ilvl w:val="0"/>
                <w:numId w:val="26"/>
              </w:numPr>
              <w:spacing w:afterLines="0" w:after="0" w:line="240" w:lineRule="auto"/>
              <w:ind w:leftChars="0"/>
              <w:jc w:val="left"/>
              <w:rPr>
                <w:ins w:id="310" w:author="Huawei-YinghaoGuo" w:date="2024-01-30T11:53:00Z"/>
                <w:rFonts w:ascii="Arial" w:eastAsia="宋体" w:hAnsi="Arial"/>
                <w:bCs/>
                <w:iCs/>
                <w:sz w:val="18"/>
                <w:szCs w:val="20"/>
              </w:rPr>
            </w:pPr>
            <w:ins w:id="311" w:author="Huawei-YinghaoGuo" w:date="2024-01-30T11:52:00Z">
              <w:r w:rsidRPr="003F169D">
                <w:rPr>
                  <w:rFonts w:ascii="Arial" w:eastAsia="宋体" w:hAnsi="Arial"/>
                  <w:bCs/>
                  <w:iCs/>
                  <w:sz w:val="18"/>
                  <w:szCs w:val="20"/>
                </w:rPr>
                <w:t xml:space="preserve">If </w:t>
              </w:r>
              <w:r w:rsidRPr="00692031">
                <w:rPr>
                  <w:rFonts w:ascii="Arial" w:eastAsia="宋体" w:hAnsi="Arial"/>
                  <w:bCs/>
                  <w:i/>
                  <w:sz w:val="18"/>
                  <w:szCs w:val="20"/>
                </w:rPr>
                <w:t>si</w:t>
              </w:r>
              <w:r w:rsidRPr="003F169D">
                <w:rPr>
                  <w:rFonts w:ascii="Arial" w:eastAsia="宋体" w:hAnsi="Arial"/>
                  <w:bCs/>
                  <w:iCs/>
                  <w:sz w:val="18"/>
                  <w:szCs w:val="20"/>
                </w:rPr>
                <w:t>-</w:t>
              </w:r>
              <w:r w:rsidRPr="00692031">
                <w:rPr>
                  <w:rFonts w:ascii="Arial" w:eastAsia="宋体" w:hAnsi="Arial"/>
                  <w:bCs/>
                  <w:i/>
                  <w:sz w:val="18"/>
                  <w:szCs w:val="20"/>
                </w:rPr>
                <w:t>SchedulingInfo</w:t>
              </w:r>
              <w:r w:rsidRPr="003F169D">
                <w:rPr>
                  <w:rFonts w:ascii="Arial" w:eastAsia="宋体" w:hAnsi="Arial"/>
                  <w:bCs/>
                  <w:iCs/>
                  <w:sz w:val="18"/>
                  <w:szCs w:val="20"/>
                </w:rPr>
                <w:t>-v1700 is not present</w:t>
              </w:r>
            </w:ins>
            <w:ins w:id="312" w:author="Huawei-YinghaoGuo" w:date="2024-01-30T11:53:00Z">
              <w:r>
                <w:rPr>
                  <w:rFonts w:ascii="Arial" w:eastAsia="宋体" w:hAnsi="Arial"/>
                  <w:bCs/>
                  <w:iCs/>
                  <w:sz w:val="18"/>
                  <w:szCs w:val="20"/>
                </w:rPr>
                <w:t>, the 1</w:t>
              </w:r>
              <w:r w:rsidRPr="003F169D">
                <w:rPr>
                  <w:rFonts w:ascii="Arial" w:eastAsia="宋体" w:hAnsi="Arial"/>
                  <w:bCs/>
                  <w:iCs/>
                  <w:sz w:val="18"/>
                  <w:szCs w:val="20"/>
                  <w:vertAlign w:val="superscript"/>
                </w:rPr>
                <w:t>st</w:t>
              </w:r>
              <w:r>
                <w:rPr>
                  <w:rFonts w:ascii="Arial" w:eastAsia="宋体" w:hAnsi="Arial"/>
                  <w:bCs/>
                  <w:iCs/>
                  <w:sz w:val="18"/>
                  <w:szCs w:val="20"/>
                </w:rPr>
                <w:t xml:space="preserve"> entry in the list corresponds to the first SI message in </w:t>
              </w:r>
              <w:r w:rsidRPr="00692031">
                <w:rPr>
                  <w:rFonts w:ascii="Arial" w:eastAsia="宋体" w:hAnsi="Arial"/>
                  <w:bCs/>
                  <w:i/>
                  <w:sz w:val="18"/>
                  <w:szCs w:val="20"/>
                </w:rPr>
                <w:t>schedulingInfoList</w:t>
              </w:r>
              <w:r w:rsidRPr="003F169D">
                <w:rPr>
                  <w:rFonts w:ascii="Arial" w:eastAsia="宋体" w:hAnsi="Arial"/>
                  <w:bCs/>
                  <w:iCs/>
                  <w:sz w:val="18"/>
                  <w:szCs w:val="20"/>
                </w:rPr>
                <w:t xml:space="preserve"> or </w:t>
              </w:r>
              <w:r w:rsidRPr="00692031">
                <w:rPr>
                  <w:rFonts w:ascii="Arial" w:eastAsia="宋体" w:hAnsi="Arial"/>
                  <w:bCs/>
                  <w:i/>
                  <w:sz w:val="18"/>
                  <w:szCs w:val="20"/>
                </w:rPr>
                <w:t>posSchedulingInfoList</w:t>
              </w:r>
              <w:r w:rsidRPr="003F169D">
                <w:rPr>
                  <w:rFonts w:ascii="Arial" w:eastAsia="宋体" w:hAnsi="Arial"/>
                  <w:bCs/>
                  <w:iCs/>
                  <w:sz w:val="18"/>
                  <w:szCs w:val="20"/>
                </w:rPr>
                <w:t xml:space="preserve"> for which si-</w:t>
              </w:r>
              <w:r w:rsidRPr="00692031">
                <w:rPr>
                  <w:rFonts w:ascii="Arial" w:eastAsia="宋体" w:hAnsi="Arial"/>
                  <w:bCs/>
                  <w:i/>
                  <w:sz w:val="18"/>
                  <w:szCs w:val="20"/>
                </w:rPr>
                <w:t>BroadcastStatus</w:t>
              </w:r>
              <w:r w:rsidRPr="003F169D">
                <w:rPr>
                  <w:rFonts w:ascii="Arial" w:eastAsia="宋体" w:hAnsi="Arial"/>
                  <w:bCs/>
                  <w:iCs/>
                  <w:sz w:val="18"/>
                  <w:szCs w:val="20"/>
                </w:rPr>
                <w:t xml:space="preserve"> or </w:t>
              </w:r>
              <w:r w:rsidRPr="00692031">
                <w:rPr>
                  <w:rFonts w:ascii="Arial" w:eastAsia="宋体" w:hAnsi="Arial"/>
                  <w:bCs/>
                  <w:i/>
                  <w:sz w:val="18"/>
                  <w:szCs w:val="20"/>
                </w:rPr>
                <w:t>posSI</w:t>
              </w:r>
              <w:r w:rsidRPr="003F169D">
                <w:rPr>
                  <w:rFonts w:ascii="Arial" w:eastAsia="宋体" w:hAnsi="Arial"/>
                  <w:bCs/>
                  <w:iCs/>
                  <w:sz w:val="18"/>
                  <w:szCs w:val="20"/>
                </w:rPr>
                <w:t>-</w:t>
              </w:r>
              <w:r w:rsidRPr="00692031">
                <w:rPr>
                  <w:rFonts w:ascii="Arial" w:eastAsia="宋体" w:hAnsi="Arial"/>
                  <w:bCs/>
                  <w:i/>
                  <w:sz w:val="18"/>
                  <w:szCs w:val="20"/>
                </w:rPr>
                <w:t>BroadcastStatus</w:t>
              </w:r>
              <w:r w:rsidRPr="003F169D">
                <w:rPr>
                  <w:rFonts w:ascii="Arial" w:eastAsia="宋体" w:hAnsi="Arial"/>
                  <w:bCs/>
                  <w:iCs/>
                  <w:sz w:val="18"/>
                  <w:szCs w:val="20"/>
                </w:rPr>
                <w:t xml:space="preserve"> is set to </w:t>
              </w:r>
              <w:r w:rsidRPr="00692031">
                <w:rPr>
                  <w:rFonts w:ascii="Arial" w:eastAsia="宋体" w:hAnsi="Arial"/>
                  <w:bCs/>
                  <w:i/>
                  <w:sz w:val="18"/>
                  <w:szCs w:val="20"/>
                </w:rPr>
                <w:t>notBroadcasting</w:t>
              </w:r>
              <w:r w:rsidRPr="003F169D">
                <w:rPr>
                  <w:rFonts w:ascii="Arial" w:eastAsia="宋体" w:hAnsi="Arial"/>
                  <w:bCs/>
                  <w:iCs/>
                  <w:sz w:val="18"/>
                  <w:szCs w:val="20"/>
                </w:rPr>
                <w:t xml:space="preserve">, 2nd entry in the list corresponds to the second SI message in </w:t>
              </w:r>
              <w:r w:rsidRPr="00692031">
                <w:rPr>
                  <w:rFonts w:ascii="Arial" w:eastAsia="宋体" w:hAnsi="Arial"/>
                  <w:bCs/>
                  <w:i/>
                  <w:sz w:val="18"/>
                  <w:szCs w:val="20"/>
                </w:rPr>
                <w:t>schedulingInfoList</w:t>
              </w:r>
              <w:r w:rsidRPr="003F169D">
                <w:rPr>
                  <w:rFonts w:ascii="Arial" w:eastAsia="宋体" w:hAnsi="Arial"/>
                  <w:bCs/>
                  <w:iCs/>
                  <w:sz w:val="18"/>
                  <w:szCs w:val="20"/>
                </w:rPr>
                <w:t xml:space="preserve"> or </w:t>
              </w:r>
              <w:r w:rsidRPr="00692031">
                <w:rPr>
                  <w:rFonts w:ascii="Arial" w:eastAsia="宋体" w:hAnsi="Arial"/>
                  <w:bCs/>
                  <w:i/>
                  <w:sz w:val="18"/>
                  <w:szCs w:val="20"/>
                </w:rPr>
                <w:t>posSchedulingInfoList</w:t>
              </w:r>
              <w:r w:rsidRPr="003F169D">
                <w:rPr>
                  <w:rFonts w:ascii="Arial" w:eastAsia="宋体" w:hAnsi="Arial"/>
                  <w:bCs/>
                  <w:iCs/>
                  <w:sz w:val="18"/>
                  <w:szCs w:val="20"/>
                </w:rPr>
                <w:t xml:space="preserve"> for which </w:t>
              </w:r>
              <w:r w:rsidRPr="00692031">
                <w:rPr>
                  <w:rFonts w:ascii="Arial" w:eastAsia="宋体" w:hAnsi="Arial"/>
                  <w:bCs/>
                  <w:i/>
                  <w:sz w:val="18"/>
                  <w:szCs w:val="20"/>
                </w:rPr>
                <w:t>si</w:t>
              </w:r>
              <w:r w:rsidRPr="003F169D">
                <w:rPr>
                  <w:rFonts w:ascii="Arial" w:eastAsia="宋体" w:hAnsi="Arial"/>
                  <w:bCs/>
                  <w:iCs/>
                  <w:sz w:val="18"/>
                  <w:szCs w:val="20"/>
                </w:rPr>
                <w:t>-</w:t>
              </w:r>
              <w:r w:rsidRPr="00692031">
                <w:rPr>
                  <w:rFonts w:ascii="Arial" w:eastAsia="宋体" w:hAnsi="Arial"/>
                  <w:bCs/>
                  <w:i/>
                  <w:sz w:val="18"/>
                  <w:szCs w:val="20"/>
                </w:rPr>
                <w:t>BroadcastStatus</w:t>
              </w:r>
              <w:r w:rsidRPr="003F169D">
                <w:rPr>
                  <w:rFonts w:ascii="Arial" w:eastAsia="宋体" w:hAnsi="Arial"/>
                  <w:bCs/>
                  <w:iCs/>
                  <w:sz w:val="18"/>
                  <w:szCs w:val="20"/>
                </w:rPr>
                <w:t xml:space="preserve"> or </w:t>
              </w:r>
              <w:r w:rsidRPr="00692031">
                <w:rPr>
                  <w:rFonts w:ascii="Arial" w:eastAsia="宋体" w:hAnsi="Arial"/>
                  <w:bCs/>
                  <w:i/>
                  <w:sz w:val="18"/>
                  <w:szCs w:val="20"/>
                </w:rPr>
                <w:t>posSI</w:t>
              </w:r>
              <w:r w:rsidRPr="003F169D">
                <w:rPr>
                  <w:rFonts w:ascii="Arial" w:eastAsia="宋体" w:hAnsi="Arial"/>
                  <w:bCs/>
                  <w:iCs/>
                  <w:sz w:val="18"/>
                  <w:szCs w:val="20"/>
                </w:rPr>
                <w:t>-</w:t>
              </w:r>
              <w:r w:rsidRPr="00692031">
                <w:rPr>
                  <w:rFonts w:ascii="Arial" w:eastAsia="宋体" w:hAnsi="Arial"/>
                  <w:bCs/>
                  <w:i/>
                  <w:sz w:val="18"/>
                  <w:szCs w:val="20"/>
                </w:rPr>
                <w:t>BroadcastStatus</w:t>
              </w:r>
              <w:r w:rsidRPr="003F169D">
                <w:rPr>
                  <w:rFonts w:ascii="Arial" w:eastAsia="宋体" w:hAnsi="Arial"/>
                  <w:bCs/>
                  <w:iCs/>
                  <w:sz w:val="18"/>
                  <w:szCs w:val="20"/>
                </w:rPr>
                <w:t xml:space="preserve"> is set to </w:t>
              </w:r>
              <w:r w:rsidRPr="00692031">
                <w:rPr>
                  <w:rFonts w:ascii="Arial" w:eastAsia="宋体" w:hAnsi="Arial"/>
                  <w:bCs/>
                  <w:i/>
                  <w:sz w:val="18"/>
                  <w:szCs w:val="20"/>
                </w:rPr>
                <w:t>notBroadcasting</w:t>
              </w:r>
              <w:r w:rsidRPr="003F169D">
                <w:rPr>
                  <w:rFonts w:ascii="Arial" w:eastAsia="宋体" w:hAnsi="Arial"/>
                  <w:bCs/>
                  <w:iCs/>
                  <w:sz w:val="18"/>
                  <w:szCs w:val="20"/>
                </w:rPr>
                <w:t xml:space="preserve"> and so on</w:t>
              </w:r>
            </w:ins>
          </w:p>
          <w:p w14:paraId="6C641719" w14:textId="5D9D8816" w:rsidR="00AA20F7" w:rsidRPr="00AA20F7" w:rsidRDefault="00AA20F7" w:rsidP="003F169D">
            <w:pPr>
              <w:pStyle w:val="aff"/>
              <w:keepNext/>
              <w:keepLines/>
              <w:numPr>
                <w:ilvl w:val="0"/>
                <w:numId w:val="26"/>
              </w:numPr>
              <w:spacing w:afterLines="0" w:after="0" w:line="240" w:lineRule="auto"/>
              <w:ind w:leftChars="0"/>
              <w:jc w:val="left"/>
              <w:rPr>
                <w:ins w:id="313" w:author="Huawei-YinghaoGuo" w:date="2024-01-30T11:57:00Z"/>
                <w:rFonts w:ascii="Arial" w:eastAsia="宋体" w:hAnsi="Arial"/>
                <w:bCs/>
                <w:iCs/>
                <w:sz w:val="18"/>
                <w:szCs w:val="20"/>
              </w:rPr>
            </w:pPr>
            <w:ins w:id="314" w:author="Huawei-YinghaoGuo" w:date="2024-01-30T11:57:00Z">
              <w:r>
                <w:rPr>
                  <w:rFonts w:ascii="Arial" w:eastAsia="宋体" w:hAnsi="Arial"/>
                  <w:bCs/>
                  <w:iCs/>
                  <w:sz w:val="18"/>
                  <w:szCs w:val="20"/>
                </w:rPr>
                <w:t>If si-SchedulingInfo-v1700 is present</w:t>
              </w:r>
              <w:r>
                <w:rPr>
                  <w:rFonts w:ascii="Arial" w:eastAsia="宋体" w:hAnsi="Arial"/>
                  <w:bCs/>
                  <w:iCs/>
                  <w:sz w:val="18"/>
                  <w:szCs w:val="20"/>
                </w:rPr>
                <w:t xml:space="preserve">, for the field </w:t>
              </w:r>
              <w:r>
                <w:rPr>
                  <w:rFonts w:ascii="Arial" w:eastAsia="宋体" w:hAnsi="Arial"/>
                  <w:bCs/>
                  <w:i/>
                  <w:sz w:val="18"/>
                  <w:szCs w:val="20"/>
                </w:rPr>
                <w:t>on-dema</w:t>
              </w:r>
            </w:ins>
            <w:ins w:id="315" w:author="Huawei-YinghaoGuo" w:date="2024-01-30T11:58:00Z">
              <w:r>
                <w:rPr>
                  <w:rFonts w:ascii="Arial" w:eastAsia="宋体" w:hAnsi="Arial"/>
                  <w:bCs/>
                  <w:i/>
                  <w:sz w:val="18"/>
                  <w:szCs w:val="20"/>
                </w:rPr>
                <w:t>nd</w:t>
              </w:r>
            </w:ins>
            <w:ins w:id="316" w:author="Huawei-YinghaoGuo" w:date="2024-01-30T11:57:00Z">
              <w:r>
                <w:rPr>
                  <w:rFonts w:ascii="Arial" w:eastAsia="宋体" w:hAnsi="Arial"/>
                  <w:bCs/>
                  <w:i/>
                  <w:sz w:val="18"/>
                  <w:szCs w:val="20"/>
                </w:rPr>
                <w:t>SI-Req</w:t>
              </w:r>
            </w:ins>
          </w:p>
          <w:p w14:paraId="729095F7" w14:textId="77777777" w:rsidR="003F169D" w:rsidRDefault="00AA20F7" w:rsidP="00AA20F7">
            <w:pPr>
              <w:pStyle w:val="aff"/>
              <w:keepNext/>
              <w:keepLines/>
              <w:numPr>
                <w:ilvl w:val="1"/>
                <w:numId w:val="26"/>
              </w:numPr>
              <w:spacing w:afterLines="0" w:after="0" w:line="240" w:lineRule="auto"/>
              <w:ind w:leftChars="0"/>
              <w:jc w:val="left"/>
              <w:rPr>
                <w:ins w:id="317" w:author="Huawei-YinghaoGuo" w:date="2024-01-30T11:58:00Z"/>
                <w:rFonts w:ascii="Arial" w:eastAsia="宋体" w:hAnsi="Arial"/>
                <w:bCs/>
                <w:iCs/>
                <w:sz w:val="18"/>
                <w:szCs w:val="20"/>
              </w:rPr>
            </w:pPr>
            <w:ins w:id="318" w:author="Huawei-YinghaoGuo" w:date="2024-01-30T11:57:00Z">
              <w:r>
                <w:rPr>
                  <w:rFonts w:ascii="Arial" w:eastAsia="宋体" w:hAnsi="Arial"/>
                  <w:bCs/>
                  <w:iCs/>
                  <w:sz w:val="18"/>
                  <w:szCs w:val="20"/>
                </w:rPr>
                <w:t>T</w:t>
              </w:r>
            </w:ins>
            <w:ins w:id="319" w:author="Huawei-YinghaoGuo" w:date="2024-01-30T11:55:00Z">
              <w:r w:rsidRPr="00AA20F7">
                <w:rPr>
                  <w:rFonts w:ascii="Arial" w:eastAsia="宋体" w:hAnsi="Arial"/>
                  <w:bCs/>
                  <w:iCs/>
                  <w:sz w:val="18"/>
                  <w:szCs w:val="20"/>
                </w:rPr>
                <w:t xml:space="preserve">he UE generates a list of concatenated SI messages by appending the SI messages containing type1 SIB configured by schedulingInfoList2 in </w:t>
              </w:r>
              <w:r w:rsidRPr="002C26D7">
                <w:rPr>
                  <w:rFonts w:ascii="Arial" w:eastAsia="宋体" w:hAnsi="Arial"/>
                  <w:bCs/>
                  <w:i/>
                  <w:sz w:val="18"/>
                  <w:szCs w:val="20"/>
                </w:rPr>
                <w:t>si</w:t>
              </w:r>
              <w:r w:rsidRPr="00AA20F7">
                <w:rPr>
                  <w:rFonts w:ascii="Arial" w:eastAsia="宋体" w:hAnsi="Arial"/>
                  <w:bCs/>
                  <w:iCs/>
                  <w:sz w:val="18"/>
                  <w:szCs w:val="20"/>
                </w:rPr>
                <w:t>-</w:t>
              </w:r>
              <w:r w:rsidRPr="002C26D7">
                <w:rPr>
                  <w:rFonts w:ascii="Arial" w:eastAsia="宋体" w:hAnsi="Arial"/>
                  <w:bCs/>
                  <w:i/>
                  <w:sz w:val="18"/>
                  <w:szCs w:val="20"/>
                </w:rPr>
                <w:t>SchedulingInfo</w:t>
              </w:r>
              <w:r w:rsidRPr="00AA20F7">
                <w:rPr>
                  <w:rFonts w:ascii="Arial" w:eastAsia="宋体" w:hAnsi="Arial"/>
                  <w:bCs/>
                  <w:iCs/>
                  <w:sz w:val="18"/>
                  <w:szCs w:val="20"/>
                </w:rPr>
                <w:t xml:space="preserve">-v1700 to the SI messages configured by </w:t>
              </w:r>
              <w:r w:rsidRPr="002C26D7">
                <w:rPr>
                  <w:rFonts w:ascii="Arial" w:eastAsia="宋体" w:hAnsi="Arial"/>
                  <w:bCs/>
                  <w:i/>
                  <w:sz w:val="18"/>
                  <w:szCs w:val="20"/>
                </w:rPr>
                <w:t>schedulingInfoList</w:t>
              </w:r>
              <w:r w:rsidRPr="00AA20F7">
                <w:rPr>
                  <w:rFonts w:ascii="Arial" w:eastAsia="宋体" w:hAnsi="Arial"/>
                  <w:bCs/>
                  <w:iCs/>
                  <w:sz w:val="18"/>
                  <w:szCs w:val="20"/>
                </w:rPr>
                <w:t xml:space="preserve"> in </w:t>
              </w:r>
              <w:r w:rsidRPr="002C26D7">
                <w:rPr>
                  <w:rFonts w:ascii="Arial" w:eastAsia="宋体" w:hAnsi="Arial"/>
                  <w:bCs/>
                  <w:i/>
                  <w:sz w:val="18"/>
                  <w:szCs w:val="20"/>
                </w:rPr>
                <w:t>si</w:t>
              </w:r>
              <w:r w:rsidRPr="00AA20F7">
                <w:rPr>
                  <w:rFonts w:ascii="Arial" w:eastAsia="宋体" w:hAnsi="Arial"/>
                  <w:bCs/>
                  <w:iCs/>
                  <w:sz w:val="18"/>
                  <w:szCs w:val="20"/>
                </w:rPr>
                <w:t>-</w:t>
              </w:r>
              <w:r w:rsidRPr="002C26D7">
                <w:rPr>
                  <w:rFonts w:ascii="Arial" w:eastAsia="宋体" w:hAnsi="Arial"/>
                  <w:bCs/>
                  <w:i/>
                  <w:sz w:val="18"/>
                  <w:szCs w:val="20"/>
                </w:rPr>
                <w:t>SchedulingInfo</w:t>
              </w:r>
              <w:r w:rsidRPr="00AA20F7">
                <w:rPr>
                  <w:rFonts w:ascii="Arial" w:eastAsia="宋体" w:hAnsi="Arial"/>
                  <w:bCs/>
                  <w:iCs/>
                  <w:sz w:val="18"/>
                  <w:szCs w:val="20"/>
                </w:rPr>
                <w:t>.</w:t>
              </w:r>
            </w:ins>
            <w:ins w:id="320" w:author="Huawei-YinghaoGuo" w:date="2024-01-30T11:58:00Z">
              <w:r>
                <w:rPr>
                  <w:rFonts w:ascii="Arial" w:eastAsia="宋体" w:hAnsi="Arial"/>
                  <w:bCs/>
                  <w:iCs/>
                  <w:sz w:val="18"/>
                  <w:szCs w:val="20"/>
                </w:rPr>
                <w:t xml:space="preserve"> </w:t>
              </w:r>
              <w:r w:rsidRPr="00AA20F7">
                <w:rPr>
                  <w:rFonts w:ascii="Arial" w:eastAsia="宋体" w:hAnsi="Arial"/>
                  <w:bCs/>
                  <w:iCs/>
                  <w:sz w:val="18"/>
                  <w:szCs w:val="20"/>
                </w:rPr>
                <w:t xml:space="preserve">The 1st entry in the list corresponds to the first SI message for which </w:t>
              </w:r>
              <w:r w:rsidRPr="002C26D7">
                <w:rPr>
                  <w:rFonts w:ascii="Arial" w:eastAsia="宋体" w:hAnsi="Arial"/>
                  <w:bCs/>
                  <w:i/>
                  <w:sz w:val="18"/>
                  <w:szCs w:val="20"/>
                </w:rPr>
                <w:t>si</w:t>
              </w:r>
              <w:r w:rsidRPr="00AA20F7">
                <w:rPr>
                  <w:rFonts w:ascii="Arial" w:eastAsia="宋体" w:hAnsi="Arial"/>
                  <w:bCs/>
                  <w:iCs/>
                  <w:sz w:val="18"/>
                  <w:szCs w:val="20"/>
                </w:rPr>
                <w:t>-</w:t>
              </w:r>
              <w:r w:rsidRPr="002C26D7">
                <w:rPr>
                  <w:rFonts w:ascii="Arial" w:eastAsia="宋体" w:hAnsi="Arial"/>
                  <w:bCs/>
                  <w:i/>
                  <w:sz w:val="18"/>
                  <w:szCs w:val="20"/>
                </w:rPr>
                <w:t>BroadcastStatus</w:t>
              </w:r>
              <w:r w:rsidRPr="00AA20F7">
                <w:rPr>
                  <w:rFonts w:ascii="Arial" w:eastAsia="宋体" w:hAnsi="Arial"/>
                  <w:bCs/>
                  <w:iCs/>
                  <w:sz w:val="18"/>
                  <w:szCs w:val="20"/>
                </w:rPr>
                <w:t xml:space="preserve"> is set to </w:t>
              </w:r>
              <w:r w:rsidRPr="002C26D7">
                <w:rPr>
                  <w:rFonts w:ascii="Arial" w:eastAsia="宋体" w:hAnsi="Arial"/>
                  <w:bCs/>
                  <w:i/>
                  <w:sz w:val="18"/>
                  <w:szCs w:val="20"/>
                </w:rPr>
                <w:t>notBroadcasting</w:t>
              </w:r>
              <w:r w:rsidRPr="00AA20F7">
                <w:rPr>
                  <w:rFonts w:ascii="Arial" w:eastAsia="宋体" w:hAnsi="Arial"/>
                  <w:bCs/>
                  <w:iCs/>
                  <w:sz w:val="18"/>
                  <w:szCs w:val="20"/>
                </w:rPr>
                <w:t xml:space="preserve">, 2nd entry in the list corresponds to the second SI message for which </w:t>
              </w:r>
              <w:r w:rsidRPr="002C26D7">
                <w:rPr>
                  <w:rFonts w:ascii="Arial" w:eastAsia="宋体" w:hAnsi="Arial"/>
                  <w:bCs/>
                  <w:i/>
                  <w:sz w:val="18"/>
                  <w:szCs w:val="20"/>
                </w:rPr>
                <w:t>si-BroadcastStatus</w:t>
              </w:r>
              <w:r w:rsidRPr="00AA20F7">
                <w:rPr>
                  <w:rFonts w:ascii="Arial" w:eastAsia="宋体" w:hAnsi="Arial"/>
                  <w:bCs/>
                  <w:iCs/>
                  <w:sz w:val="18"/>
                  <w:szCs w:val="20"/>
                </w:rPr>
                <w:t xml:space="preserve"> is set to </w:t>
              </w:r>
              <w:r w:rsidRPr="002C26D7">
                <w:rPr>
                  <w:rFonts w:ascii="Arial" w:eastAsia="宋体" w:hAnsi="Arial"/>
                  <w:bCs/>
                  <w:i/>
                  <w:sz w:val="18"/>
                  <w:szCs w:val="20"/>
                </w:rPr>
                <w:t>notBroadcasting</w:t>
              </w:r>
              <w:r w:rsidRPr="00AA20F7">
                <w:rPr>
                  <w:rFonts w:ascii="Arial" w:eastAsia="宋体" w:hAnsi="Arial"/>
                  <w:bCs/>
                  <w:iCs/>
                  <w:sz w:val="18"/>
                  <w:szCs w:val="20"/>
                </w:rPr>
                <w:t xml:space="preserve"> and so on</w:t>
              </w:r>
            </w:ins>
          </w:p>
          <w:p w14:paraId="4EECA2A6" w14:textId="6FF75BB7" w:rsidR="00AA20F7" w:rsidRPr="00BB021F" w:rsidRDefault="00AA20F7" w:rsidP="002C26D7">
            <w:pPr>
              <w:pStyle w:val="aff"/>
              <w:keepNext/>
              <w:keepLines/>
              <w:numPr>
                <w:ilvl w:val="0"/>
                <w:numId w:val="26"/>
              </w:numPr>
              <w:spacing w:afterLines="0" w:after="0" w:afterAutospacing="0" w:line="240" w:lineRule="auto"/>
              <w:ind w:leftChars="0"/>
              <w:contextualSpacing/>
              <w:jc w:val="left"/>
              <w:rPr>
                <w:ins w:id="321" w:author="Huawei-YinghaoGuo" w:date="2024-01-30T11:58:00Z"/>
                <w:rFonts w:ascii="Arial" w:eastAsia="宋体" w:hAnsi="Arial"/>
                <w:bCs/>
                <w:iCs/>
                <w:sz w:val="18"/>
                <w:szCs w:val="20"/>
              </w:rPr>
            </w:pPr>
            <w:ins w:id="322" w:author="Huawei-YinghaoGuo" w:date="2024-01-30T11:58:00Z">
              <w:r>
                <w:rPr>
                  <w:rFonts w:ascii="Arial" w:eastAsia="宋体" w:hAnsi="Arial"/>
                  <w:bCs/>
                  <w:iCs/>
                  <w:sz w:val="18"/>
                  <w:szCs w:val="20"/>
                </w:rPr>
                <w:t xml:space="preserve">If </w:t>
              </w:r>
              <w:r w:rsidRPr="002C26D7">
                <w:rPr>
                  <w:rFonts w:ascii="Arial" w:eastAsia="宋体" w:hAnsi="Arial"/>
                  <w:bCs/>
                  <w:i/>
                  <w:sz w:val="18"/>
                  <w:szCs w:val="20"/>
                </w:rPr>
                <w:t>si-ScheudlingInfo-v1700</w:t>
              </w:r>
              <w:r>
                <w:rPr>
                  <w:rFonts w:ascii="Arial" w:eastAsia="宋体" w:hAnsi="Arial"/>
                  <w:bCs/>
                  <w:iCs/>
                  <w:sz w:val="18"/>
                  <w:szCs w:val="20"/>
                </w:rPr>
                <w:t xml:space="preserve"> is </w:t>
              </w:r>
            </w:ins>
            <w:ins w:id="323" w:author="Huawei-YinghaoGuo" w:date="2024-01-30T12:02:00Z">
              <w:r w:rsidR="00692031">
                <w:rPr>
                  <w:rFonts w:ascii="Arial" w:eastAsia="宋体" w:hAnsi="Arial"/>
                  <w:bCs/>
                  <w:iCs/>
                  <w:sz w:val="18"/>
                  <w:szCs w:val="20"/>
                </w:rPr>
                <w:t>present</w:t>
              </w:r>
            </w:ins>
            <w:ins w:id="324" w:author="Huawei-YinghaoGuo" w:date="2024-01-30T11:58:00Z">
              <w:r>
                <w:rPr>
                  <w:rFonts w:ascii="Arial" w:eastAsia="宋体" w:hAnsi="Arial"/>
                  <w:bCs/>
                  <w:iCs/>
                  <w:sz w:val="18"/>
                  <w:szCs w:val="20"/>
                </w:rPr>
                <w:t xml:space="preserve">, for the field </w:t>
              </w:r>
              <w:r>
                <w:rPr>
                  <w:rFonts w:ascii="Arial" w:eastAsia="宋体" w:hAnsi="Arial"/>
                  <w:bCs/>
                  <w:i/>
                  <w:sz w:val="18"/>
                  <w:szCs w:val="20"/>
                </w:rPr>
                <w:t>on-demandPosSI-Req</w:t>
              </w:r>
            </w:ins>
          </w:p>
          <w:p w14:paraId="774F7B6C" w14:textId="32A93D9B" w:rsidR="00BB021F" w:rsidRPr="002C26D7" w:rsidRDefault="00BB021F" w:rsidP="002C26D7">
            <w:pPr>
              <w:pStyle w:val="aff"/>
              <w:keepNext/>
              <w:keepLines/>
              <w:numPr>
                <w:ilvl w:val="1"/>
                <w:numId w:val="26"/>
              </w:numPr>
              <w:spacing w:afterLines="0" w:after="0" w:afterAutospacing="0" w:line="240" w:lineRule="auto"/>
              <w:ind w:leftChars="0"/>
              <w:contextualSpacing/>
              <w:jc w:val="left"/>
              <w:rPr>
                <w:ins w:id="325" w:author="Huawei-YinghaoGuo" w:date="2024-01-24T10:53:00Z"/>
                <w:rFonts w:ascii="Arial" w:eastAsia="宋体" w:hAnsi="Arial" w:hint="eastAsia"/>
                <w:bCs/>
                <w:iCs/>
                <w:sz w:val="18"/>
                <w:szCs w:val="20"/>
              </w:rPr>
            </w:pPr>
            <w:ins w:id="326" w:author="Huawei-YinghaoGuo" w:date="2024-01-30T11:59:00Z">
              <w:r>
                <w:rPr>
                  <w:rFonts w:ascii="Arial" w:eastAsia="宋体" w:hAnsi="Arial"/>
                  <w:bCs/>
                  <w:iCs/>
                  <w:sz w:val="18"/>
                  <w:szCs w:val="20"/>
                </w:rPr>
                <w:t>T</w:t>
              </w:r>
              <w:r w:rsidRPr="00AA20F7">
                <w:rPr>
                  <w:rFonts w:ascii="Arial" w:eastAsia="宋体" w:hAnsi="Arial"/>
                  <w:bCs/>
                  <w:iCs/>
                  <w:sz w:val="18"/>
                  <w:szCs w:val="20"/>
                </w:rPr>
                <w:t xml:space="preserve">he UE generates a list of concatenated </w:t>
              </w:r>
              <w:r>
                <w:rPr>
                  <w:rFonts w:ascii="Arial" w:eastAsia="宋体" w:hAnsi="Arial"/>
                  <w:bCs/>
                  <w:iCs/>
                  <w:sz w:val="18"/>
                  <w:szCs w:val="20"/>
                </w:rPr>
                <w:t xml:space="preserve">positioning </w:t>
              </w:r>
              <w:r w:rsidRPr="00AA20F7">
                <w:rPr>
                  <w:rFonts w:ascii="Arial" w:eastAsia="宋体" w:hAnsi="Arial"/>
                  <w:bCs/>
                  <w:iCs/>
                  <w:sz w:val="18"/>
                  <w:szCs w:val="20"/>
                </w:rPr>
                <w:t xml:space="preserve">SI messages by appending the </w:t>
              </w:r>
              <w:r>
                <w:rPr>
                  <w:rFonts w:ascii="Arial" w:eastAsia="宋体" w:hAnsi="Arial"/>
                  <w:bCs/>
                  <w:iCs/>
                  <w:sz w:val="18"/>
                  <w:szCs w:val="20"/>
                </w:rPr>
                <w:t xml:space="preserve">positioning </w:t>
              </w:r>
              <w:r w:rsidRPr="00AA20F7">
                <w:rPr>
                  <w:rFonts w:ascii="Arial" w:eastAsia="宋体" w:hAnsi="Arial"/>
                  <w:bCs/>
                  <w:iCs/>
                  <w:sz w:val="18"/>
                  <w:szCs w:val="20"/>
                </w:rPr>
                <w:t>SI messages containing type</w:t>
              </w:r>
              <w:r>
                <w:rPr>
                  <w:rFonts w:ascii="Arial" w:eastAsia="宋体" w:hAnsi="Arial"/>
                  <w:bCs/>
                  <w:iCs/>
                  <w:sz w:val="18"/>
                  <w:szCs w:val="20"/>
                </w:rPr>
                <w:t>2</w:t>
              </w:r>
              <w:r w:rsidRPr="00AA20F7">
                <w:rPr>
                  <w:rFonts w:ascii="Arial" w:eastAsia="宋体" w:hAnsi="Arial"/>
                  <w:bCs/>
                  <w:iCs/>
                  <w:sz w:val="18"/>
                  <w:szCs w:val="20"/>
                </w:rPr>
                <w:t xml:space="preserve"> SIB configured by </w:t>
              </w:r>
              <w:r w:rsidRPr="002C26D7">
                <w:rPr>
                  <w:rFonts w:ascii="Arial" w:eastAsia="宋体" w:hAnsi="Arial"/>
                  <w:bCs/>
                  <w:i/>
                  <w:sz w:val="18"/>
                  <w:szCs w:val="20"/>
                </w:rPr>
                <w:t>schedulingInfoList2</w:t>
              </w:r>
              <w:r w:rsidRPr="00AA20F7">
                <w:rPr>
                  <w:rFonts w:ascii="Arial" w:eastAsia="宋体" w:hAnsi="Arial"/>
                  <w:bCs/>
                  <w:iCs/>
                  <w:sz w:val="18"/>
                  <w:szCs w:val="20"/>
                </w:rPr>
                <w:t xml:space="preserve"> in </w:t>
              </w:r>
              <w:r w:rsidRPr="002C26D7">
                <w:rPr>
                  <w:rFonts w:ascii="Arial" w:eastAsia="宋体" w:hAnsi="Arial"/>
                  <w:bCs/>
                  <w:i/>
                  <w:sz w:val="18"/>
                  <w:szCs w:val="20"/>
                </w:rPr>
                <w:t>si-SchedulingInfo-v1700</w:t>
              </w:r>
              <w:r w:rsidRPr="00AA20F7">
                <w:rPr>
                  <w:rFonts w:ascii="Arial" w:eastAsia="宋体" w:hAnsi="Arial"/>
                  <w:bCs/>
                  <w:iCs/>
                  <w:sz w:val="18"/>
                  <w:szCs w:val="20"/>
                </w:rPr>
                <w:t xml:space="preserve"> to the </w:t>
              </w:r>
              <w:r>
                <w:rPr>
                  <w:rFonts w:ascii="Arial" w:eastAsia="宋体" w:hAnsi="Arial"/>
                  <w:bCs/>
                  <w:iCs/>
                  <w:sz w:val="18"/>
                  <w:szCs w:val="20"/>
                </w:rPr>
                <w:t xml:space="preserve">positioning </w:t>
              </w:r>
              <w:r w:rsidRPr="00AA20F7">
                <w:rPr>
                  <w:rFonts w:ascii="Arial" w:eastAsia="宋体" w:hAnsi="Arial"/>
                  <w:bCs/>
                  <w:iCs/>
                  <w:sz w:val="18"/>
                  <w:szCs w:val="20"/>
                </w:rPr>
                <w:t xml:space="preserve">SI messages configured by </w:t>
              </w:r>
              <w:r w:rsidRPr="002C26D7">
                <w:rPr>
                  <w:rFonts w:ascii="Arial" w:eastAsia="宋体" w:hAnsi="Arial"/>
                  <w:bCs/>
                  <w:i/>
                  <w:sz w:val="18"/>
                  <w:szCs w:val="20"/>
                </w:rPr>
                <w:t>schedulingInfoList</w:t>
              </w:r>
              <w:r w:rsidRPr="00AA20F7">
                <w:rPr>
                  <w:rFonts w:ascii="Arial" w:eastAsia="宋体" w:hAnsi="Arial"/>
                  <w:bCs/>
                  <w:iCs/>
                  <w:sz w:val="18"/>
                  <w:szCs w:val="20"/>
                </w:rPr>
                <w:t xml:space="preserve"> in </w:t>
              </w:r>
              <w:r w:rsidRPr="002C26D7">
                <w:rPr>
                  <w:rFonts w:ascii="Arial" w:eastAsia="宋体" w:hAnsi="Arial"/>
                  <w:bCs/>
                  <w:i/>
                  <w:sz w:val="18"/>
                  <w:szCs w:val="20"/>
                </w:rPr>
                <w:t>si</w:t>
              </w:r>
              <w:r w:rsidRPr="00AA20F7">
                <w:rPr>
                  <w:rFonts w:ascii="Arial" w:eastAsia="宋体" w:hAnsi="Arial"/>
                  <w:bCs/>
                  <w:iCs/>
                  <w:sz w:val="18"/>
                  <w:szCs w:val="20"/>
                </w:rPr>
                <w:t>-</w:t>
              </w:r>
              <w:r w:rsidRPr="002C26D7">
                <w:rPr>
                  <w:rFonts w:ascii="Arial" w:eastAsia="宋体" w:hAnsi="Arial"/>
                  <w:bCs/>
                  <w:i/>
                  <w:sz w:val="18"/>
                  <w:szCs w:val="20"/>
                </w:rPr>
                <w:t>SchedulingInfo</w:t>
              </w:r>
              <w:r w:rsidRPr="00AA20F7">
                <w:rPr>
                  <w:rFonts w:ascii="Arial" w:eastAsia="宋体" w:hAnsi="Arial"/>
                  <w:bCs/>
                  <w:iCs/>
                  <w:sz w:val="18"/>
                  <w:szCs w:val="20"/>
                </w:rPr>
                <w:t>.</w:t>
              </w:r>
              <w:r>
                <w:rPr>
                  <w:rFonts w:ascii="Arial" w:eastAsia="宋体" w:hAnsi="Arial"/>
                  <w:bCs/>
                  <w:iCs/>
                  <w:sz w:val="18"/>
                  <w:szCs w:val="20"/>
                </w:rPr>
                <w:t xml:space="preserve"> </w:t>
              </w:r>
              <w:r w:rsidRPr="00AA20F7">
                <w:rPr>
                  <w:rFonts w:ascii="Arial" w:eastAsia="宋体" w:hAnsi="Arial"/>
                  <w:bCs/>
                  <w:iCs/>
                  <w:sz w:val="18"/>
                  <w:szCs w:val="20"/>
                </w:rPr>
                <w:t xml:space="preserve">The 1st entry in the list corresponds to the first </w:t>
              </w:r>
            </w:ins>
            <w:ins w:id="327" w:author="Huawei-YinghaoGuo" w:date="2024-01-30T12:00:00Z">
              <w:r w:rsidR="002C26D7">
                <w:rPr>
                  <w:rFonts w:ascii="Arial" w:eastAsia="宋体" w:hAnsi="Arial"/>
                  <w:bCs/>
                  <w:iCs/>
                  <w:sz w:val="18"/>
                  <w:szCs w:val="20"/>
                </w:rPr>
                <w:t xml:space="preserve">positioning </w:t>
              </w:r>
            </w:ins>
            <w:ins w:id="328" w:author="Huawei-YinghaoGuo" w:date="2024-01-30T11:59:00Z">
              <w:r w:rsidRPr="00AA20F7">
                <w:rPr>
                  <w:rFonts w:ascii="Arial" w:eastAsia="宋体" w:hAnsi="Arial"/>
                  <w:bCs/>
                  <w:iCs/>
                  <w:sz w:val="18"/>
                  <w:szCs w:val="20"/>
                </w:rPr>
                <w:t xml:space="preserve">SI message for which </w:t>
              </w:r>
            </w:ins>
            <w:ins w:id="329" w:author="Huawei-YinghaoGuo" w:date="2024-01-30T12:00:00Z">
              <w:r w:rsidR="002C26D7" w:rsidRPr="002C26D7">
                <w:rPr>
                  <w:rFonts w:ascii="Arial" w:eastAsia="宋体" w:hAnsi="Arial"/>
                  <w:bCs/>
                  <w:i/>
                  <w:sz w:val="18"/>
                  <w:szCs w:val="20"/>
                </w:rPr>
                <w:t>posSI</w:t>
              </w:r>
            </w:ins>
            <w:ins w:id="330" w:author="Huawei-YinghaoGuo" w:date="2024-01-30T11:59:00Z">
              <w:r w:rsidRPr="002C26D7">
                <w:rPr>
                  <w:rFonts w:ascii="Arial" w:eastAsia="宋体" w:hAnsi="Arial"/>
                  <w:bCs/>
                  <w:i/>
                  <w:sz w:val="18"/>
                  <w:szCs w:val="20"/>
                </w:rPr>
                <w:t>-BroadcastStatus</w:t>
              </w:r>
              <w:r w:rsidRPr="00AA20F7">
                <w:rPr>
                  <w:rFonts w:ascii="Arial" w:eastAsia="宋体" w:hAnsi="Arial"/>
                  <w:bCs/>
                  <w:iCs/>
                  <w:sz w:val="18"/>
                  <w:szCs w:val="20"/>
                </w:rPr>
                <w:t xml:space="preserve"> is set to </w:t>
              </w:r>
              <w:r w:rsidRPr="002C26D7">
                <w:rPr>
                  <w:rFonts w:ascii="Arial" w:eastAsia="宋体" w:hAnsi="Arial"/>
                  <w:bCs/>
                  <w:i/>
                  <w:sz w:val="18"/>
                  <w:szCs w:val="20"/>
                </w:rPr>
                <w:t>notBroadcasting</w:t>
              </w:r>
              <w:r w:rsidRPr="00AA20F7">
                <w:rPr>
                  <w:rFonts w:ascii="Arial" w:eastAsia="宋体" w:hAnsi="Arial"/>
                  <w:bCs/>
                  <w:iCs/>
                  <w:sz w:val="18"/>
                  <w:szCs w:val="20"/>
                </w:rPr>
                <w:t xml:space="preserve">, 2nd entry in the list corresponds to the second </w:t>
              </w:r>
            </w:ins>
            <w:ins w:id="331" w:author="Huawei-YinghaoGuo" w:date="2024-01-30T12:00:00Z">
              <w:r w:rsidR="002C26D7">
                <w:rPr>
                  <w:rFonts w:ascii="Arial" w:eastAsia="宋体" w:hAnsi="Arial"/>
                  <w:bCs/>
                  <w:iCs/>
                  <w:sz w:val="18"/>
                  <w:szCs w:val="20"/>
                </w:rPr>
                <w:t xml:space="preserve">positioning </w:t>
              </w:r>
            </w:ins>
            <w:ins w:id="332" w:author="Huawei-YinghaoGuo" w:date="2024-01-30T11:59:00Z">
              <w:r w:rsidRPr="00AA20F7">
                <w:rPr>
                  <w:rFonts w:ascii="Arial" w:eastAsia="宋体" w:hAnsi="Arial"/>
                  <w:bCs/>
                  <w:iCs/>
                  <w:sz w:val="18"/>
                  <w:szCs w:val="20"/>
                </w:rPr>
                <w:t xml:space="preserve">SI message for which </w:t>
              </w:r>
            </w:ins>
            <w:ins w:id="333" w:author="Huawei-YinghaoGuo" w:date="2024-01-30T12:00:00Z">
              <w:r w:rsidR="002C26D7" w:rsidRPr="002C26D7">
                <w:rPr>
                  <w:rFonts w:ascii="Arial" w:eastAsia="宋体" w:hAnsi="Arial"/>
                  <w:bCs/>
                  <w:i/>
                  <w:sz w:val="18"/>
                  <w:szCs w:val="20"/>
                </w:rPr>
                <w:t>posSI</w:t>
              </w:r>
            </w:ins>
            <w:ins w:id="334" w:author="Huawei-YinghaoGuo" w:date="2024-01-30T11:59:00Z">
              <w:r w:rsidRPr="002C26D7">
                <w:rPr>
                  <w:rFonts w:ascii="Arial" w:eastAsia="宋体" w:hAnsi="Arial"/>
                  <w:bCs/>
                  <w:i/>
                  <w:sz w:val="18"/>
                  <w:szCs w:val="20"/>
                </w:rPr>
                <w:t>-BroadcastStatus</w:t>
              </w:r>
              <w:r w:rsidRPr="00AA20F7">
                <w:rPr>
                  <w:rFonts w:ascii="Arial" w:eastAsia="宋体" w:hAnsi="Arial"/>
                  <w:bCs/>
                  <w:iCs/>
                  <w:sz w:val="18"/>
                  <w:szCs w:val="20"/>
                </w:rPr>
                <w:t xml:space="preserve"> is set to </w:t>
              </w:r>
              <w:r w:rsidRPr="002C26D7">
                <w:rPr>
                  <w:rFonts w:ascii="Arial" w:eastAsia="宋体" w:hAnsi="Arial"/>
                  <w:bCs/>
                  <w:i/>
                  <w:sz w:val="18"/>
                  <w:szCs w:val="20"/>
                </w:rPr>
                <w:t>notBroadcasting</w:t>
              </w:r>
              <w:r w:rsidRPr="00AA20F7">
                <w:rPr>
                  <w:rFonts w:ascii="Arial" w:eastAsia="宋体" w:hAnsi="Arial"/>
                  <w:bCs/>
                  <w:iCs/>
                  <w:sz w:val="18"/>
                  <w:szCs w:val="20"/>
                </w:rPr>
                <w:t xml:space="preserve"> and so on</w:t>
              </w:r>
            </w:ins>
          </w:p>
        </w:tc>
      </w:tr>
      <w:tr w:rsidR="001F1073" w:rsidRPr="001F1073" w14:paraId="5F0888B2" w14:textId="77777777" w:rsidTr="00B37B81">
        <w:trPr>
          <w:ins w:id="335" w:author="Huawei-YinghaoGuo" w:date="2024-01-27T16:41:00Z"/>
        </w:trPr>
        <w:tc>
          <w:tcPr>
            <w:tcW w:w="14173" w:type="dxa"/>
            <w:tcBorders>
              <w:top w:val="single" w:sz="4" w:space="0" w:color="auto"/>
              <w:left w:val="single" w:sz="4" w:space="0" w:color="auto"/>
              <w:bottom w:val="single" w:sz="4" w:space="0" w:color="auto"/>
              <w:right w:val="single" w:sz="4" w:space="0" w:color="auto"/>
            </w:tcBorders>
          </w:tcPr>
          <w:p w14:paraId="58981E23" w14:textId="77777777" w:rsidR="001F1073" w:rsidRPr="001F1073" w:rsidRDefault="001F1073" w:rsidP="001F1073">
            <w:pPr>
              <w:keepNext/>
              <w:keepLines/>
              <w:widowControl/>
              <w:spacing w:afterLines="0" w:after="0" w:line="240" w:lineRule="auto"/>
              <w:jc w:val="left"/>
              <w:rPr>
                <w:ins w:id="336" w:author="Huawei-YinghaoGuo" w:date="2024-01-27T16:41:00Z"/>
                <w:rFonts w:ascii="Arial" w:eastAsia="宋体" w:hAnsi="Arial" w:cs="Times New Roman"/>
                <w:b/>
                <w:i/>
                <w:kern w:val="0"/>
                <w:sz w:val="18"/>
                <w:szCs w:val="20"/>
                <w:lang w:val="en-GB"/>
              </w:rPr>
            </w:pPr>
            <w:ins w:id="337" w:author="Huawei-YinghaoGuo" w:date="2024-01-27T16:41:00Z">
              <w:r w:rsidRPr="001F1073">
                <w:rPr>
                  <w:rFonts w:ascii="Arial" w:eastAsia="宋体" w:hAnsi="Arial" w:cs="Times New Roman"/>
                  <w:b/>
                  <w:i/>
                  <w:kern w:val="0"/>
                  <w:sz w:val="18"/>
                  <w:szCs w:val="20"/>
                  <w:lang w:val="en-GB"/>
                </w:rPr>
                <w:t>repNumber</w:t>
              </w:r>
            </w:ins>
          </w:p>
          <w:p w14:paraId="5EC8F915" w14:textId="3227C706" w:rsidR="001F1073" w:rsidRPr="001F1073" w:rsidRDefault="001F1073" w:rsidP="001F1073">
            <w:pPr>
              <w:keepNext/>
              <w:keepLines/>
              <w:widowControl/>
              <w:spacing w:afterLines="0" w:after="0" w:line="240" w:lineRule="auto"/>
              <w:jc w:val="left"/>
              <w:rPr>
                <w:ins w:id="338" w:author="Huawei-YinghaoGuo" w:date="2024-01-27T16:41:00Z"/>
                <w:rFonts w:ascii="Arial" w:eastAsia="宋体" w:hAnsi="Arial" w:cs="Times New Roman"/>
                <w:bCs/>
                <w:iCs/>
                <w:kern w:val="0"/>
                <w:sz w:val="18"/>
                <w:szCs w:val="20"/>
                <w:lang w:val="en-GB"/>
              </w:rPr>
            </w:pPr>
            <w:ins w:id="339" w:author="Huawei-YinghaoGuo" w:date="2024-01-27T16:41:00Z">
              <w:r w:rsidRPr="001F1073">
                <w:rPr>
                  <w:rFonts w:ascii="Arial" w:eastAsia="宋体" w:hAnsi="Arial" w:cs="Times New Roman" w:hint="eastAsia"/>
                  <w:bCs/>
                  <w:iCs/>
                  <w:kern w:val="0"/>
                  <w:sz w:val="18"/>
                  <w:szCs w:val="20"/>
                  <w:lang w:val="en-GB"/>
                </w:rPr>
                <w:t>T</w:t>
              </w:r>
              <w:r w:rsidRPr="001F1073">
                <w:rPr>
                  <w:rFonts w:ascii="Arial" w:eastAsia="宋体" w:hAnsi="Arial" w:cs="Times New Roman"/>
                  <w:bCs/>
                  <w:iCs/>
                  <w:kern w:val="0"/>
                  <w:sz w:val="18"/>
                  <w:szCs w:val="20"/>
                  <w:lang w:val="en-GB"/>
                </w:rPr>
                <w:t>his field indicates the number of message 1 repetitions. The f</w:t>
              </w:r>
            </w:ins>
            <w:ins w:id="340" w:author="Huawei-YinghaoGuo" w:date="2024-01-27T16:42:00Z">
              <w:r w:rsidRPr="001F1073">
                <w:rPr>
                  <w:rFonts w:ascii="Arial" w:eastAsia="宋体" w:hAnsi="Arial" w:cs="Times New Roman"/>
                  <w:bCs/>
                  <w:iCs/>
                  <w:kern w:val="0"/>
                  <w:sz w:val="18"/>
                  <w:szCs w:val="20"/>
                  <w:lang w:val="en-GB"/>
                </w:rPr>
                <w:t xml:space="preserve">irst bit indicates that RACH resource with Msg1 repetition number </w:t>
              </w:r>
            </w:ins>
            <w:ins w:id="341" w:author="Huawei-YinghaoGuo" w:date="2024-01-30T11:49:00Z">
              <w:r w:rsidR="003F169D" w:rsidRPr="001F1073">
                <w:rPr>
                  <w:rFonts w:ascii="Arial" w:eastAsia="宋体" w:hAnsi="Arial" w:cs="Times New Roman"/>
                  <w:bCs/>
                  <w:iCs/>
                  <w:kern w:val="0"/>
                  <w:sz w:val="18"/>
                  <w:szCs w:val="20"/>
                  <w:lang w:val="en-GB"/>
                </w:rPr>
                <w:t>equalling</w:t>
              </w:r>
            </w:ins>
            <w:ins w:id="342" w:author="Huawei-YinghaoGuo" w:date="2024-01-27T16:42:00Z">
              <w:r w:rsidRPr="001F1073">
                <w:rPr>
                  <w:rFonts w:ascii="Arial" w:eastAsia="宋体" w:hAnsi="Arial" w:cs="Times New Roman"/>
                  <w:bCs/>
                  <w:iCs/>
                  <w:kern w:val="0"/>
                  <w:sz w:val="18"/>
                  <w:szCs w:val="20"/>
                  <w:lang w:val="en-GB"/>
                </w:rPr>
                <w:t xml:space="preserve"> to 2 is configured for the SI</w:t>
              </w:r>
            </w:ins>
            <w:ins w:id="343" w:author="Huawei-YinghaoGuo" w:date="2024-01-27T16:43:00Z">
              <w:r w:rsidRPr="001F1073">
                <w:rPr>
                  <w:rFonts w:ascii="Arial" w:eastAsia="宋体" w:hAnsi="Arial" w:cs="Times New Roman"/>
                  <w:bCs/>
                  <w:iCs/>
                  <w:kern w:val="0"/>
                  <w:sz w:val="18"/>
                  <w:szCs w:val="20"/>
                  <w:lang w:val="en-GB"/>
                </w:rPr>
                <w:t>/posSI</w:t>
              </w:r>
            </w:ins>
            <w:ins w:id="344" w:author="Huawei-YinghaoGuo" w:date="2024-01-27T16:42:00Z">
              <w:r w:rsidRPr="001F1073">
                <w:rPr>
                  <w:rFonts w:ascii="Arial" w:eastAsia="宋体" w:hAnsi="Arial" w:cs="Times New Roman"/>
                  <w:bCs/>
                  <w:iCs/>
                  <w:kern w:val="0"/>
                  <w:sz w:val="18"/>
                  <w:szCs w:val="20"/>
                  <w:lang w:val="en-GB"/>
                </w:rPr>
                <w:t xml:space="preserve"> message; the second bit indicates </w:t>
              </w:r>
            </w:ins>
            <w:ins w:id="345" w:author="Huawei-YinghaoGuo" w:date="2024-01-27T16:43:00Z">
              <w:r w:rsidRPr="001F1073">
                <w:rPr>
                  <w:rFonts w:ascii="Arial" w:eastAsia="宋体" w:hAnsi="Arial" w:cs="Times New Roman"/>
                  <w:bCs/>
                  <w:iCs/>
                  <w:kern w:val="0"/>
                  <w:sz w:val="18"/>
                  <w:szCs w:val="20"/>
                  <w:lang w:val="en-GB"/>
                </w:rPr>
                <w:t xml:space="preserve">that RACH resource with Msg1 repetition number </w:t>
              </w:r>
            </w:ins>
            <w:ins w:id="346" w:author="Huawei-YinghaoGuo" w:date="2024-01-30T11:37:00Z">
              <w:r w:rsidR="002321D6" w:rsidRPr="001F1073">
                <w:rPr>
                  <w:rFonts w:ascii="Arial" w:eastAsia="宋体" w:hAnsi="Arial" w:cs="Times New Roman"/>
                  <w:bCs/>
                  <w:iCs/>
                  <w:kern w:val="0"/>
                  <w:sz w:val="18"/>
                  <w:szCs w:val="20"/>
                  <w:lang w:val="en-GB"/>
                </w:rPr>
                <w:t>equalling</w:t>
              </w:r>
            </w:ins>
            <w:ins w:id="347" w:author="Huawei-YinghaoGuo" w:date="2024-01-27T16:43:00Z">
              <w:r w:rsidRPr="001F1073">
                <w:rPr>
                  <w:rFonts w:ascii="Arial" w:eastAsia="宋体" w:hAnsi="Arial" w:cs="Times New Roman"/>
                  <w:bCs/>
                  <w:iCs/>
                  <w:kern w:val="0"/>
                  <w:sz w:val="18"/>
                  <w:szCs w:val="20"/>
                  <w:lang w:val="en-GB"/>
                </w:rPr>
                <w:t xml:space="preserve"> to 4 is configured for the SI/posSI, and so on.</w:t>
              </w:r>
            </w:ins>
          </w:p>
        </w:tc>
      </w:tr>
    </w:tbl>
    <w:p w14:paraId="741486C4" w14:textId="77777777" w:rsidR="00AE7FBD" w:rsidRPr="001F1073" w:rsidRDefault="00AE7FBD" w:rsidP="001F1073">
      <w:pPr>
        <w:widowControl/>
        <w:spacing w:afterLines="0" w:after="180" w:line="240" w:lineRule="auto"/>
        <w:jc w:val="left"/>
        <w:rPr>
          <w:rFonts w:eastAsia="宋体" w:cs="Times New Roman" w:hint="eastAsia"/>
          <w:kern w:val="0"/>
          <w:sz w:val="20"/>
          <w:szCs w:val="20"/>
          <w:lang w:val="en-GB"/>
        </w:rPr>
      </w:pPr>
    </w:p>
    <w:p w14:paraId="3D404592" w14:textId="7EDD9FF1" w:rsidR="001F1073" w:rsidRDefault="001F1073" w:rsidP="001F1073">
      <w:pPr>
        <w:widowControl/>
        <w:spacing w:afterLines="0" w:after="180" w:line="240" w:lineRule="auto"/>
        <w:jc w:val="left"/>
        <w:rPr>
          <w:rFonts w:eastAsia="宋体" w:cs="Times New Roman"/>
          <w:kern w:val="0"/>
          <w:sz w:val="20"/>
          <w:szCs w:val="20"/>
          <w:lang w:val="en-GB"/>
        </w:rPr>
      </w:pPr>
      <w:r w:rsidRPr="001F1073">
        <w:rPr>
          <w:rFonts w:eastAsia="宋体" w:cs="Times New Roman" w:hint="eastAsia"/>
          <w:kern w:val="0"/>
          <w:sz w:val="20"/>
          <w:szCs w:val="20"/>
          <w:lang w:val="en-GB"/>
        </w:rPr>
        <w:lastRenderedPageBreak/>
        <w:t>=</w:t>
      </w:r>
      <w:r w:rsidRPr="001F1073">
        <w:rPr>
          <w:rFonts w:eastAsia="宋体" w:cs="Times New Roman"/>
          <w:kern w:val="0"/>
          <w:sz w:val="20"/>
          <w:szCs w:val="20"/>
          <w:lang w:val="en-GB"/>
        </w:rPr>
        <w:t>=================================================CHANGE ENDS===============================================================</w:t>
      </w:r>
    </w:p>
    <w:p w14:paraId="0BEB7889" w14:textId="77777777" w:rsidR="00192B89" w:rsidRDefault="00192B89" w:rsidP="001F1073">
      <w:pPr>
        <w:widowControl/>
        <w:spacing w:afterLines="0" w:after="180" w:line="240" w:lineRule="auto"/>
        <w:jc w:val="left"/>
        <w:rPr>
          <w:rFonts w:eastAsia="宋体" w:cs="Times New Roman"/>
          <w:kern w:val="0"/>
          <w:sz w:val="20"/>
          <w:szCs w:val="20"/>
          <w:lang w:val="en-GB"/>
        </w:rPr>
        <w:sectPr w:rsidR="00192B89" w:rsidSect="001F1073">
          <w:headerReference w:type="even" r:id="rId23"/>
          <w:headerReference w:type="default" r:id="rId24"/>
          <w:footerReference w:type="even" r:id="rId25"/>
          <w:footerReference w:type="default" r:id="rId26"/>
          <w:headerReference w:type="first" r:id="rId27"/>
          <w:footerReference w:type="first" r:id="rId28"/>
          <w:pgSz w:w="16840" w:h="11907" w:orient="landscape"/>
          <w:pgMar w:top="1134" w:right="1134" w:bottom="1134" w:left="1134" w:header="737" w:footer="567" w:gutter="0"/>
          <w:cols w:space="720"/>
          <w:docGrid w:linePitch="286"/>
        </w:sectPr>
      </w:pPr>
    </w:p>
    <w:p w14:paraId="174DE6C0" w14:textId="229A1384" w:rsidR="00192B89" w:rsidRPr="001F1073" w:rsidRDefault="00192B89" w:rsidP="001F1073">
      <w:pPr>
        <w:widowControl/>
        <w:spacing w:afterLines="0" w:after="180" w:line="240" w:lineRule="auto"/>
        <w:jc w:val="left"/>
        <w:rPr>
          <w:rFonts w:eastAsia="宋体" w:cs="Times New Roman"/>
          <w:kern w:val="0"/>
          <w:sz w:val="20"/>
          <w:szCs w:val="20"/>
          <w:lang w:val="en-GB"/>
        </w:rPr>
      </w:pPr>
    </w:p>
    <w:p w14:paraId="15E5EDFE" w14:textId="520C15AA" w:rsidR="00216BD5" w:rsidRDefault="001F1073" w:rsidP="001F1073">
      <w:pPr>
        <w:pStyle w:val="1"/>
      </w:pPr>
      <w:r>
        <w:rPr>
          <w:rFonts w:hint="eastAsia"/>
        </w:rPr>
        <w:t>A</w:t>
      </w:r>
      <w:r>
        <w:t>nnex B: Text proposal for MAC spec</w:t>
      </w:r>
    </w:p>
    <w:p w14:paraId="3443AC4D"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bookmarkStart w:id="348" w:name="_Toc60777669"/>
      <w:bookmarkStart w:id="349" w:name="_Toc156130987"/>
      <w:r w:rsidRPr="00192B89">
        <w:rPr>
          <w:rFonts w:eastAsia="宋体" w:cs="Times New Roman" w:hint="eastAsia"/>
          <w:kern w:val="0"/>
          <w:sz w:val="20"/>
          <w:szCs w:val="20"/>
          <w:lang w:val="en-GB"/>
        </w:rPr>
        <w:t>=</w:t>
      </w:r>
      <w:r w:rsidRPr="00192B89">
        <w:rPr>
          <w:rFonts w:eastAsia="宋体" w:cs="Times New Roman"/>
          <w:kern w:val="0"/>
          <w:sz w:val="20"/>
          <w:szCs w:val="20"/>
          <w:lang w:val="en-GB"/>
        </w:rPr>
        <w:t>=================================CHANGE BEGINS====================================</w:t>
      </w:r>
    </w:p>
    <w:p w14:paraId="2335C297" w14:textId="77777777" w:rsidR="00192B89" w:rsidRPr="00192B89" w:rsidRDefault="00192B89" w:rsidP="00192B89">
      <w:pPr>
        <w:keepNext/>
        <w:keepLines/>
        <w:widowControl/>
        <w:spacing w:before="120" w:afterLines="0" w:after="180" w:line="240" w:lineRule="auto"/>
        <w:ind w:left="1134" w:hanging="1134"/>
        <w:jc w:val="left"/>
        <w:outlineLvl w:val="2"/>
        <w:rPr>
          <w:rFonts w:ascii="Arial" w:eastAsia="Malgun Gothic" w:hAnsi="Arial" w:cs="Times New Roman"/>
          <w:kern w:val="0"/>
          <w:sz w:val="28"/>
          <w:szCs w:val="20"/>
          <w:lang w:val="en-GB" w:eastAsia="ko-KR"/>
        </w:rPr>
      </w:pPr>
      <w:bookmarkStart w:id="350" w:name="_Toc155999605"/>
      <w:bookmarkStart w:id="351" w:name="_Toc83661025"/>
      <w:bookmarkEnd w:id="348"/>
      <w:bookmarkEnd w:id="349"/>
      <w:r w:rsidRPr="00192B89">
        <w:rPr>
          <w:rFonts w:ascii="Arial" w:eastAsia="Malgun Gothic" w:hAnsi="Arial" w:cs="Times New Roman"/>
          <w:kern w:val="0"/>
          <w:sz w:val="28"/>
          <w:szCs w:val="20"/>
          <w:lang w:val="en-GB" w:eastAsia="ko-KR"/>
        </w:rPr>
        <w:t>5.1.1b</w:t>
      </w:r>
      <w:r w:rsidRPr="00192B89">
        <w:rPr>
          <w:rFonts w:ascii="Arial" w:eastAsia="Malgun Gothic" w:hAnsi="Arial" w:cs="Times New Roman"/>
          <w:kern w:val="0"/>
          <w:sz w:val="28"/>
          <w:szCs w:val="20"/>
          <w:lang w:val="en-GB" w:eastAsia="ko-KR"/>
        </w:rPr>
        <w:tab/>
        <w:t xml:space="preserve">Selection of the set of </w:t>
      </w:r>
      <w:proofErr w:type="gramStart"/>
      <w:r w:rsidRPr="00192B89">
        <w:rPr>
          <w:rFonts w:ascii="Arial" w:eastAsia="Malgun Gothic" w:hAnsi="Arial" w:cs="Times New Roman"/>
          <w:kern w:val="0"/>
          <w:sz w:val="28"/>
          <w:szCs w:val="20"/>
          <w:lang w:val="en-GB" w:eastAsia="ko-KR"/>
        </w:rPr>
        <w:t>Random Access</w:t>
      </w:r>
      <w:proofErr w:type="gramEnd"/>
      <w:r w:rsidRPr="00192B89">
        <w:rPr>
          <w:rFonts w:ascii="Arial" w:eastAsia="Malgun Gothic" w:hAnsi="Arial" w:cs="Times New Roman"/>
          <w:kern w:val="0"/>
          <w:sz w:val="28"/>
          <w:szCs w:val="20"/>
          <w:lang w:val="en-GB" w:eastAsia="ko-KR"/>
        </w:rPr>
        <w:t xml:space="preserve"> resources for the Random Access procedure</w:t>
      </w:r>
      <w:bookmarkEnd w:id="350"/>
    </w:p>
    <w:p w14:paraId="6076F2AB" w14:textId="77777777" w:rsidR="00192B89" w:rsidRPr="00192B89" w:rsidRDefault="00192B89" w:rsidP="00192B89">
      <w:pPr>
        <w:widowControl/>
        <w:spacing w:afterLines="0" w:after="180" w:line="240" w:lineRule="auto"/>
        <w:jc w:val="left"/>
        <w:rPr>
          <w:rFonts w:eastAsia="宋体" w:cs="Times New Roman"/>
          <w:kern w:val="0"/>
          <w:sz w:val="20"/>
          <w:szCs w:val="20"/>
          <w:lang w:val="en-GB" w:eastAsia="ko-KR"/>
        </w:rPr>
      </w:pPr>
      <w:r w:rsidRPr="00192B89">
        <w:rPr>
          <w:rFonts w:eastAsia="宋体" w:cs="Times New Roman"/>
          <w:kern w:val="0"/>
          <w:sz w:val="20"/>
          <w:szCs w:val="20"/>
          <w:lang w:val="en-GB" w:eastAsia="ko-KR"/>
        </w:rPr>
        <w:t>The MAC entity shall:</w:t>
      </w:r>
    </w:p>
    <w:p w14:paraId="4E4885D4" w14:textId="77777777" w:rsidR="00192B89" w:rsidRPr="00192B89" w:rsidRDefault="00192B89" w:rsidP="00192B89">
      <w:pPr>
        <w:widowControl/>
        <w:spacing w:afterLines="0" w:after="180" w:line="240" w:lineRule="auto"/>
        <w:ind w:left="568" w:hanging="284"/>
        <w:jc w:val="left"/>
        <w:rPr>
          <w:rFonts w:eastAsia="宋体" w:cs="Times New Roman"/>
          <w:i/>
          <w:iCs/>
          <w:kern w:val="0"/>
          <w:sz w:val="20"/>
          <w:szCs w:val="20"/>
          <w:lang w:val="en-GB" w:eastAsia="en-US"/>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the BWP selected for Random Access procedure is configured with both set(s)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with </w:t>
      </w:r>
      <w:r w:rsidRPr="00192B89">
        <w:rPr>
          <w:rFonts w:eastAsia="宋体" w:cs="Times New Roman"/>
          <w:i/>
          <w:iCs/>
          <w:kern w:val="0"/>
          <w:sz w:val="20"/>
          <w:szCs w:val="20"/>
          <w:lang w:val="en-GB" w:eastAsia="ko-KR"/>
        </w:rPr>
        <w:t>msg3-Repetitions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and set(s) of Random Access resources without </w:t>
      </w:r>
      <w:r w:rsidRPr="00192B89">
        <w:rPr>
          <w:rFonts w:eastAsia="宋体" w:cs="Times New Roman"/>
          <w:i/>
          <w:iCs/>
          <w:kern w:val="0"/>
          <w:sz w:val="20"/>
          <w:szCs w:val="20"/>
          <w:lang w:val="en-GB" w:eastAsia="ko-KR"/>
        </w:rPr>
        <w:t>msg3-Repetitions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and the RSRP of the downlink pathloss reference is less than </w:t>
      </w:r>
      <w:r w:rsidRPr="00192B89">
        <w:rPr>
          <w:rFonts w:eastAsia="宋体" w:cs="Times New Roman"/>
          <w:i/>
          <w:iCs/>
          <w:kern w:val="0"/>
          <w:sz w:val="20"/>
          <w:szCs w:val="20"/>
          <w:lang w:val="en-GB" w:eastAsia="en-US"/>
        </w:rPr>
        <w:t>rsrp-ThresholdMsg3</w:t>
      </w:r>
      <w:r w:rsidRPr="00192B89">
        <w:rPr>
          <w:rFonts w:eastAsia="宋体" w:cs="Times New Roman"/>
          <w:kern w:val="0"/>
          <w:sz w:val="20"/>
          <w:szCs w:val="20"/>
          <w:lang w:val="en-GB" w:eastAsia="en-US"/>
        </w:rPr>
        <w:t>; or</w:t>
      </w:r>
    </w:p>
    <w:p w14:paraId="4F42EB95" w14:textId="77777777" w:rsidR="00192B89" w:rsidRPr="00192B89" w:rsidRDefault="00192B89" w:rsidP="00192B89">
      <w:pPr>
        <w:widowControl/>
        <w:spacing w:afterLines="0" w:after="180" w:line="240" w:lineRule="auto"/>
        <w:ind w:left="568" w:hanging="284"/>
        <w:jc w:val="left"/>
        <w:rPr>
          <w:rFonts w:eastAsia="宋体" w:cs="Times New Roman"/>
          <w:i/>
          <w:iCs/>
          <w:kern w:val="0"/>
          <w:sz w:val="20"/>
          <w:szCs w:val="20"/>
          <w:lang w:val="en-GB" w:eastAsia="en-US"/>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if the BWP</w:t>
      </w:r>
      <w:r w:rsidRPr="00192B89">
        <w:rPr>
          <w:rFonts w:eastAsia="宋体" w:cs="Times New Roman"/>
          <w:kern w:val="0"/>
          <w:sz w:val="20"/>
          <w:szCs w:val="20"/>
          <w:lang w:val="en-GB" w:eastAsia="en-US"/>
        </w:rPr>
        <w:t xml:space="preserve"> </w:t>
      </w:r>
      <w:r w:rsidRPr="00192B89">
        <w:rPr>
          <w:rFonts w:eastAsia="宋体" w:cs="Times New Roman"/>
          <w:kern w:val="0"/>
          <w:sz w:val="20"/>
          <w:szCs w:val="20"/>
          <w:lang w:val="en-GB" w:eastAsia="ko-KR"/>
        </w:rPr>
        <w:t xml:space="preserve">selected for Random Access procedure is only configured with the set(s)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with </w:t>
      </w:r>
      <w:r w:rsidRPr="00192B89">
        <w:rPr>
          <w:rFonts w:eastAsia="宋体" w:cs="Times New Roman"/>
          <w:i/>
          <w:iCs/>
          <w:kern w:val="0"/>
          <w:sz w:val="20"/>
          <w:szCs w:val="20"/>
          <w:lang w:val="en-GB" w:eastAsia="ko-KR"/>
        </w:rPr>
        <w:t>msg3-Repetitions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w:t>
      </w:r>
    </w:p>
    <w:p w14:paraId="55549D9A"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assume Msg3 repetition is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w:t>
      </w:r>
    </w:p>
    <w:p w14:paraId="2A2EFB0F"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else:</w:t>
      </w:r>
    </w:p>
    <w:p w14:paraId="67622751"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assume Msg3 repetition is not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w:t>
      </w:r>
    </w:p>
    <w:p w14:paraId="3B8B4975"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contention-free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have been provided for this Random Access procedure and a Msg1 repetition number is indicated in </w:t>
      </w:r>
      <w:r w:rsidRPr="00192B89">
        <w:rPr>
          <w:rFonts w:eastAsia="宋体" w:cs="Times New Roman"/>
          <w:i/>
          <w:kern w:val="0"/>
          <w:sz w:val="20"/>
          <w:szCs w:val="20"/>
          <w:lang w:val="en-GB" w:eastAsia="ko-KR"/>
        </w:rPr>
        <w:t>rach-ConfigDedicated</w:t>
      </w:r>
      <w:r w:rsidRPr="00192B89">
        <w:rPr>
          <w:rFonts w:eastAsia="宋体" w:cs="Times New Roman"/>
          <w:kern w:val="0"/>
          <w:sz w:val="20"/>
          <w:szCs w:val="20"/>
          <w:lang w:val="en-GB" w:eastAsia="ko-KR"/>
        </w:rPr>
        <w:t>:</w:t>
      </w:r>
    </w:p>
    <w:p w14:paraId="698DF115"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assume Msg1 repetition is applicable and Msg1 repetition number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is the Msg1 repetition number indicated in </w:t>
      </w:r>
      <w:r w:rsidRPr="00192B89">
        <w:rPr>
          <w:rFonts w:eastAsia="宋体" w:cs="Times New Roman"/>
          <w:i/>
          <w:kern w:val="0"/>
          <w:sz w:val="20"/>
          <w:szCs w:val="20"/>
          <w:lang w:val="en-GB" w:eastAsia="ko-KR"/>
        </w:rPr>
        <w:t>rach-ConfigDedicated</w:t>
      </w:r>
      <w:r w:rsidRPr="00192B89">
        <w:rPr>
          <w:rFonts w:eastAsia="宋体" w:cs="Times New Roman"/>
          <w:kern w:val="0"/>
          <w:sz w:val="20"/>
          <w:szCs w:val="20"/>
          <w:lang w:val="en-GB" w:eastAsia="ko-KR"/>
        </w:rPr>
        <w:t>.</w:t>
      </w:r>
    </w:p>
    <w:p w14:paraId="05669BD5" w14:textId="77777777" w:rsidR="00192B89" w:rsidRPr="00192B89" w:rsidRDefault="00192B89" w:rsidP="00192B89">
      <w:pPr>
        <w:widowControl/>
        <w:spacing w:afterLines="0" w:after="180" w:line="240" w:lineRule="auto"/>
        <w:ind w:left="568" w:hanging="284"/>
        <w:jc w:val="left"/>
        <w:rPr>
          <w:rFonts w:eastAsia="宋体" w:cs="Times New Roman"/>
          <w:i/>
          <w:iCs/>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 free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have not been provided for this Random Access procedure and the BWP selected for the Random Access procedure is configured with set(s) of Random Access resources with </w:t>
      </w:r>
      <w:r w:rsidRPr="00192B89">
        <w:rPr>
          <w:rFonts w:eastAsia="宋体" w:cs="Times New Roman"/>
          <w:i/>
          <w:iCs/>
          <w:kern w:val="0"/>
          <w:sz w:val="20"/>
          <w:szCs w:val="20"/>
          <w:lang w:val="en-GB" w:eastAsia="ko-KR"/>
        </w:rPr>
        <w:t>msg1-Repetitions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and set(s) of Random Access resources without </w:t>
      </w:r>
      <w:r w:rsidRPr="00192B89">
        <w:rPr>
          <w:rFonts w:eastAsia="宋体" w:cs="Times New Roman"/>
          <w:i/>
          <w:iCs/>
          <w:kern w:val="0"/>
          <w:sz w:val="20"/>
          <w:szCs w:val="20"/>
          <w:lang w:val="en-GB" w:eastAsia="ko-KR"/>
        </w:rPr>
        <w:t>msg1-Repetitions</w:t>
      </w:r>
      <w:r w:rsidRPr="00192B89">
        <w:rPr>
          <w:rFonts w:eastAsia="宋体" w:cs="Times New Roman"/>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iCs/>
          <w:kern w:val="0"/>
          <w:sz w:val="20"/>
          <w:szCs w:val="20"/>
          <w:lang w:val="en-GB" w:eastAsia="ko-KR"/>
        </w:rPr>
        <w:t>:</w:t>
      </w:r>
    </w:p>
    <w:p w14:paraId="4C74EEC1"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w:t>
      </w:r>
      <w:r w:rsidRPr="00192B89">
        <w:rPr>
          <w:rFonts w:eastAsia="宋体" w:cs="Times New Roman"/>
          <w:iCs/>
          <w:kern w:val="0"/>
          <w:sz w:val="20"/>
          <w:szCs w:val="20"/>
          <w:lang w:val="en-GB" w:eastAsia="en-US"/>
        </w:rPr>
        <w:t xml:space="preserve">the BWP selected for the </w:t>
      </w:r>
      <w:proofErr w:type="gramStart"/>
      <w:r w:rsidRPr="00192B89">
        <w:rPr>
          <w:rFonts w:eastAsia="宋体" w:cs="Times New Roman"/>
          <w:iCs/>
          <w:kern w:val="0"/>
          <w:sz w:val="20"/>
          <w:szCs w:val="20"/>
          <w:lang w:val="en-GB" w:eastAsia="en-US"/>
        </w:rPr>
        <w:t>Random Access</w:t>
      </w:r>
      <w:proofErr w:type="gramEnd"/>
      <w:r w:rsidRPr="00192B89">
        <w:rPr>
          <w:rFonts w:eastAsia="宋体" w:cs="Times New Roman"/>
          <w:iCs/>
          <w:kern w:val="0"/>
          <w:sz w:val="20"/>
          <w:szCs w:val="20"/>
          <w:lang w:val="en-GB" w:eastAsia="en-US"/>
        </w:rPr>
        <w:t xml:space="preserve"> procedure is configured with set(s) of Random Access resources associated with Msg1 repetition number 8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rsrp-ThresholdMsg1-RepetitionNum8</w:t>
      </w:r>
      <w:r w:rsidRPr="00192B89">
        <w:rPr>
          <w:rFonts w:eastAsia="宋体" w:cs="Times New Roman"/>
          <w:iCs/>
          <w:kern w:val="0"/>
          <w:sz w:val="20"/>
          <w:szCs w:val="20"/>
          <w:lang w:val="en-GB" w:eastAsia="en-US"/>
        </w:rPr>
        <w:t>:</w:t>
      </w:r>
    </w:p>
    <w:p w14:paraId="3CF83AAE"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assume Msg1 repetition is applicable and Msg1 repetition number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includes 8.</w:t>
      </w:r>
    </w:p>
    <w:p w14:paraId="19EFF383"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w:t>
      </w:r>
      <w:r w:rsidRPr="00192B89">
        <w:rPr>
          <w:rFonts w:eastAsia="宋体" w:cs="Times New Roman"/>
          <w:iCs/>
          <w:kern w:val="0"/>
          <w:sz w:val="20"/>
          <w:szCs w:val="20"/>
          <w:lang w:val="en-GB" w:eastAsia="en-US"/>
        </w:rPr>
        <w:t xml:space="preserve">the BWP selected for the </w:t>
      </w:r>
      <w:proofErr w:type="gramStart"/>
      <w:r w:rsidRPr="00192B89">
        <w:rPr>
          <w:rFonts w:eastAsia="宋体" w:cs="Times New Roman"/>
          <w:iCs/>
          <w:kern w:val="0"/>
          <w:sz w:val="20"/>
          <w:szCs w:val="20"/>
          <w:lang w:val="en-GB" w:eastAsia="en-US"/>
        </w:rPr>
        <w:t>Random Access</w:t>
      </w:r>
      <w:proofErr w:type="gramEnd"/>
      <w:r w:rsidRPr="00192B89">
        <w:rPr>
          <w:rFonts w:eastAsia="宋体" w:cs="Times New Roman"/>
          <w:iCs/>
          <w:kern w:val="0"/>
          <w:sz w:val="20"/>
          <w:szCs w:val="20"/>
          <w:lang w:val="en-GB" w:eastAsia="en-US"/>
        </w:rPr>
        <w:t xml:space="preserve"> procedure is configured with set(s) of Random Access resources associated with Msg1 repetition number 4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rsrp-ThresholdMsg1-RepetitionNum4</w:t>
      </w:r>
      <w:r w:rsidRPr="00192B89">
        <w:rPr>
          <w:rFonts w:eastAsia="宋体" w:cs="Times New Roman"/>
          <w:iCs/>
          <w:kern w:val="0"/>
          <w:sz w:val="20"/>
          <w:szCs w:val="20"/>
          <w:lang w:val="en-GB" w:eastAsia="en-US"/>
        </w:rPr>
        <w:t>:</w:t>
      </w:r>
    </w:p>
    <w:p w14:paraId="255DBB50"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assume Msg1 repetition is applicable and Msg1 repetition number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includes 4.</w:t>
      </w:r>
    </w:p>
    <w:p w14:paraId="17E7B3EC"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w:t>
      </w:r>
      <w:r w:rsidRPr="00192B89">
        <w:rPr>
          <w:rFonts w:eastAsia="宋体" w:cs="Times New Roman"/>
          <w:iCs/>
          <w:kern w:val="0"/>
          <w:sz w:val="20"/>
          <w:szCs w:val="20"/>
          <w:lang w:val="en-GB" w:eastAsia="en-US"/>
        </w:rPr>
        <w:t xml:space="preserve">the BWP selected for the </w:t>
      </w:r>
      <w:proofErr w:type="gramStart"/>
      <w:r w:rsidRPr="00192B89">
        <w:rPr>
          <w:rFonts w:eastAsia="宋体" w:cs="Times New Roman"/>
          <w:iCs/>
          <w:kern w:val="0"/>
          <w:sz w:val="20"/>
          <w:szCs w:val="20"/>
          <w:lang w:val="en-GB" w:eastAsia="en-US"/>
        </w:rPr>
        <w:t>Random Access</w:t>
      </w:r>
      <w:proofErr w:type="gramEnd"/>
      <w:r w:rsidRPr="00192B89">
        <w:rPr>
          <w:rFonts w:eastAsia="宋体" w:cs="Times New Roman"/>
          <w:iCs/>
          <w:kern w:val="0"/>
          <w:sz w:val="20"/>
          <w:szCs w:val="20"/>
          <w:lang w:val="en-GB" w:eastAsia="en-US"/>
        </w:rPr>
        <w:t xml:space="preserve"> procedure is configured with set(s) of Random Access resources associated with Msg1 repetition number 2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rsrp-ThresholdMsg1-RepetitionNum2</w:t>
      </w:r>
      <w:r w:rsidRPr="00192B89">
        <w:rPr>
          <w:rFonts w:eastAsia="宋体" w:cs="Times New Roman"/>
          <w:iCs/>
          <w:kern w:val="0"/>
          <w:sz w:val="20"/>
          <w:szCs w:val="20"/>
          <w:lang w:val="en-GB" w:eastAsia="en-US"/>
        </w:rPr>
        <w:t>:</w:t>
      </w:r>
    </w:p>
    <w:p w14:paraId="2EEE1FA1"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assume Msg1 repetition is applicable and Msg1 repetition number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includes 2.</w:t>
      </w:r>
    </w:p>
    <w:p w14:paraId="0040347D"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else if the RSRP of the downlink pathloss reference is not less than any configured </w:t>
      </w:r>
      <w:r w:rsidRPr="00192B89">
        <w:rPr>
          <w:rFonts w:eastAsia="宋体" w:cs="Times New Roman"/>
          <w:i/>
          <w:kern w:val="0"/>
          <w:sz w:val="20"/>
          <w:szCs w:val="20"/>
          <w:lang w:val="en-GB" w:eastAsia="ko-KR"/>
        </w:rPr>
        <w:t>rsrp-ThresholdMsg1-RepetitionNumX</w:t>
      </w:r>
      <w:r w:rsidRPr="00192B89">
        <w:rPr>
          <w:rFonts w:eastAsia="宋体" w:cs="Times New Roman"/>
          <w:iCs/>
          <w:kern w:val="0"/>
          <w:sz w:val="20"/>
          <w:szCs w:val="20"/>
          <w:lang w:val="en-GB" w:eastAsia="en-US"/>
        </w:rPr>
        <w:t>:</w:t>
      </w:r>
    </w:p>
    <w:p w14:paraId="3A2A6073"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assume Msg1 repetition is not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w:t>
      </w:r>
    </w:p>
    <w:p w14:paraId="06C2E8BC" w14:textId="77777777" w:rsidR="00192B89" w:rsidRPr="00192B89" w:rsidRDefault="00192B89" w:rsidP="00192B89">
      <w:pPr>
        <w:widowControl/>
        <w:spacing w:afterLines="0" w:after="180" w:line="240" w:lineRule="auto"/>
        <w:ind w:left="568" w:hanging="284"/>
        <w:jc w:val="left"/>
        <w:rPr>
          <w:rFonts w:eastAsia="宋体" w:cs="Times New Roman"/>
          <w:iCs/>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else if</w:t>
      </w:r>
      <w:r w:rsidRPr="00192B89">
        <w:rPr>
          <w:rFonts w:eastAsia="宋体" w:cs="Times New Roman"/>
          <w:i/>
          <w:iCs/>
          <w:kern w:val="0"/>
          <w:sz w:val="20"/>
          <w:szCs w:val="20"/>
          <w:lang w:val="en-GB" w:eastAsia="ko-KR"/>
        </w:rPr>
        <w:t xml:space="preserve"> </w:t>
      </w:r>
      <w:r w:rsidRPr="00192B89">
        <w:rPr>
          <w:rFonts w:eastAsia="宋体" w:cs="Times New Roman"/>
          <w:iCs/>
          <w:kern w:val="0"/>
          <w:sz w:val="20"/>
          <w:szCs w:val="20"/>
          <w:lang w:val="en-GB" w:eastAsia="ko-KR"/>
        </w:rPr>
        <w:t xml:space="preserve">the BWP selected for Random Access procedure is configured only with Random Access resources with </w:t>
      </w:r>
      <w:r w:rsidRPr="00192B89">
        <w:rPr>
          <w:rFonts w:eastAsia="宋体" w:cs="Times New Roman"/>
          <w:i/>
          <w:iCs/>
          <w:kern w:val="0"/>
          <w:sz w:val="20"/>
          <w:szCs w:val="20"/>
          <w:lang w:val="en-GB" w:eastAsia="ko-KR"/>
        </w:rPr>
        <w:t>msg1-Repetitions</w:t>
      </w:r>
      <w:r w:rsidRPr="00192B89">
        <w:rPr>
          <w:rFonts w:eastAsia="宋体" w:cs="Times New Roman"/>
          <w:iCs/>
          <w:kern w:val="0"/>
          <w:sz w:val="20"/>
          <w:szCs w:val="20"/>
          <w:lang w:val="en-GB" w:eastAsia="ko-KR"/>
        </w:rPr>
        <w:t xml:space="preserve"> set to </w:t>
      </w:r>
      <w:r w:rsidRPr="00192B89">
        <w:rPr>
          <w:rFonts w:eastAsia="宋体" w:cs="Times New Roman"/>
          <w:i/>
          <w:iCs/>
          <w:kern w:val="0"/>
          <w:sz w:val="20"/>
          <w:szCs w:val="20"/>
          <w:lang w:val="en-GB" w:eastAsia="ko-KR"/>
        </w:rPr>
        <w:t>true</w:t>
      </w:r>
      <w:r w:rsidRPr="00192B89">
        <w:rPr>
          <w:rFonts w:eastAsia="宋体" w:cs="Times New Roman"/>
          <w:iCs/>
          <w:kern w:val="0"/>
          <w:sz w:val="20"/>
          <w:szCs w:val="20"/>
          <w:lang w:val="en-GB" w:eastAsia="ko-KR"/>
        </w:rPr>
        <w:t>:</w:t>
      </w:r>
    </w:p>
    <w:p w14:paraId="7E6724B2"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lastRenderedPageBreak/>
        <w:t>2&gt;</w:t>
      </w:r>
      <w:r w:rsidRPr="00192B89">
        <w:rPr>
          <w:rFonts w:eastAsia="宋体" w:cs="Times New Roman"/>
          <w:kern w:val="0"/>
          <w:sz w:val="20"/>
          <w:szCs w:val="20"/>
          <w:lang w:val="en-GB" w:eastAsia="ko-KR"/>
        </w:rPr>
        <w:tab/>
        <w:t xml:space="preserve">assume Msg1 repetition is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w:t>
      </w:r>
    </w:p>
    <w:p w14:paraId="55F7CDE7"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at least one of </w:t>
      </w:r>
      <w:r w:rsidRPr="00192B89">
        <w:rPr>
          <w:rFonts w:eastAsia="宋体" w:cs="Times New Roman"/>
          <w:i/>
          <w:kern w:val="0"/>
          <w:sz w:val="20"/>
          <w:szCs w:val="20"/>
          <w:lang w:val="en-GB" w:eastAsia="ko-KR"/>
        </w:rPr>
        <w:t>rsrp-ThresholdMsg1-RepetitionNumX</w:t>
      </w:r>
      <w:r w:rsidRPr="00192B89">
        <w:rPr>
          <w:rFonts w:eastAsia="宋体" w:cs="Times New Roman"/>
          <w:kern w:val="0"/>
          <w:sz w:val="20"/>
          <w:szCs w:val="20"/>
          <w:lang w:val="en-GB" w:eastAsia="ko-KR"/>
        </w:rPr>
        <w:t xml:space="preserve"> is configured:</w:t>
      </w:r>
    </w:p>
    <w:p w14:paraId="1EA2FFE5"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en-US"/>
        </w:rPr>
        <w:t>rsrp-ThresholdMsg1-RepetitionNum8</w:t>
      </w:r>
      <w:r w:rsidRPr="00192B89">
        <w:rPr>
          <w:rFonts w:eastAsia="宋体" w:cs="Times New Roman"/>
          <w:iCs/>
          <w:kern w:val="0"/>
          <w:sz w:val="20"/>
          <w:szCs w:val="20"/>
          <w:lang w:val="en-GB" w:eastAsia="en-US"/>
        </w:rPr>
        <w:t xml:space="preserve"> is configured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rsrp-ThresholdMsg1-RepetitionNum8</w:t>
      </w:r>
      <w:r w:rsidRPr="00192B89">
        <w:rPr>
          <w:rFonts w:eastAsia="宋体" w:cs="Times New Roman"/>
          <w:iCs/>
          <w:kern w:val="0"/>
          <w:sz w:val="20"/>
          <w:szCs w:val="20"/>
          <w:lang w:val="en-GB" w:eastAsia="en-US"/>
        </w:rPr>
        <w:t>;</w:t>
      </w:r>
    </w:p>
    <w:p w14:paraId="6E3FBA06" w14:textId="77777777" w:rsidR="00192B89" w:rsidRPr="00192B89" w:rsidRDefault="00192B89" w:rsidP="00192B89">
      <w:pPr>
        <w:widowControl/>
        <w:spacing w:afterLines="0" w:after="180" w:line="240" w:lineRule="auto"/>
        <w:ind w:left="141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4&gt;</w:t>
      </w:r>
      <w:r w:rsidRPr="00192B89">
        <w:rPr>
          <w:rFonts w:eastAsia="宋体" w:cs="Times New Roman"/>
          <w:kern w:val="0"/>
          <w:sz w:val="20"/>
          <w:szCs w:val="20"/>
          <w:lang w:val="en-GB" w:eastAsia="ko-KR"/>
        </w:rPr>
        <w:tab/>
        <w:t xml:space="preserve">assume Msg1 repetition number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includes 8.</w:t>
      </w:r>
    </w:p>
    <w:p w14:paraId="1DD05D1C"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en-US"/>
        </w:rPr>
        <w:t>rsrp-ThresholdMsg1-RepetitionNum4</w:t>
      </w:r>
      <w:r w:rsidRPr="00192B89">
        <w:rPr>
          <w:rFonts w:eastAsia="宋体" w:cs="Times New Roman"/>
          <w:kern w:val="0"/>
          <w:sz w:val="20"/>
          <w:szCs w:val="20"/>
          <w:lang w:val="en-GB" w:eastAsia="ko-KR"/>
        </w:rPr>
        <w:t xml:space="preserve"> is configured and the RSRP of the downlink pathloss reference is less than </w:t>
      </w:r>
      <w:r w:rsidRPr="00192B89">
        <w:rPr>
          <w:rFonts w:eastAsia="宋体" w:cs="Times New Roman"/>
          <w:i/>
          <w:iCs/>
          <w:kern w:val="0"/>
          <w:sz w:val="20"/>
          <w:szCs w:val="20"/>
          <w:lang w:val="en-GB" w:eastAsia="en-US"/>
        </w:rPr>
        <w:t>rsrp-ThresholdMsg1-RepetitionNum4</w:t>
      </w:r>
      <w:r w:rsidRPr="00192B89">
        <w:rPr>
          <w:rFonts w:eastAsia="宋体" w:cs="Times New Roman"/>
          <w:kern w:val="0"/>
          <w:sz w:val="20"/>
          <w:szCs w:val="20"/>
          <w:lang w:val="en-GB" w:eastAsia="ko-KR"/>
        </w:rPr>
        <w:t>:</w:t>
      </w:r>
    </w:p>
    <w:p w14:paraId="5D90C86C" w14:textId="77777777" w:rsidR="00192B89" w:rsidRPr="00192B89" w:rsidRDefault="00192B89" w:rsidP="00192B89">
      <w:pPr>
        <w:widowControl/>
        <w:spacing w:afterLines="0" w:after="180" w:line="240" w:lineRule="auto"/>
        <w:ind w:left="141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4&gt;</w:t>
      </w:r>
      <w:r w:rsidRPr="00192B89">
        <w:rPr>
          <w:rFonts w:eastAsia="宋体" w:cs="Times New Roman"/>
          <w:kern w:val="0"/>
          <w:sz w:val="20"/>
          <w:szCs w:val="20"/>
          <w:lang w:val="en-GB" w:eastAsia="ko-KR"/>
        </w:rPr>
        <w:tab/>
        <w:t xml:space="preserve">assume Msg1 repetition number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includes 4.</w:t>
      </w:r>
    </w:p>
    <w:p w14:paraId="1665BB7E"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en-US"/>
        </w:rPr>
        <w:t>rsrp-ThresholdMsg1-RepetitionNum2</w:t>
      </w:r>
      <w:r w:rsidRPr="00192B89">
        <w:rPr>
          <w:rFonts w:eastAsia="宋体" w:cs="Times New Roman"/>
          <w:iCs/>
          <w:kern w:val="0"/>
          <w:sz w:val="20"/>
          <w:szCs w:val="20"/>
          <w:lang w:val="en-GB" w:eastAsia="en-US"/>
        </w:rPr>
        <w:t xml:space="preserve"> is configured and </w:t>
      </w:r>
      <w:r w:rsidRPr="00192B89">
        <w:rPr>
          <w:rFonts w:eastAsia="宋体" w:cs="Times New Roman"/>
          <w:kern w:val="0"/>
          <w:sz w:val="20"/>
          <w:szCs w:val="20"/>
          <w:lang w:val="en-GB" w:eastAsia="ko-KR"/>
        </w:rPr>
        <w:t xml:space="preserve">the RSRP of the downlink pathloss reference is less than </w:t>
      </w:r>
      <w:r w:rsidRPr="00192B89">
        <w:rPr>
          <w:rFonts w:eastAsia="宋体" w:cs="Times New Roman"/>
          <w:i/>
          <w:iCs/>
          <w:kern w:val="0"/>
          <w:sz w:val="20"/>
          <w:szCs w:val="20"/>
          <w:lang w:val="en-GB" w:eastAsia="en-US"/>
        </w:rPr>
        <w:t>rsrp-ThresholdMsg1-RepetitionNum2</w:t>
      </w:r>
      <w:r w:rsidRPr="00192B89">
        <w:rPr>
          <w:rFonts w:eastAsia="宋体" w:cs="Times New Roman"/>
          <w:iCs/>
          <w:kern w:val="0"/>
          <w:sz w:val="20"/>
          <w:szCs w:val="20"/>
          <w:lang w:val="en-GB" w:eastAsia="en-US"/>
        </w:rPr>
        <w:t>:</w:t>
      </w:r>
    </w:p>
    <w:p w14:paraId="57D68599" w14:textId="77777777" w:rsidR="00192B89" w:rsidRPr="00192B89" w:rsidRDefault="00192B89" w:rsidP="00192B89">
      <w:pPr>
        <w:widowControl/>
        <w:spacing w:afterLines="0" w:after="180" w:line="240" w:lineRule="auto"/>
        <w:ind w:left="141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4&gt;</w:t>
      </w:r>
      <w:r w:rsidRPr="00192B89">
        <w:rPr>
          <w:rFonts w:eastAsia="宋体" w:cs="Times New Roman"/>
          <w:kern w:val="0"/>
          <w:sz w:val="20"/>
          <w:szCs w:val="20"/>
          <w:lang w:val="en-GB" w:eastAsia="ko-KR"/>
        </w:rPr>
        <w:tab/>
        <w:t xml:space="preserve">assume Msg1 repetition number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includes 2.</w:t>
      </w:r>
    </w:p>
    <w:p w14:paraId="5BD01A98"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else if the RSRP of the downlink pathloss reference is not less than any configured </w:t>
      </w:r>
      <w:r w:rsidRPr="00192B89">
        <w:rPr>
          <w:rFonts w:eastAsia="宋体" w:cs="Times New Roman"/>
          <w:i/>
          <w:kern w:val="0"/>
          <w:sz w:val="20"/>
          <w:szCs w:val="20"/>
          <w:lang w:val="en-GB" w:eastAsia="ko-KR"/>
        </w:rPr>
        <w:t>rsrp-ThresholdMsg1-RepetitionNumX</w:t>
      </w:r>
      <w:r w:rsidRPr="00192B89">
        <w:rPr>
          <w:rFonts w:eastAsia="宋体" w:cs="Times New Roman"/>
          <w:kern w:val="0"/>
          <w:sz w:val="20"/>
          <w:szCs w:val="20"/>
          <w:lang w:val="en-GB" w:eastAsia="ko-KR"/>
        </w:rPr>
        <w:t>:</w:t>
      </w:r>
    </w:p>
    <w:p w14:paraId="59991528" w14:textId="77777777" w:rsidR="00192B89" w:rsidRPr="00192B89" w:rsidRDefault="00192B89" w:rsidP="00192B89">
      <w:pPr>
        <w:widowControl/>
        <w:spacing w:afterLines="0" w:after="180" w:line="240" w:lineRule="auto"/>
        <w:ind w:left="141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4&gt;</w:t>
      </w:r>
      <w:r w:rsidRPr="00192B89">
        <w:rPr>
          <w:rFonts w:eastAsia="宋体" w:cs="Times New Roman"/>
          <w:kern w:val="0"/>
          <w:sz w:val="20"/>
          <w:szCs w:val="20"/>
          <w:lang w:val="en-GB" w:eastAsia="ko-KR"/>
        </w:rPr>
        <w:tab/>
        <w:t xml:space="preserve">assume Msg1 repetition number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is the lowest Msg1 repetition number configured for this BWP.</w:t>
      </w:r>
    </w:p>
    <w:p w14:paraId="60CD7480"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else (none of </w:t>
      </w:r>
      <w:r w:rsidRPr="00192B89">
        <w:rPr>
          <w:rFonts w:eastAsia="宋体" w:cs="Times New Roman"/>
          <w:i/>
          <w:kern w:val="0"/>
          <w:sz w:val="20"/>
          <w:szCs w:val="20"/>
          <w:lang w:val="en-GB" w:eastAsia="ko-KR"/>
        </w:rPr>
        <w:t>rsrp-ThresholdMsg1-RepetitionNumX</w:t>
      </w:r>
      <w:r w:rsidRPr="00192B89">
        <w:rPr>
          <w:rFonts w:eastAsia="宋体" w:cs="Times New Roman"/>
          <w:kern w:val="0"/>
          <w:sz w:val="20"/>
          <w:szCs w:val="20"/>
          <w:lang w:val="en-GB" w:eastAsia="ko-KR"/>
        </w:rPr>
        <w:t xml:space="preserve"> is configured):</w:t>
      </w:r>
    </w:p>
    <w:p w14:paraId="44FB2B97"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assume Msg1 repetition number applicable for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is the Msg1 repetition number that configured for this BWP</w:t>
      </w:r>
      <w:r w:rsidRPr="00192B89">
        <w:rPr>
          <w:rFonts w:eastAsia="宋体" w:cs="Times New Roman"/>
          <w:iCs/>
          <w:kern w:val="0"/>
          <w:sz w:val="20"/>
          <w:szCs w:val="20"/>
          <w:lang w:val="en-GB" w:eastAsia="en-US"/>
        </w:rPr>
        <w:t>.</w:t>
      </w:r>
    </w:p>
    <w:p w14:paraId="72C41891" w14:textId="77777777" w:rsidR="00192B89" w:rsidRPr="00192B89" w:rsidRDefault="00192B89" w:rsidP="00192B89">
      <w:pPr>
        <w:keepLines/>
        <w:widowControl/>
        <w:spacing w:afterLines="0" w:after="180" w:line="240" w:lineRule="auto"/>
        <w:ind w:left="1135" w:hanging="851"/>
        <w:jc w:val="left"/>
        <w:rPr>
          <w:rFonts w:eastAsia="宋体" w:cs="Times New Roman"/>
          <w:kern w:val="0"/>
          <w:sz w:val="20"/>
          <w:szCs w:val="20"/>
          <w:lang w:val="en-GB" w:eastAsia="ko-KR"/>
        </w:rPr>
      </w:pPr>
      <w:r w:rsidRPr="00192B89">
        <w:rPr>
          <w:rFonts w:eastAsia="宋体" w:cs="Times New Roman"/>
          <w:kern w:val="0"/>
          <w:sz w:val="20"/>
          <w:szCs w:val="20"/>
          <w:lang w:val="en-GB" w:eastAsia="ko-KR"/>
        </w:rPr>
        <w:t>NOTE 1:</w:t>
      </w:r>
      <w:r w:rsidRPr="00192B89">
        <w:rPr>
          <w:rFonts w:eastAsia="宋体" w:cs="Times New Roman"/>
          <w:kern w:val="0"/>
          <w:sz w:val="20"/>
          <w:szCs w:val="20"/>
          <w:lang w:val="en-GB" w:eastAsia="ko-KR"/>
        </w:rPr>
        <w:tab/>
        <w:t>Void.</w:t>
      </w:r>
    </w:p>
    <w:p w14:paraId="67EF7546"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neither contention-free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nor Random Access Resources for SI request</w:t>
      </w:r>
      <w:ins w:id="352" w:author="Huawei-YinghaoGuo" w:date="2024-01-29T17:12:00Z">
        <w:r w:rsidRPr="00192B89">
          <w:rPr>
            <w:rFonts w:eastAsia="宋体" w:cs="Times New Roman"/>
            <w:kern w:val="0"/>
            <w:sz w:val="20"/>
            <w:szCs w:val="20"/>
            <w:lang w:val="en-GB" w:eastAsia="ko-KR"/>
          </w:rPr>
          <w:t xml:space="preserve"> without </w:t>
        </w:r>
      </w:ins>
      <w:ins w:id="353" w:author="Huawei-YinghaoGuo" w:date="2024-01-30T10:30:00Z">
        <w:r w:rsidRPr="00192B89">
          <w:rPr>
            <w:rFonts w:eastAsia="宋体" w:cs="Times New Roman"/>
            <w:kern w:val="0"/>
            <w:sz w:val="20"/>
            <w:szCs w:val="20"/>
            <w:lang w:val="en-GB" w:eastAsia="ko-KR"/>
          </w:rPr>
          <w:t xml:space="preserve">Msg1 </w:t>
        </w:r>
      </w:ins>
      <w:ins w:id="354" w:author="Huawei-YinghaoGuo" w:date="2024-01-29T17:12:00Z">
        <w:r w:rsidRPr="00192B89">
          <w:rPr>
            <w:rFonts w:eastAsia="宋体" w:cs="Times New Roman"/>
            <w:kern w:val="0"/>
            <w:sz w:val="20"/>
            <w:szCs w:val="20"/>
            <w:lang w:val="en-GB" w:eastAsia="ko-KR"/>
          </w:rPr>
          <w:t>repetition</w:t>
        </w:r>
      </w:ins>
      <w:r w:rsidRPr="00192B89">
        <w:rPr>
          <w:rFonts w:eastAsia="宋体" w:cs="Times New Roman"/>
          <w:kern w:val="0"/>
          <w:sz w:val="20"/>
          <w:szCs w:val="20"/>
          <w:lang w:val="en-GB" w:eastAsia="ko-KR"/>
        </w:rPr>
        <w:t xml:space="preserve"> have been provided for this Random Access procedure and one or more of the features including </w:t>
      </w:r>
      <w:r w:rsidRPr="00192B89">
        <w:rPr>
          <w:rFonts w:eastAsia="宋体" w:cs="Times New Roman"/>
          <w:kern w:val="0"/>
          <w:sz w:val="20"/>
          <w:lang w:val="en-GB" w:eastAsia="en-US"/>
        </w:rPr>
        <w:t>(e)</w:t>
      </w:r>
      <w:r w:rsidRPr="00192B89">
        <w:rPr>
          <w:rFonts w:eastAsia="宋体" w:cs="Times New Roman"/>
          <w:kern w:val="0"/>
          <w:sz w:val="20"/>
          <w:szCs w:val="20"/>
          <w:lang w:val="en-GB" w:eastAsia="ko-KR"/>
        </w:rPr>
        <w:t>RedCap and/or Slicing and/or SDT and/or MSG3 repetition and/or MSG1 repetition</w:t>
      </w:r>
      <w:ins w:id="355" w:author="Huawei-YinghaoGuo" w:date="2024-01-29T17:12:00Z">
        <w:r w:rsidRPr="00192B89">
          <w:rPr>
            <w:rFonts w:eastAsia="宋体" w:cs="Times New Roman"/>
            <w:kern w:val="0"/>
            <w:sz w:val="20"/>
            <w:szCs w:val="20"/>
            <w:lang w:val="en-GB" w:eastAsia="ko-KR"/>
          </w:rPr>
          <w:t xml:space="preserve"> and/or on-demand SI request and/or on</w:t>
        </w:r>
      </w:ins>
      <w:ins w:id="356" w:author="Huawei-YinghaoGuo" w:date="2024-01-29T17:13:00Z">
        <w:r w:rsidRPr="00192B89">
          <w:rPr>
            <w:rFonts w:eastAsia="宋体" w:cs="Times New Roman"/>
            <w:kern w:val="0"/>
            <w:sz w:val="20"/>
            <w:szCs w:val="20"/>
            <w:lang w:val="en-GB" w:eastAsia="ko-KR"/>
          </w:rPr>
          <w:t>-demand positioning SI request</w:t>
        </w:r>
      </w:ins>
      <w:r w:rsidRPr="00192B89">
        <w:rPr>
          <w:rFonts w:eastAsia="宋体" w:cs="Times New Roman"/>
          <w:kern w:val="0"/>
          <w:sz w:val="20"/>
          <w:szCs w:val="20"/>
          <w:lang w:val="en-GB" w:eastAsia="ko-KR"/>
        </w:rPr>
        <w:t xml:space="preserve"> is applicable for this Random Access procedure:</w:t>
      </w:r>
    </w:p>
    <w:p w14:paraId="6872EF58" w14:textId="77777777" w:rsidR="00192B89" w:rsidRPr="00192B89" w:rsidRDefault="00192B89" w:rsidP="00192B89">
      <w:pPr>
        <w:keepLines/>
        <w:widowControl/>
        <w:spacing w:afterLines="0" w:after="180" w:line="240" w:lineRule="auto"/>
        <w:ind w:left="1135" w:hanging="851"/>
        <w:jc w:val="left"/>
        <w:rPr>
          <w:rFonts w:eastAsia="宋体" w:cs="Times New Roman"/>
          <w:kern w:val="0"/>
          <w:sz w:val="20"/>
          <w:szCs w:val="20"/>
          <w:lang w:val="en-GB" w:eastAsia="ko-KR"/>
        </w:rPr>
      </w:pPr>
      <w:r w:rsidRPr="00192B89">
        <w:rPr>
          <w:rFonts w:eastAsia="等线" w:cs="Times New Roman"/>
          <w:kern w:val="0"/>
          <w:sz w:val="20"/>
          <w:szCs w:val="20"/>
          <w:lang w:val="en-GB"/>
        </w:rPr>
        <w:t>NOTE 2:</w:t>
      </w:r>
      <w:r w:rsidRPr="00192B89">
        <w:rPr>
          <w:rFonts w:eastAsia="等线" w:cs="Times New Roman"/>
          <w:kern w:val="0"/>
          <w:sz w:val="20"/>
          <w:szCs w:val="20"/>
          <w:lang w:val="en-GB"/>
        </w:rPr>
        <w:tab/>
      </w:r>
      <w:r w:rsidRPr="00192B89">
        <w:rPr>
          <w:rFonts w:eastAsia="宋体" w:cs="Times New Roman"/>
          <w:noProof/>
          <w:kern w:val="0"/>
          <w:sz w:val="20"/>
          <w:szCs w:val="20"/>
          <w:lang w:val="en-GB"/>
        </w:rPr>
        <w:t>The applicability of SDT is determined by MAC entity according to clause 5.27. The applicability of</w:t>
      </w:r>
      <w:r w:rsidRPr="00192B89">
        <w:rPr>
          <w:rFonts w:eastAsia="宋体" w:cs="Times New Roman"/>
          <w:kern w:val="0"/>
          <w:sz w:val="20"/>
          <w:szCs w:val="20"/>
          <w:lang w:val="en-GB" w:eastAsia="ko-KR"/>
        </w:rPr>
        <w:t xml:space="preserve"> </w:t>
      </w:r>
      <w:r w:rsidRPr="00192B89">
        <w:rPr>
          <w:rFonts w:eastAsia="宋体" w:cs="Times New Roman"/>
          <w:i/>
          <w:iCs/>
          <w:kern w:val="0"/>
          <w:sz w:val="20"/>
          <w:szCs w:val="20"/>
          <w:lang w:val="en-GB" w:eastAsia="en-US"/>
        </w:rPr>
        <w:t>NSAG-ID</w:t>
      </w:r>
      <w:r w:rsidRPr="00192B89">
        <w:rPr>
          <w:rFonts w:eastAsia="宋体" w:cs="Times New Roman"/>
          <w:kern w:val="0"/>
          <w:sz w:val="20"/>
          <w:szCs w:val="20"/>
          <w:lang w:val="en-GB" w:eastAsia="ko-KR"/>
        </w:rPr>
        <w:t xml:space="preserve"> is </w:t>
      </w:r>
      <w:r w:rsidRPr="00192B89">
        <w:rPr>
          <w:rFonts w:eastAsia="宋体" w:cs="Times New Roman"/>
          <w:noProof/>
          <w:kern w:val="0"/>
          <w:sz w:val="20"/>
          <w:szCs w:val="20"/>
          <w:lang w:val="en-GB"/>
        </w:rPr>
        <w:t xml:space="preserve">determined by upper layers when the Random Access procedure is initiated. The applicability of </w:t>
      </w:r>
      <w:r w:rsidRPr="00192B89">
        <w:rPr>
          <w:rFonts w:eastAsia="宋体" w:cs="Times New Roman"/>
          <w:kern w:val="0"/>
          <w:sz w:val="20"/>
          <w:lang w:val="en-GB" w:eastAsia="en-US"/>
        </w:rPr>
        <w:t>(e)</w:t>
      </w:r>
      <w:r w:rsidRPr="00192B89">
        <w:rPr>
          <w:rFonts w:eastAsia="宋体" w:cs="Times New Roman"/>
          <w:kern w:val="0"/>
          <w:sz w:val="20"/>
          <w:szCs w:val="20"/>
          <w:lang w:val="en-GB" w:eastAsia="ko-KR"/>
        </w:rPr>
        <w:t xml:space="preserve">RedCap is also determined by upper layers when Random Access procedure is initiated and it is applicable to the </w:t>
      </w:r>
      <w:r w:rsidRPr="00192B89">
        <w:rPr>
          <w:rFonts w:eastAsia="宋体" w:cs="Times New Roman"/>
          <w:noProof/>
          <w:kern w:val="0"/>
          <w:sz w:val="20"/>
          <w:szCs w:val="20"/>
          <w:lang w:val="en-GB"/>
        </w:rPr>
        <w:t>Random Access procedures initiated by PDCCH orders and any Random Access procedure initiated by the MAC entity.</w:t>
      </w:r>
    </w:p>
    <w:p w14:paraId="1C54F8E9" w14:textId="77777777" w:rsidR="00192B89" w:rsidRPr="00192B89" w:rsidRDefault="00192B89" w:rsidP="00192B89">
      <w:pPr>
        <w:keepLines/>
        <w:widowControl/>
        <w:spacing w:afterLines="0" w:after="180" w:line="240" w:lineRule="auto"/>
        <w:ind w:left="1135" w:hanging="851"/>
        <w:jc w:val="left"/>
        <w:rPr>
          <w:rFonts w:eastAsia="等线" w:cs="Times New Roman"/>
          <w:kern w:val="0"/>
          <w:sz w:val="20"/>
          <w:szCs w:val="20"/>
          <w:lang w:val="en-GB"/>
        </w:rPr>
      </w:pPr>
      <w:r w:rsidRPr="00192B89">
        <w:rPr>
          <w:rFonts w:eastAsia="等线" w:cs="Times New Roman"/>
          <w:kern w:val="0"/>
          <w:sz w:val="20"/>
          <w:szCs w:val="20"/>
          <w:lang w:val="en-GB"/>
        </w:rPr>
        <w:t>NOTE 3:</w:t>
      </w:r>
      <w:r w:rsidRPr="00192B89">
        <w:rPr>
          <w:rFonts w:eastAsia="等线" w:cs="Times New Roman"/>
          <w:kern w:val="0"/>
          <w:sz w:val="20"/>
          <w:szCs w:val="20"/>
          <w:lang w:val="en-GB"/>
        </w:rPr>
        <w:tab/>
        <w:t xml:space="preserve">SDT is not applicable for the </w:t>
      </w:r>
      <w:proofErr w:type="gramStart"/>
      <w:r w:rsidRPr="00192B89">
        <w:rPr>
          <w:rFonts w:eastAsia="等线" w:cs="Times New Roman"/>
          <w:kern w:val="0"/>
          <w:sz w:val="20"/>
          <w:szCs w:val="20"/>
          <w:lang w:val="en-GB"/>
        </w:rPr>
        <w:t>Random Access</w:t>
      </w:r>
      <w:proofErr w:type="gramEnd"/>
      <w:r w:rsidRPr="00192B89">
        <w:rPr>
          <w:rFonts w:eastAsia="等线" w:cs="Times New Roman"/>
          <w:kern w:val="0"/>
          <w:sz w:val="20"/>
          <w:szCs w:val="20"/>
          <w:lang w:val="en-GB"/>
        </w:rPr>
        <w:t xml:space="preserve"> procedure initiated by upper layers for MT-SDT.</w:t>
      </w:r>
    </w:p>
    <w:p w14:paraId="02DDB261"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none of the sets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are available for any feature applicable to the current Random Access procedure (as specified in clause 5.1.1c):</w:t>
      </w:r>
    </w:p>
    <w:p w14:paraId="0E10DB67"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select the set(s)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that are not associated with any feature indication (as specified in clause 5.1.1c) for this Random Access procedure.</w:t>
      </w:r>
    </w:p>
    <w:p w14:paraId="37BDBFAF"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else if there is one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available which can be used for indicating all features triggering this Random Access procedure:</w:t>
      </w:r>
    </w:p>
    <w:p w14:paraId="056F6F13"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select this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for this Random Access procedure.</w:t>
      </w:r>
    </w:p>
    <w:p w14:paraId="1F04DEDB"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else if there are more than one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available which can be used for indicating all features triggering this Random Access procedure and Msg1 repetition is applicable for this Random Access procedure:</w:t>
      </w:r>
    </w:p>
    <w:p w14:paraId="18E63ED1" w14:textId="77777777" w:rsidR="00192B89" w:rsidRPr="00192B89" w:rsidRDefault="00192B89" w:rsidP="00192B89">
      <w:pPr>
        <w:widowControl/>
        <w:spacing w:afterLines="0" w:after="180" w:line="240" w:lineRule="auto"/>
        <w:ind w:left="1135" w:hanging="284"/>
        <w:jc w:val="left"/>
        <w:rPr>
          <w:rFonts w:eastAsia="Malgun Gothic"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select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that associated with highest repetition number among the sets of Random Access resources.</w:t>
      </w:r>
    </w:p>
    <w:p w14:paraId="5404A7CC"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lastRenderedPageBreak/>
        <w:t>2&gt;</w:t>
      </w:r>
      <w:r w:rsidRPr="00192B89">
        <w:rPr>
          <w:rFonts w:eastAsia="宋体" w:cs="Times New Roman"/>
          <w:kern w:val="0"/>
          <w:sz w:val="20"/>
          <w:szCs w:val="20"/>
          <w:lang w:val="en-GB" w:eastAsia="ko-KR"/>
        </w:rPr>
        <w:tab/>
        <w:t>else (</w:t>
      </w:r>
      <w:proofErr w:type="gramStart"/>
      <w:r w:rsidRPr="00192B89">
        <w:rPr>
          <w:rFonts w:eastAsia="宋体" w:cs="Times New Roman"/>
          <w:kern w:val="0"/>
          <w:sz w:val="20"/>
          <w:szCs w:val="20"/>
          <w:lang w:val="en-GB" w:eastAsia="ko-KR"/>
        </w:rPr>
        <w:t>i.e.</w:t>
      </w:r>
      <w:proofErr w:type="gramEnd"/>
      <w:r w:rsidRPr="00192B89">
        <w:rPr>
          <w:rFonts w:eastAsia="宋体" w:cs="Times New Roman"/>
          <w:kern w:val="0"/>
          <w:sz w:val="20"/>
          <w:szCs w:val="20"/>
          <w:lang w:val="en-GB" w:eastAsia="ko-KR"/>
        </w:rPr>
        <w:t xml:space="preserve"> there are one or more sets of Random Access resources available that are configured with indication(s) for a subset of all features triggering this Random Access procedure):</w:t>
      </w:r>
    </w:p>
    <w:p w14:paraId="51A62F13"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select a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from the available set(s) of Random Access resources based on the priority order indicated by upper layers as specified in clause 5.1.1d for this Random Access Procedure.</w:t>
      </w:r>
    </w:p>
    <w:p w14:paraId="6F68D04E"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contention-free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with Msg1 repetition have been provided for this Random Access procedure and Msg1 repetition number is indicated in </w:t>
      </w:r>
      <w:r w:rsidRPr="00192B89">
        <w:rPr>
          <w:rFonts w:eastAsia="宋体" w:cs="Times New Roman"/>
          <w:i/>
          <w:kern w:val="0"/>
          <w:sz w:val="20"/>
          <w:szCs w:val="20"/>
          <w:lang w:val="en-GB" w:eastAsia="ko-KR"/>
        </w:rPr>
        <w:t>rach-ConfigDedicated</w:t>
      </w:r>
      <w:r w:rsidRPr="00192B89">
        <w:rPr>
          <w:rFonts w:eastAsia="宋体" w:cs="Times New Roman"/>
          <w:kern w:val="0"/>
          <w:sz w:val="20"/>
          <w:szCs w:val="20"/>
          <w:lang w:val="en-GB" w:eastAsia="ko-KR"/>
        </w:rPr>
        <w:t>, and RedCap is applicable for the current Random Access procedure:</w:t>
      </w:r>
    </w:p>
    <w:p w14:paraId="230C2976"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select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that is only configured with RedCap indication and Msg1 repetition indication and associated with the indicated Msg1 repetition number for this Random Access procedure.</w:t>
      </w:r>
    </w:p>
    <w:p w14:paraId="249F67B7"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contention-free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have been provided for this Random Access procedure and RedCap is applicable for the current Random Access procedure and there is one set of Random Access resources available that is only configured with RedCap indication; or</w:t>
      </w:r>
    </w:p>
    <w:p w14:paraId="125A94C6"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contention-free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have been provided for this Random Access procedure and eRedCap is applicable for the current Random Access procedure and there is one set of Random Access resources available that is only configured with eRedCap indication; or</w:t>
      </w:r>
    </w:p>
    <w:p w14:paraId="380A39BC"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else if contention-free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7B55B7E9"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select this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for this Random Access procedure.</w:t>
      </w:r>
    </w:p>
    <w:bookmarkEnd w:id="351"/>
    <w:p w14:paraId="227D64F3"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else:</w:t>
      </w:r>
    </w:p>
    <w:p w14:paraId="3F968922"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en-US"/>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w:t>
      </w:r>
      <w:r w:rsidRPr="00192B89">
        <w:rPr>
          <w:rFonts w:eastAsia="宋体" w:cs="Times New Roman"/>
          <w:kern w:val="0"/>
          <w:sz w:val="20"/>
          <w:szCs w:val="20"/>
          <w:lang w:val="en-GB" w:eastAsia="en-US"/>
        </w:rPr>
        <w:t xml:space="preserve">the </w:t>
      </w:r>
      <w:proofErr w:type="gramStart"/>
      <w:r w:rsidRPr="00192B89">
        <w:rPr>
          <w:rFonts w:eastAsia="宋体" w:cs="Times New Roman"/>
          <w:kern w:val="0"/>
          <w:sz w:val="20"/>
          <w:szCs w:val="20"/>
          <w:lang w:val="en-GB" w:eastAsia="en-US"/>
        </w:rPr>
        <w:t>Random Access</w:t>
      </w:r>
      <w:proofErr w:type="gramEnd"/>
      <w:r w:rsidRPr="00192B89">
        <w:rPr>
          <w:rFonts w:eastAsia="宋体" w:cs="Times New Roman"/>
          <w:kern w:val="0"/>
          <w:sz w:val="20"/>
          <w:szCs w:val="20"/>
          <w:lang w:val="en-GB" w:eastAsia="en-US"/>
        </w:rPr>
        <w:t xml:space="preserve"> procedure is initiated by PDCCH order with DCI </w:t>
      </w:r>
      <w:r w:rsidRPr="00192B89">
        <w:rPr>
          <w:rFonts w:eastAsia="宋体" w:cs="Times New Roman"/>
          <w:i/>
          <w:kern w:val="0"/>
          <w:sz w:val="20"/>
          <w:szCs w:val="20"/>
          <w:lang w:val="en-GB" w:eastAsia="en-US"/>
        </w:rPr>
        <w:t>PRACH association indicator</w:t>
      </w:r>
      <w:r w:rsidRPr="00192B89">
        <w:rPr>
          <w:rFonts w:eastAsia="宋体" w:cs="Times New Roman"/>
          <w:kern w:val="0"/>
          <w:sz w:val="20"/>
          <w:szCs w:val="20"/>
          <w:lang w:val="en-GB" w:eastAsia="en-US"/>
        </w:rPr>
        <w:t xml:space="preserve"> field set to 1 and </w:t>
      </w:r>
      <w:bookmarkStart w:id="357" w:name="OLE_LINK36"/>
      <w:r w:rsidRPr="00192B89">
        <w:rPr>
          <w:rFonts w:eastAsia="等线" w:cs="Times New Roman"/>
          <w:i/>
          <w:sz w:val="20"/>
          <w:szCs w:val="20"/>
          <w:lang w:val="en-GB"/>
        </w:rPr>
        <w:t>SSB-MTC-AdditionalPCI</w:t>
      </w:r>
      <w:bookmarkEnd w:id="357"/>
      <w:r w:rsidRPr="00192B89">
        <w:rPr>
          <w:rFonts w:eastAsia="等线" w:cs="Times New Roman"/>
          <w:i/>
          <w:sz w:val="20"/>
          <w:szCs w:val="20"/>
          <w:lang w:val="en-GB"/>
        </w:rPr>
        <w:t xml:space="preserve"> </w:t>
      </w:r>
      <w:r w:rsidRPr="00192B89">
        <w:rPr>
          <w:rFonts w:eastAsia="等线" w:cs="Times New Roman"/>
          <w:sz w:val="20"/>
          <w:szCs w:val="20"/>
          <w:lang w:val="en-GB"/>
        </w:rPr>
        <w:t>is configured by upper layers</w:t>
      </w:r>
      <w:r w:rsidRPr="00192B89">
        <w:rPr>
          <w:rFonts w:eastAsia="宋体" w:cs="Times New Roman"/>
          <w:kern w:val="0"/>
          <w:sz w:val="20"/>
          <w:szCs w:val="20"/>
          <w:lang w:val="en-GB" w:eastAsia="en-US"/>
        </w:rPr>
        <w:t>, as specified in clause 7.3.1.2.1 of TS 38.212 [9]:</w:t>
      </w:r>
    </w:p>
    <w:p w14:paraId="0D17A270"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en-US"/>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r>
      <w:r w:rsidRPr="00192B89">
        <w:rPr>
          <w:rFonts w:eastAsia="宋体" w:cs="Times New Roman"/>
          <w:kern w:val="0"/>
          <w:sz w:val="20"/>
          <w:szCs w:val="20"/>
          <w:lang w:val="en-GB" w:eastAsia="en-US"/>
        </w:rPr>
        <w:t xml:space="preserve">select the set of </w:t>
      </w:r>
      <w:proofErr w:type="gramStart"/>
      <w:r w:rsidRPr="00192B89">
        <w:rPr>
          <w:rFonts w:eastAsia="宋体" w:cs="Times New Roman"/>
          <w:kern w:val="0"/>
          <w:sz w:val="20"/>
          <w:szCs w:val="20"/>
          <w:lang w:val="en-GB" w:eastAsia="en-US"/>
        </w:rPr>
        <w:t>Random Access</w:t>
      </w:r>
      <w:proofErr w:type="gramEnd"/>
      <w:r w:rsidRPr="00192B89">
        <w:rPr>
          <w:rFonts w:eastAsia="宋体" w:cs="Times New Roman"/>
          <w:kern w:val="0"/>
          <w:sz w:val="20"/>
          <w:szCs w:val="20"/>
          <w:lang w:val="en-GB" w:eastAsia="en-US"/>
        </w:rPr>
        <w:t xml:space="preserve"> resources corresponding to the active </w:t>
      </w:r>
      <w:r w:rsidRPr="00192B89">
        <w:rPr>
          <w:rFonts w:eastAsia="宋体" w:cs="Times New Roman"/>
          <w:i/>
          <w:kern w:val="0"/>
          <w:sz w:val="20"/>
          <w:szCs w:val="20"/>
          <w:lang w:val="en-GB" w:eastAsia="en-US"/>
        </w:rPr>
        <w:t>additionalPCI</w:t>
      </w:r>
      <w:r w:rsidRPr="00192B89">
        <w:rPr>
          <w:rFonts w:eastAsia="宋体" w:cs="Times New Roman"/>
          <w:kern w:val="0"/>
          <w:sz w:val="20"/>
          <w:szCs w:val="20"/>
          <w:lang w:val="en-GB" w:eastAsia="en-US"/>
        </w:rPr>
        <w:t>.</w:t>
      </w:r>
    </w:p>
    <w:p w14:paraId="5EBF684B"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else if contention-free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with Msg1 repetition have been provided for this Random Access procedure, and Msg1 repetition number is indicated in </w:t>
      </w:r>
      <w:r w:rsidRPr="00192B89">
        <w:rPr>
          <w:rFonts w:eastAsia="宋体" w:cs="Times New Roman"/>
          <w:i/>
          <w:kern w:val="0"/>
          <w:sz w:val="20"/>
          <w:szCs w:val="20"/>
          <w:lang w:val="en-GB" w:eastAsia="ko-KR"/>
        </w:rPr>
        <w:t>rach-ConfigDedicated</w:t>
      </w:r>
      <w:r w:rsidRPr="00192B89">
        <w:rPr>
          <w:rFonts w:eastAsia="宋体" w:cs="Times New Roman"/>
          <w:kern w:val="0"/>
          <w:sz w:val="20"/>
          <w:szCs w:val="20"/>
          <w:lang w:val="en-GB" w:eastAsia="ko-KR"/>
        </w:rPr>
        <w:t>:</w:t>
      </w:r>
    </w:p>
    <w:p w14:paraId="7010FBA1"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select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that is only configured with Msg1 repetition indication and associated with the indicated Msg1 repetition number for this Random Access procedure.</w:t>
      </w:r>
    </w:p>
    <w:p w14:paraId="56924F64" w14:textId="77777777" w:rsidR="00192B89" w:rsidRPr="00192B89" w:rsidDel="00EC18BB" w:rsidRDefault="00192B89" w:rsidP="00192B89">
      <w:pPr>
        <w:widowControl/>
        <w:spacing w:afterLines="0" w:after="180" w:line="240" w:lineRule="auto"/>
        <w:ind w:left="851" w:hanging="284"/>
        <w:jc w:val="left"/>
        <w:rPr>
          <w:del w:id="358" w:author="Huawei-YinghaoGuo" w:date="2024-01-27T16:33:00Z"/>
          <w:rFonts w:eastAsia="宋体" w:cs="Times New Roman"/>
          <w:kern w:val="0"/>
          <w:sz w:val="20"/>
          <w:szCs w:val="20"/>
          <w:lang w:val="en-GB" w:eastAsia="ko-KR"/>
        </w:rPr>
      </w:pPr>
      <w:del w:id="359" w:author="Huawei-YinghaoGuo" w:date="2024-01-27T16:33:00Z">
        <w:r w:rsidRPr="00192B89" w:rsidDel="00EC18BB">
          <w:rPr>
            <w:rFonts w:eastAsia="宋体" w:cs="Times New Roman"/>
            <w:kern w:val="0"/>
            <w:sz w:val="20"/>
            <w:szCs w:val="20"/>
            <w:lang w:val="en-GB" w:eastAsia="ko-KR"/>
          </w:rPr>
          <w:delText>2&gt;</w:delText>
        </w:r>
        <w:r w:rsidRPr="00192B89" w:rsidDel="00EC18BB">
          <w:rPr>
            <w:rFonts w:eastAsia="宋体" w:cs="Times New Roman"/>
            <w:kern w:val="0"/>
            <w:sz w:val="20"/>
            <w:szCs w:val="20"/>
            <w:lang w:val="en-GB" w:eastAsia="ko-KR"/>
          </w:rPr>
          <w:tab/>
          <w:delText>else if the Random Access procedure was initiated for SI request and Random Access Resources associated with Msg1 repetition for SI request and Msg1 repetition number have been provided for this Random Access procedure:</w:delText>
        </w:r>
      </w:del>
    </w:p>
    <w:p w14:paraId="45FC8B91" w14:textId="77777777" w:rsidR="00192B89" w:rsidRPr="00192B89" w:rsidDel="00EC18BB" w:rsidRDefault="00192B89" w:rsidP="00192B89">
      <w:pPr>
        <w:widowControl/>
        <w:spacing w:afterLines="0" w:after="180" w:line="240" w:lineRule="auto"/>
        <w:ind w:left="1135" w:hanging="284"/>
        <w:jc w:val="left"/>
        <w:rPr>
          <w:del w:id="360" w:author="Huawei-YinghaoGuo" w:date="2024-01-27T16:33:00Z"/>
          <w:rFonts w:eastAsia="宋体" w:cs="Times New Roman"/>
          <w:kern w:val="0"/>
          <w:sz w:val="20"/>
          <w:szCs w:val="20"/>
          <w:lang w:val="en-GB" w:eastAsia="ko-KR"/>
        </w:rPr>
      </w:pPr>
      <w:del w:id="361" w:author="Huawei-YinghaoGuo" w:date="2024-01-27T16:33:00Z">
        <w:r w:rsidRPr="00192B89" w:rsidDel="00EC18BB">
          <w:rPr>
            <w:rFonts w:eastAsia="宋体" w:cs="Times New Roman"/>
            <w:kern w:val="0"/>
            <w:sz w:val="20"/>
            <w:szCs w:val="20"/>
            <w:lang w:val="en-GB" w:eastAsia="ko-KR"/>
          </w:rPr>
          <w:delText>3&gt;</w:delText>
        </w:r>
        <w:r w:rsidRPr="00192B89" w:rsidDel="00EC18BB">
          <w:rPr>
            <w:rFonts w:eastAsia="宋体" w:cs="Times New Roman"/>
            <w:kern w:val="0"/>
            <w:sz w:val="20"/>
            <w:szCs w:val="20"/>
            <w:lang w:val="en-GB" w:eastAsia="ko-KR"/>
          </w:rPr>
          <w:tab/>
          <w:delText>select the set of Random Access resources that is only configured with Msg1 repetition indication and associated with the indicated Msg1 repetition number for this Random Access procedure.</w:delText>
        </w:r>
      </w:del>
    </w:p>
    <w:p w14:paraId="04830429"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else:</w:t>
      </w:r>
    </w:p>
    <w:p w14:paraId="31433B23"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select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that are not associated with any feature indication</w:t>
      </w:r>
      <w:r w:rsidRPr="00192B89" w:rsidDel="00F5079B">
        <w:rPr>
          <w:rFonts w:eastAsia="宋体" w:cs="Times New Roman"/>
          <w:kern w:val="0"/>
          <w:sz w:val="20"/>
          <w:szCs w:val="20"/>
          <w:lang w:val="en-GB" w:eastAsia="ko-KR"/>
        </w:rPr>
        <w:t xml:space="preserve"> </w:t>
      </w:r>
      <w:r w:rsidRPr="00192B89">
        <w:rPr>
          <w:rFonts w:eastAsia="宋体" w:cs="Times New Roman"/>
          <w:kern w:val="0"/>
          <w:sz w:val="20"/>
          <w:szCs w:val="20"/>
          <w:lang w:val="en-GB" w:eastAsia="ko-KR"/>
        </w:rPr>
        <w:t>(as specified in clause 5.1.1c) for the current Random Access procedure.</w:t>
      </w:r>
    </w:p>
    <w:p w14:paraId="7B4087ED"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p>
    <w:p w14:paraId="75AB839C"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r w:rsidRPr="00192B89">
        <w:rPr>
          <w:rFonts w:eastAsia="宋体" w:cs="Times New Roman" w:hint="eastAsia"/>
          <w:kern w:val="0"/>
          <w:sz w:val="20"/>
          <w:szCs w:val="20"/>
          <w:lang w:val="en-GB"/>
        </w:rPr>
        <w:t>=</w:t>
      </w:r>
      <w:r w:rsidRPr="00192B89">
        <w:rPr>
          <w:rFonts w:eastAsia="宋体" w:cs="Times New Roman"/>
          <w:kern w:val="0"/>
          <w:sz w:val="20"/>
          <w:szCs w:val="20"/>
          <w:lang w:val="en-GB"/>
        </w:rPr>
        <w:t>================================NEXT CHANGE ====================================</w:t>
      </w:r>
    </w:p>
    <w:p w14:paraId="4FE4E2E5" w14:textId="77777777" w:rsidR="00192B89" w:rsidRPr="00192B89" w:rsidRDefault="00192B89" w:rsidP="00192B89">
      <w:pPr>
        <w:keepNext/>
        <w:keepLines/>
        <w:widowControl/>
        <w:spacing w:before="120" w:afterLines="0" w:after="180" w:line="240" w:lineRule="auto"/>
        <w:ind w:left="1134" w:hanging="1134"/>
        <w:jc w:val="left"/>
        <w:outlineLvl w:val="2"/>
        <w:rPr>
          <w:rFonts w:ascii="Arial" w:eastAsia="Malgun Gothic" w:hAnsi="Arial" w:cs="Times New Roman"/>
          <w:kern w:val="0"/>
          <w:sz w:val="28"/>
          <w:szCs w:val="20"/>
          <w:lang w:val="en-GB" w:eastAsia="ko-KR"/>
        </w:rPr>
      </w:pPr>
      <w:bookmarkStart w:id="362" w:name="_Toc155999606"/>
      <w:r w:rsidRPr="00192B89">
        <w:rPr>
          <w:rFonts w:ascii="Arial" w:eastAsia="Malgun Gothic" w:hAnsi="Arial" w:cs="Times New Roman"/>
          <w:kern w:val="0"/>
          <w:sz w:val="28"/>
          <w:szCs w:val="20"/>
          <w:lang w:val="en-GB" w:eastAsia="ko-KR"/>
        </w:rPr>
        <w:t>5.1.1c</w:t>
      </w:r>
      <w:r w:rsidRPr="00192B89">
        <w:rPr>
          <w:rFonts w:ascii="Arial" w:eastAsia="Malgun Gothic" w:hAnsi="Arial" w:cs="Times New Roman"/>
          <w:kern w:val="0"/>
          <w:sz w:val="28"/>
          <w:szCs w:val="20"/>
          <w:lang w:val="en-GB" w:eastAsia="ko-KR"/>
        </w:rPr>
        <w:tab/>
        <w:t xml:space="preserve">Availability of the set of </w:t>
      </w:r>
      <w:proofErr w:type="gramStart"/>
      <w:r w:rsidRPr="00192B89">
        <w:rPr>
          <w:rFonts w:ascii="Arial" w:eastAsia="Malgun Gothic" w:hAnsi="Arial" w:cs="Times New Roman"/>
          <w:kern w:val="0"/>
          <w:sz w:val="28"/>
          <w:szCs w:val="20"/>
          <w:lang w:val="en-GB" w:eastAsia="ko-KR"/>
        </w:rPr>
        <w:t>Random Access</w:t>
      </w:r>
      <w:proofErr w:type="gramEnd"/>
      <w:r w:rsidRPr="00192B89">
        <w:rPr>
          <w:rFonts w:ascii="Arial" w:eastAsia="Malgun Gothic" w:hAnsi="Arial" w:cs="Times New Roman"/>
          <w:kern w:val="0"/>
          <w:sz w:val="28"/>
          <w:szCs w:val="20"/>
          <w:lang w:val="en-GB" w:eastAsia="ko-KR"/>
        </w:rPr>
        <w:t xml:space="preserve"> resources</w:t>
      </w:r>
      <w:bookmarkEnd w:id="362"/>
    </w:p>
    <w:p w14:paraId="1AE14256" w14:textId="77777777" w:rsidR="00192B89" w:rsidRPr="00192B89" w:rsidRDefault="00192B89" w:rsidP="00192B89">
      <w:pPr>
        <w:widowControl/>
        <w:spacing w:afterLines="0" w:after="180" w:line="240" w:lineRule="auto"/>
        <w:jc w:val="left"/>
        <w:rPr>
          <w:rFonts w:eastAsia="Times New Roman" w:cs="Times New Roman"/>
          <w:kern w:val="0"/>
          <w:sz w:val="20"/>
          <w:szCs w:val="20"/>
          <w:lang w:val="en-GB" w:eastAsia="ko-KR"/>
        </w:rPr>
      </w:pPr>
      <w:r w:rsidRPr="00192B89">
        <w:rPr>
          <w:rFonts w:eastAsia="宋体" w:cs="Times New Roman"/>
          <w:kern w:val="0"/>
          <w:sz w:val="20"/>
          <w:szCs w:val="20"/>
          <w:lang w:val="en-GB" w:eastAsia="ko-KR"/>
        </w:rPr>
        <w:t>The MAC entity shall for each set of configured Random Access resources for 4-step RA type and for each set of configured Random Access resources for 2-step RA type:</w:t>
      </w:r>
    </w:p>
    <w:p w14:paraId="4EBA9A3C"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lastRenderedPageBreak/>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 xml:space="preserve">eRedCap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w:t>
      </w:r>
    </w:p>
    <w:p w14:paraId="67BBC417"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as not available for a Random Access procedure for which eRedCap is not applicable.</w:t>
      </w:r>
    </w:p>
    <w:p w14:paraId="295E8D75"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 xml:space="preserve">redCap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w:t>
      </w:r>
      <w:r w:rsidRPr="00192B89">
        <w:rPr>
          <w:rFonts w:eastAsia="宋体" w:cs="Times New Roman"/>
          <w:kern w:val="0"/>
          <w:sz w:val="20"/>
          <w:szCs w:val="20"/>
          <w:lang w:val="en-GB" w:eastAsia="en-US"/>
        </w:rPr>
        <w:t>configured for 4-step RA type, but not for 2-step RA type</w:t>
      </w:r>
      <w:r w:rsidRPr="00192B89">
        <w:rPr>
          <w:rFonts w:eastAsia="宋体" w:cs="Times New Roman"/>
          <w:kern w:val="0"/>
          <w:sz w:val="20"/>
          <w:szCs w:val="20"/>
          <w:lang w:val="en-GB" w:eastAsia="ko-KR"/>
        </w:rPr>
        <w:t>:</w:t>
      </w:r>
    </w:p>
    <w:p w14:paraId="2B6598F2"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as not available for a Random Access procedure for which RedCap is not applicable.</w:t>
      </w:r>
    </w:p>
    <w:p w14:paraId="73A954C7"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bookmarkStart w:id="363" w:name="_Hlk152170422"/>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 xml:space="preserve">redCap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w:t>
      </w:r>
      <w:r w:rsidRPr="00192B89">
        <w:rPr>
          <w:rFonts w:eastAsia="宋体" w:cs="Times New Roman"/>
          <w:kern w:val="0"/>
          <w:sz w:val="20"/>
          <w:szCs w:val="20"/>
          <w:lang w:val="en-GB" w:eastAsia="en-US"/>
        </w:rPr>
        <w:t xml:space="preserve">configured for 2-step RA type </w:t>
      </w:r>
      <w:r w:rsidRPr="00192B89">
        <w:rPr>
          <w:rFonts w:eastAsia="宋体" w:cs="Times New Roman"/>
          <w:kern w:val="0"/>
          <w:sz w:val="20"/>
          <w:szCs w:val="20"/>
          <w:lang w:val="en-GB" w:eastAsia="ko-KR"/>
        </w:rPr>
        <w:t>regardless of whether it is also configured for 4-step RA type:</w:t>
      </w:r>
    </w:p>
    <w:bookmarkEnd w:id="363"/>
    <w:p w14:paraId="42264077"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as not available for a Random Access procedure for which (e)RedCap is not applicable;</w:t>
      </w:r>
    </w:p>
    <w:p w14:paraId="5083FDE8"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consider eRedCap as both eRedCap and RedCap in the following procedure in clause 5.1.1c and 5.1.1d.</w:t>
      </w:r>
    </w:p>
    <w:p w14:paraId="72B07D9A"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 xml:space="preserve">smallData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w:t>
      </w:r>
    </w:p>
    <w:p w14:paraId="77CF725B"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as not available for the Random Access procedure which is not triggered for RA-SDT by MO-SDT as specified in TS 38.331 [5].</w:t>
      </w:r>
    </w:p>
    <w:p w14:paraId="6C62FF2C"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NSAG-List</w:t>
      </w:r>
      <w:r w:rsidRPr="00192B89">
        <w:rPr>
          <w:rFonts w:eastAsia="宋体" w:cs="Times New Roman"/>
          <w:kern w:val="0"/>
          <w:sz w:val="20"/>
          <w:szCs w:val="20"/>
          <w:lang w:val="en-GB" w:eastAsia="ko-KR"/>
        </w:rPr>
        <w:t xml:space="preserve"> is configured for a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w:t>
      </w:r>
    </w:p>
    <w:p w14:paraId="2CE42D67"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as not available for the Random Access procedure unless it is triggered for any one of the </w:t>
      </w:r>
      <w:r w:rsidRPr="00192B89">
        <w:rPr>
          <w:rFonts w:eastAsia="宋体" w:cs="Times New Roman"/>
          <w:i/>
          <w:iCs/>
          <w:kern w:val="0"/>
          <w:sz w:val="20"/>
          <w:szCs w:val="20"/>
          <w:lang w:val="en-GB" w:eastAsia="ko-KR"/>
        </w:rPr>
        <w:t>NSAG-ID</w:t>
      </w:r>
      <w:r w:rsidRPr="00192B89">
        <w:rPr>
          <w:rFonts w:eastAsia="宋体" w:cs="Times New Roman"/>
          <w:kern w:val="0"/>
          <w:sz w:val="20"/>
          <w:szCs w:val="20"/>
          <w:lang w:val="en-GB" w:eastAsia="ko-KR"/>
        </w:rPr>
        <w:t xml:space="preserve">(s) in the </w:t>
      </w:r>
      <w:r w:rsidRPr="00192B89">
        <w:rPr>
          <w:rFonts w:eastAsia="宋体" w:cs="Times New Roman"/>
          <w:i/>
          <w:iCs/>
          <w:kern w:val="0"/>
          <w:sz w:val="20"/>
          <w:szCs w:val="20"/>
          <w:lang w:val="en-GB" w:eastAsia="ko-KR"/>
        </w:rPr>
        <w:t>NSAG-List</w:t>
      </w:r>
      <w:r w:rsidRPr="00192B89">
        <w:rPr>
          <w:rFonts w:eastAsia="宋体" w:cs="Times New Roman"/>
          <w:kern w:val="0"/>
          <w:sz w:val="20"/>
          <w:szCs w:val="20"/>
          <w:lang w:val="en-GB" w:eastAsia="ko-KR"/>
        </w:rPr>
        <w:t>.</w:t>
      </w:r>
    </w:p>
    <w:p w14:paraId="48AE89FB"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 xml:space="preserve">msg3-Repetitions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w:t>
      </w:r>
    </w:p>
    <w:p w14:paraId="6AF0398C"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as not available for the Random Access procedure if Msg3 repetition is not applicable.</w:t>
      </w:r>
    </w:p>
    <w:p w14:paraId="1CDCA81F"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w:t>
      </w:r>
      <w:r w:rsidRPr="00192B89">
        <w:rPr>
          <w:rFonts w:eastAsia="宋体" w:cs="Times New Roman"/>
          <w:i/>
          <w:iCs/>
          <w:kern w:val="0"/>
          <w:sz w:val="20"/>
          <w:szCs w:val="20"/>
          <w:lang w:val="en-GB" w:eastAsia="ko-KR"/>
        </w:rPr>
        <w:t xml:space="preserve">msg1-Repetitions </w:t>
      </w:r>
      <w:r w:rsidRPr="00192B89">
        <w:rPr>
          <w:rFonts w:eastAsia="宋体" w:cs="Times New Roman"/>
          <w:kern w:val="0"/>
          <w:sz w:val="20"/>
          <w:szCs w:val="20"/>
          <w:lang w:val="en-GB" w:eastAsia="ko-KR"/>
        </w:rPr>
        <w:t xml:space="preserve">is set to </w:t>
      </w:r>
      <w:r w:rsidRPr="00192B89">
        <w:rPr>
          <w:rFonts w:eastAsia="宋体" w:cs="Times New Roman"/>
          <w:i/>
          <w:iCs/>
          <w:kern w:val="0"/>
          <w:sz w:val="20"/>
          <w:szCs w:val="20"/>
          <w:lang w:val="en-GB" w:eastAsia="ko-KR"/>
        </w:rPr>
        <w:t>true</w:t>
      </w:r>
      <w:r w:rsidRPr="00192B89">
        <w:rPr>
          <w:rFonts w:eastAsia="宋体" w:cs="Times New Roman"/>
          <w:kern w:val="0"/>
          <w:sz w:val="20"/>
          <w:szCs w:val="20"/>
          <w:lang w:val="en-GB" w:eastAsia="ko-KR"/>
        </w:rPr>
        <w:t xml:space="preserve"> for a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w:t>
      </w:r>
    </w:p>
    <w:p w14:paraId="582A7544"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Msg1 repetition is not applicable to the current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procedure; or</w:t>
      </w:r>
    </w:p>
    <w:p w14:paraId="6FE1A0E5"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if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is not associated with any of the Msg1 repetition number that is applicable to the current Random Access procedure:</w:t>
      </w:r>
    </w:p>
    <w:p w14:paraId="3DE6604F" w14:textId="77777777" w:rsidR="00192B89" w:rsidRPr="00192B89" w:rsidRDefault="00192B89" w:rsidP="00192B89">
      <w:pPr>
        <w:widowControl/>
        <w:spacing w:afterLines="0" w:after="180" w:line="240" w:lineRule="auto"/>
        <w:ind w:left="1135"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3&gt;</w:t>
      </w:r>
      <w:r w:rsidRPr="00192B89">
        <w:rPr>
          <w:rFonts w:eastAsia="宋体" w:cs="Times New Roman"/>
          <w:kern w:val="0"/>
          <w:sz w:val="20"/>
          <w:szCs w:val="20"/>
          <w:lang w:val="en-GB" w:eastAsia="ko-KR"/>
        </w:rPr>
        <w:tab/>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as not available for the Random Access procedure.</w:t>
      </w:r>
    </w:p>
    <w:p w14:paraId="4A099EED" w14:textId="77777777" w:rsidR="00192B89" w:rsidRPr="00192B89" w:rsidRDefault="00192B89" w:rsidP="00192B89">
      <w:pPr>
        <w:widowControl/>
        <w:spacing w:afterLines="0" w:after="180" w:line="240" w:lineRule="auto"/>
        <w:ind w:left="568" w:hanging="284"/>
        <w:jc w:val="left"/>
        <w:rPr>
          <w:ins w:id="364" w:author="Huawei-YinghaoGuo" w:date="2024-01-27T16:35:00Z"/>
          <w:rFonts w:eastAsia="宋体" w:cs="Times New Roman"/>
          <w:kern w:val="0"/>
          <w:sz w:val="20"/>
          <w:szCs w:val="20"/>
          <w:lang w:val="en-GB"/>
        </w:rPr>
      </w:pPr>
      <w:ins w:id="365" w:author="Huawei-YinghaoGuo" w:date="2024-01-27T16:34:00Z">
        <w:r w:rsidRPr="00192B89">
          <w:rPr>
            <w:rFonts w:eastAsia="宋体" w:cs="Times New Roman" w:hint="eastAsia"/>
            <w:kern w:val="0"/>
            <w:sz w:val="20"/>
            <w:szCs w:val="20"/>
            <w:lang w:val="en-GB"/>
          </w:rPr>
          <w:t>1</w:t>
        </w:r>
        <w:r w:rsidRPr="00192B89">
          <w:rPr>
            <w:rFonts w:eastAsia="宋体" w:cs="Times New Roman"/>
            <w:kern w:val="0"/>
            <w:sz w:val="20"/>
            <w:szCs w:val="20"/>
            <w:lang w:val="en-GB"/>
          </w:rPr>
          <w:t>&gt;</w:t>
        </w:r>
        <w:r w:rsidRPr="00192B89">
          <w:rPr>
            <w:rFonts w:eastAsia="宋体" w:cs="Times New Roman"/>
            <w:kern w:val="0"/>
            <w:sz w:val="20"/>
            <w:szCs w:val="20"/>
            <w:lang w:val="en-GB"/>
          </w:rPr>
          <w:tab/>
          <w:t xml:space="preserve">if </w:t>
        </w:r>
        <w:r w:rsidRPr="00192B89">
          <w:rPr>
            <w:rFonts w:eastAsia="宋体" w:cs="Times New Roman"/>
            <w:i/>
            <w:iCs/>
            <w:kern w:val="0"/>
            <w:sz w:val="20"/>
            <w:szCs w:val="20"/>
            <w:lang w:val="en-GB"/>
          </w:rPr>
          <w:t>onDemandSI-Req</w:t>
        </w:r>
        <w:r w:rsidRPr="00192B89">
          <w:rPr>
            <w:rFonts w:eastAsia="宋体" w:cs="Times New Roman"/>
            <w:kern w:val="0"/>
            <w:sz w:val="20"/>
            <w:szCs w:val="20"/>
            <w:lang w:val="en-GB"/>
          </w:rPr>
          <w:t xml:space="preserve"> is set to </w:t>
        </w:r>
        <w:r w:rsidRPr="00192B89">
          <w:rPr>
            <w:rFonts w:eastAsia="宋体" w:cs="Times New Roman"/>
            <w:i/>
            <w:iCs/>
            <w:kern w:val="0"/>
            <w:sz w:val="20"/>
            <w:szCs w:val="20"/>
            <w:lang w:val="en-GB"/>
          </w:rPr>
          <w:t>true</w:t>
        </w:r>
        <w:r w:rsidRPr="00192B89">
          <w:rPr>
            <w:rFonts w:eastAsia="宋体" w:cs="Times New Roman"/>
            <w:kern w:val="0"/>
            <w:sz w:val="20"/>
            <w:szCs w:val="20"/>
            <w:lang w:val="en-GB"/>
          </w:rPr>
          <w:t xml:space="preserve"> for a se</w:t>
        </w:r>
      </w:ins>
      <w:ins w:id="366" w:author="Huawei-YinghaoGuo" w:date="2024-01-27T16:40:00Z">
        <w:r w:rsidRPr="00192B89">
          <w:rPr>
            <w:rFonts w:eastAsia="宋体" w:cs="Times New Roman"/>
            <w:kern w:val="0"/>
            <w:sz w:val="20"/>
            <w:szCs w:val="20"/>
            <w:lang w:val="en-GB"/>
          </w:rPr>
          <w:t>t</w:t>
        </w:r>
      </w:ins>
      <w:ins w:id="367" w:author="Huawei-YinghaoGuo" w:date="2024-01-27T16:34:00Z">
        <w:r w:rsidRPr="00192B89">
          <w:rPr>
            <w:rFonts w:eastAsia="宋体" w:cs="Times New Roman"/>
            <w:kern w:val="0"/>
            <w:sz w:val="20"/>
            <w:szCs w:val="20"/>
            <w:lang w:val="en-GB"/>
          </w:rPr>
          <w:t xml:space="preserve"> of the </w:t>
        </w:r>
        <w:proofErr w:type="gramStart"/>
        <w:r w:rsidRPr="00192B89">
          <w:rPr>
            <w:rFonts w:eastAsia="宋体" w:cs="Times New Roman"/>
            <w:kern w:val="0"/>
            <w:sz w:val="20"/>
            <w:szCs w:val="20"/>
            <w:lang w:val="en-GB"/>
          </w:rPr>
          <w:t>Random Access</w:t>
        </w:r>
        <w:proofErr w:type="gramEnd"/>
        <w:r w:rsidRPr="00192B89">
          <w:rPr>
            <w:rFonts w:eastAsia="宋体" w:cs="Times New Roman"/>
            <w:kern w:val="0"/>
            <w:sz w:val="20"/>
            <w:szCs w:val="20"/>
            <w:lang w:val="en-GB"/>
          </w:rPr>
          <w:t xml:space="preserve"> </w:t>
        </w:r>
      </w:ins>
      <w:ins w:id="368" w:author="Huawei-YinghaoGuo" w:date="2024-01-27T16:35:00Z">
        <w:r w:rsidRPr="00192B89">
          <w:rPr>
            <w:rFonts w:eastAsia="宋体" w:cs="Times New Roman"/>
            <w:kern w:val="0"/>
            <w:sz w:val="20"/>
            <w:szCs w:val="20"/>
            <w:lang w:val="en-GB"/>
          </w:rPr>
          <w:t>resources:</w:t>
        </w:r>
      </w:ins>
    </w:p>
    <w:p w14:paraId="6E22B6F9" w14:textId="77777777" w:rsidR="00192B89" w:rsidRPr="00192B89" w:rsidRDefault="00192B89" w:rsidP="00192B89">
      <w:pPr>
        <w:widowControl/>
        <w:spacing w:afterLines="0" w:after="180" w:line="240" w:lineRule="auto"/>
        <w:ind w:left="851" w:hanging="284"/>
        <w:jc w:val="left"/>
        <w:rPr>
          <w:ins w:id="369" w:author="Huawei-YinghaoGuo" w:date="2024-01-27T16:39:00Z"/>
          <w:rFonts w:eastAsia="宋体" w:cs="Times New Roman"/>
          <w:kern w:val="0"/>
          <w:sz w:val="20"/>
          <w:szCs w:val="20"/>
          <w:lang w:val="en-GB" w:eastAsia="ko-KR"/>
        </w:rPr>
      </w:pPr>
      <w:ins w:id="370" w:author="Huawei-YinghaoGuo" w:date="2024-01-27T16:35:00Z">
        <w:r w:rsidRPr="00192B89">
          <w:rPr>
            <w:rFonts w:eastAsia="宋体" w:cs="Times New Roman" w:hint="eastAsia"/>
            <w:kern w:val="0"/>
            <w:sz w:val="20"/>
            <w:szCs w:val="20"/>
            <w:lang w:val="en-GB"/>
          </w:rPr>
          <w:t>2</w:t>
        </w:r>
        <w:r w:rsidRPr="00192B89">
          <w:rPr>
            <w:rFonts w:eastAsia="宋体" w:cs="Times New Roman"/>
            <w:kern w:val="0"/>
            <w:sz w:val="20"/>
            <w:szCs w:val="20"/>
            <w:lang w:val="en-GB"/>
          </w:rPr>
          <w:t>&gt;</w:t>
        </w:r>
        <w:r w:rsidRPr="00192B89">
          <w:rPr>
            <w:rFonts w:eastAsia="宋体" w:cs="Times New Roman"/>
            <w:kern w:val="0"/>
            <w:sz w:val="20"/>
            <w:szCs w:val="20"/>
            <w:lang w:val="en-GB"/>
          </w:rPr>
          <w:tab/>
        </w:r>
        <w:r w:rsidRPr="00192B89">
          <w:rPr>
            <w:rFonts w:eastAsia="宋体" w:cs="Times New Roman"/>
            <w:kern w:val="0"/>
            <w:sz w:val="20"/>
            <w:szCs w:val="20"/>
            <w:lang w:val="en-GB" w:eastAsia="ko-KR"/>
          </w:rPr>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as not available for the Random Access procedure unless it is triggered for </w:t>
        </w:r>
      </w:ins>
      <w:ins w:id="371" w:author="Huawei-YinghaoGuo" w:date="2024-01-27T16:38:00Z">
        <w:r w:rsidRPr="00192B89">
          <w:rPr>
            <w:rFonts w:eastAsia="宋体" w:cs="Times New Roman"/>
            <w:kern w:val="0"/>
            <w:sz w:val="20"/>
            <w:szCs w:val="20"/>
            <w:lang w:val="en-GB" w:eastAsia="ko-KR"/>
          </w:rPr>
          <w:t>o</w:t>
        </w:r>
      </w:ins>
      <w:ins w:id="372" w:author="Huawei-YinghaoGuo" w:date="2024-01-27T16:39:00Z">
        <w:r w:rsidRPr="00192B89">
          <w:rPr>
            <w:rFonts w:eastAsia="宋体" w:cs="Times New Roman"/>
            <w:kern w:val="0"/>
            <w:sz w:val="20"/>
            <w:szCs w:val="20"/>
            <w:lang w:val="en-GB" w:eastAsia="ko-KR"/>
          </w:rPr>
          <w:t>n-demand SI request for any one of the SI message</w:t>
        </w:r>
      </w:ins>
      <w:ins w:id="373" w:author="Huawei-YinghaoGuo" w:date="2024-01-30T10:34:00Z">
        <w:r w:rsidRPr="00192B89">
          <w:rPr>
            <w:rFonts w:eastAsia="宋体" w:cs="Times New Roman"/>
            <w:kern w:val="0"/>
            <w:sz w:val="20"/>
            <w:szCs w:val="20"/>
            <w:lang w:val="en-GB" w:eastAsia="ko-KR"/>
          </w:rPr>
          <w:t>s</w:t>
        </w:r>
      </w:ins>
      <w:ins w:id="374" w:author="Huawei-YinghaoGuo" w:date="2024-01-27T16:39:00Z">
        <w:r w:rsidRPr="00192B89">
          <w:rPr>
            <w:rFonts w:eastAsia="宋体" w:cs="Times New Roman"/>
            <w:kern w:val="0"/>
            <w:sz w:val="20"/>
            <w:szCs w:val="20"/>
            <w:lang w:val="en-GB" w:eastAsia="ko-KR"/>
          </w:rPr>
          <w:t xml:space="preserve"> with a certain Msg1 repetition number</w:t>
        </w:r>
      </w:ins>
      <w:ins w:id="375" w:author="Huawei-YinghaoGuo" w:date="2024-01-27T16:35:00Z">
        <w:r w:rsidRPr="00192B89">
          <w:rPr>
            <w:rFonts w:eastAsia="宋体" w:cs="Times New Roman"/>
            <w:kern w:val="0"/>
            <w:sz w:val="20"/>
            <w:szCs w:val="20"/>
            <w:lang w:val="en-GB" w:eastAsia="ko-KR"/>
          </w:rPr>
          <w:t>.</w:t>
        </w:r>
      </w:ins>
    </w:p>
    <w:p w14:paraId="44D2563C" w14:textId="77777777" w:rsidR="00192B89" w:rsidRPr="00192B89" w:rsidRDefault="00192B89" w:rsidP="00192B89">
      <w:pPr>
        <w:widowControl/>
        <w:spacing w:afterLines="0" w:after="180" w:line="240" w:lineRule="auto"/>
        <w:ind w:left="568" w:hanging="284"/>
        <w:jc w:val="left"/>
        <w:rPr>
          <w:ins w:id="376" w:author="Huawei-YinghaoGuo" w:date="2024-01-27T16:40:00Z"/>
          <w:rFonts w:eastAsia="宋体" w:cs="Times New Roman"/>
          <w:kern w:val="0"/>
          <w:sz w:val="20"/>
          <w:szCs w:val="20"/>
          <w:lang w:val="en-GB"/>
        </w:rPr>
      </w:pPr>
      <w:ins w:id="377" w:author="Huawei-YinghaoGuo" w:date="2024-01-27T16:39:00Z">
        <w:r w:rsidRPr="00192B89">
          <w:rPr>
            <w:rFonts w:eastAsia="宋体" w:cs="Times New Roman" w:hint="eastAsia"/>
            <w:kern w:val="0"/>
            <w:sz w:val="20"/>
            <w:szCs w:val="20"/>
            <w:lang w:val="en-GB"/>
          </w:rPr>
          <w:t>1</w:t>
        </w:r>
        <w:r w:rsidRPr="00192B89">
          <w:rPr>
            <w:rFonts w:eastAsia="宋体" w:cs="Times New Roman"/>
            <w:kern w:val="0"/>
            <w:sz w:val="20"/>
            <w:szCs w:val="20"/>
            <w:lang w:val="en-GB"/>
          </w:rPr>
          <w:t>&gt;</w:t>
        </w:r>
        <w:r w:rsidRPr="00192B89">
          <w:rPr>
            <w:rFonts w:eastAsia="宋体" w:cs="Times New Roman"/>
            <w:kern w:val="0"/>
            <w:sz w:val="20"/>
            <w:szCs w:val="20"/>
            <w:lang w:val="en-GB"/>
          </w:rPr>
          <w:tab/>
          <w:t xml:space="preserve">if </w:t>
        </w:r>
        <w:r w:rsidRPr="00192B89">
          <w:rPr>
            <w:rFonts w:eastAsia="宋体" w:cs="Times New Roman"/>
            <w:i/>
            <w:iCs/>
            <w:kern w:val="0"/>
            <w:sz w:val="20"/>
            <w:szCs w:val="20"/>
            <w:lang w:val="en-GB"/>
          </w:rPr>
          <w:t>o</w:t>
        </w:r>
      </w:ins>
      <w:ins w:id="378" w:author="Huawei-YinghaoGuo" w:date="2024-01-27T16:40:00Z">
        <w:r w:rsidRPr="00192B89">
          <w:rPr>
            <w:rFonts w:eastAsia="宋体" w:cs="Times New Roman"/>
            <w:i/>
            <w:iCs/>
            <w:kern w:val="0"/>
            <w:sz w:val="20"/>
            <w:szCs w:val="20"/>
            <w:lang w:val="en-GB"/>
          </w:rPr>
          <w:t>nDemandPosSI-Req</w:t>
        </w:r>
        <w:r w:rsidRPr="00192B89">
          <w:rPr>
            <w:rFonts w:eastAsia="宋体" w:cs="Times New Roman"/>
            <w:kern w:val="0"/>
            <w:sz w:val="20"/>
            <w:szCs w:val="20"/>
            <w:lang w:val="en-GB"/>
          </w:rPr>
          <w:t xml:space="preserve"> is set to </w:t>
        </w:r>
        <w:r w:rsidRPr="00192B89">
          <w:rPr>
            <w:rFonts w:eastAsia="宋体" w:cs="Times New Roman"/>
            <w:i/>
            <w:iCs/>
            <w:kern w:val="0"/>
            <w:sz w:val="20"/>
            <w:szCs w:val="20"/>
            <w:lang w:val="en-GB"/>
          </w:rPr>
          <w:t>true</w:t>
        </w:r>
        <w:r w:rsidRPr="00192B89">
          <w:rPr>
            <w:rFonts w:eastAsia="宋体" w:cs="Times New Roman"/>
            <w:kern w:val="0"/>
            <w:sz w:val="20"/>
            <w:szCs w:val="20"/>
            <w:lang w:val="en-GB"/>
          </w:rPr>
          <w:t xml:space="preserve"> for a set of </w:t>
        </w:r>
        <w:proofErr w:type="gramStart"/>
        <w:r w:rsidRPr="00192B89">
          <w:rPr>
            <w:rFonts w:eastAsia="宋体" w:cs="Times New Roman"/>
            <w:kern w:val="0"/>
            <w:sz w:val="20"/>
            <w:szCs w:val="20"/>
            <w:lang w:val="en-GB"/>
          </w:rPr>
          <w:t>Random Access</w:t>
        </w:r>
        <w:proofErr w:type="gramEnd"/>
        <w:r w:rsidRPr="00192B89">
          <w:rPr>
            <w:rFonts w:eastAsia="宋体" w:cs="Times New Roman"/>
            <w:kern w:val="0"/>
            <w:sz w:val="20"/>
            <w:szCs w:val="20"/>
            <w:lang w:val="en-GB"/>
          </w:rPr>
          <w:t xml:space="preserve"> resources:</w:t>
        </w:r>
      </w:ins>
    </w:p>
    <w:p w14:paraId="5443054D" w14:textId="77777777" w:rsidR="00192B89" w:rsidRPr="00192B89" w:rsidRDefault="00192B89" w:rsidP="00192B89">
      <w:pPr>
        <w:widowControl/>
        <w:spacing w:afterLines="0" w:after="180" w:line="240" w:lineRule="auto"/>
        <w:ind w:left="851" w:hanging="284"/>
        <w:jc w:val="left"/>
        <w:rPr>
          <w:ins w:id="379" w:author="Huawei-YinghaoGuo" w:date="2024-01-27T16:34:00Z"/>
          <w:rFonts w:eastAsia="宋体" w:cs="Times New Roman"/>
          <w:kern w:val="0"/>
          <w:sz w:val="20"/>
          <w:szCs w:val="20"/>
          <w:lang w:val="en-GB"/>
        </w:rPr>
      </w:pPr>
      <w:ins w:id="380" w:author="Huawei-YinghaoGuo" w:date="2024-01-27T16:40:00Z">
        <w:r w:rsidRPr="00192B89">
          <w:rPr>
            <w:rFonts w:eastAsia="宋体" w:cs="Times New Roman" w:hint="eastAsia"/>
            <w:kern w:val="0"/>
            <w:sz w:val="20"/>
            <w:szCs w:val="20"/>
            <w:lang w:val="en-GB"/>
          </w:rPr>
          <w:t>2</w:t>
        </w:r>
        <w:r w:rsidRPr="00192B89">
          <w:rPr>
            <w:rFonts w:eastAsia="宋体" w:cs="Times New Roman"/>
            <w:kern w:val="0"/>
            <w:sz w:val="20"/>
            <w:szCs w:val="20"/>
            <w:lang w:val="en-GB"/>
          </w:rPr>
          <w:t>&gt;</w:t>
        </w:r>
        <w:r w:rsidRPr="00192B89">
          <w:rPr>
            <w:rFonts w:eastAsia="宋体" w:cs="Times New Roman"/>
            <w:kern w:val="0"/>
            <w:sz w:val="20"/>
            <w:szCs w:val="20"/>
            <w:lang w:val="en-GB"/>
          </w:rPr>
          <w:tab/>
        </w:r>
        <w:r w:rsidRPr="00192B89">
          <w:rPr>
            <w:rFonts w:eastAsia="宋体" w:cs="Times New Roman"/>
            <w:kern w:val="0"/>
            <w:sz w:val="20"/>
            <w:szCs w:val="20"/>
            <w:lang w:val="en-GB" w:eastAsia="ko-KR"/>
          </w:rPr>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as not available for the Random Access procedure unless it is triggered for on-demand </w:t>
        </w:r>
      </w:ins>
      <w:ins w:id="381" w:author="Huawei-YinghaoGuo" w:date="2024-01-30T10:34:00Z">
        <w:r w:rsidRPr="00192B89">
          <w:rPr>
            <w:rFonts w:eastAsia="宋体" w:cs="Times New Roman"/>
            <w:kern w:val="0"/>
            <w:sz w:val="20"/>
            <w:szCs w:val="20"/>
            <w:lang w:val="en-GB" w:eastAsia="ko-KR"/>
          </w:rPr>
          <w:t xml:space="preserve">positioning </w:t>
        </w:r>
      </w:ins>
      <w:ins w:id="382" w:author="Huawei-YinghaoGuo" w:date="2024-01-27T16:40:00Z">
        <w:r w:rsidRPr="00192B89">
          <w:rPr>
            <w:rFonts w:eastAsia="宋体" w:cs="Times New Roman"/>
            <w:kern w:val="0"/>
            <w:sz w:val="20"/>
            <w:szCs w:val="20"/>
            <w:lang w:val="en-GB" w:eastAsia="ko-KR"/>
          </w:rPr>
          <w:t>SI request for any one of the posSI message</w:t>
        </w:r>
      </w:ins>
      <w:ins w:id="383" w:author="Huawei-YinghaoGuo" w:date="2024-01-30T10:34:00Z">
        <w:r w:rsidRPr="00192B89">
          <w:rPr>
            <w:rFonts w:eastAsia="宋体" w:cs="Times New Roman"/>
            <w:kern w:val="0"/>
            <w:sz w:val="20"/>
            <w:szCs w:val="20"/>
            <w:lang w:val="en-GB" w:eastAsia="ko-KR"/>
          </w:rPr>
          <w:t>s</w:t>
        </w:r>
      </w:ins>
      <w:ins w:id="384" w:author="Huawei-YinghaoGuo" w:date="2024-01-27T16:40:00Z">
        <w:r w:rsidRPr="00192B89">
          <w:rPr>
            <w:rFonts w:eastAsia="宋体" w:cs="Times New Roman"/>
            <w:kern w:val="0"/>
            <w:sz w:val="20"/>
            <w:szCs w:val="20"/>
            <w:lang w:val="en-GB" w:eastAsia="ko-KR"/>
          </w:rPr>
          <w:t xml:space="preserve"> with a certain Msg1 repetition number.</w:t>
        </w:r>
      </w:ins>
    </w:p>
    <w:p w14:paraId="2A2F3C15" w14:textId="77777777" w:rsidR="00192B89" w:rsidRPr="00192B89" w:rsidRDefault="00192B89" w:rsidP="00192B89">
      <w:pPr>
        <w:widowControl/>
        <w:spacing w:afterLines="0" w:after="180" w:line="240" w:lineRule="auto"/>
        <w:ind w:left="568"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1&gt;</w:t>
      </w:r>
      <w:r w:rsidRPr="00192B89">
        <w:rPr>
          <w:rFonts w:eastAsia="宋体" w:cs="Times New Roman"/>
          <w:kern w:val="0"/>
          <w:sz w:val="20"/>
          <w:szCs w:val="20"/>
          <w:lang w:val="en-GB" w:eastAsia="ko-KR"/>
        </w:rPr>
        <w:tab/>
        <w:t xml:space="preserve">if a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is not configured with </w:t>
      </w:r>
      <w:r w:rsidRPr="00192B89">
        <w:rPr>
          <w:rFonts w:eastAsia="宋体" w:cs="Times New Roman"/>
          <w:i/>
          <w:iCs/>
          <w:kern w:val="0"/>
          <w:sz w:val="20"/>
          <w:szCs w:val="20"/>
          <w:lang w:val="en-GB" w:eastAsia="ko-KR"/>
        </w:rPr>
        <w:t>FeatureCombination</w:t>
      </w:r>
      <w:r w:rsidRPr="00192B89">
        <w:rPr>
          <w:rFonts w:eastAsia="宋体" w:cs="Times New Roman"/>
          <w:kern w:val="0"/>
          <w:sz w:val="20"/>
          <w:szCs w:val="20"/>
          <w:lang w:val="en-GB" w:eastAsia="ko-KR"/>
        </w:rPr>
        <w:t>:</w:t>
      </w:r>
    </w:p>
    <w:p w14:paraId="7120B4B0" w14:textId="77777777" w:rsidR="00192B89" w:rsidRPr="00192B89" w:rsidRDefault="00192B89" w:rsidP="00192B89">
      <w:pPr>
        <w:widowControl/>
        <w:spacing w:afterLines="0" w:after="180" w:line="240" w:lineRule="auto"/>
        <w:ind w:left="851" w:hanging="284"/>
        <w:jc w:val="left"/>
        <w:rPr>
          <w:rFonts w:eastAsia="宋体" w:cs="Times New Roman"/>
          <w:kern w:val="0"/>
          <w:sz w:val="20"/>
          <w:szCs w:val="20"/>
          <w:lang w:val="en-GB" w:eastAsia="ko-KR"/>
        </w:rPr>
      </w:pPr>
      <w:r w:rsidRPr="00192B89">
        <w:rPr>
          <w:rFonts w:eastAsia="宋体" w:cs="Times New Roman"/>
          <w:kern w:val="0"/>
          <w:sz w:val="20"/>
          <w:szCs w:val="20"/>
          <w:lang w:val="en-GB" w:eastAsia="ko-KR"/>
        </w:rPr>
        <w:t>2&gt;</w:t>
      </w:r>
      <w:r w:rsidRPr="00192B89">
        <w:rPr>
          <w:rFonts w:eastAsia="宋体" w:cs="Times New Roman"/>
          <w:kern w:val="0"/>
          <w:sz w:val="20"/>
          <w:szCs w:val="20"/>
          <w:lang w:val="en-GB" w:eastAsia="ko-KR"/>
        </w:rPr>
        <w:tab/>
        <w:t xml:space="preserve">consider the set of </w:t>
      </w:r>
      <w:proofErr w:type="gramStart"/>
      <w:r w:rsidRPr="00192B89">
        <w:rPr>
          <w:rFonts w:eastAsia="宋体" w:cs="Times New Roman"/>
          <w:kern w:val="0"/>
          <w:sz w:val="20"/>
          <w:szCs w:val="20"/>
          <w:lang w:val="en-GB" w:eastAsia="ko-KR"/>
        </w:rPr>
        <w:t>Random Access</w:t>
      </w:r>
      <w:proofErr w:type="gramEnd"/>
      <w:r w:rsidRPr="00192B89">
        <w:rPr>
          <w:rFonts w:eastAsia="宋体" w:cs="Times New Roman"/>
          <w:kern w:val="0"/>
          <w:sz w:val="20"/>
          <w:szCs w:val="20"/>
          <w:lang w:val="en-GB" w:eastAsia="ko-KR"/>
        </w:rPr>
        <w:t xml:space="preserve"> resources to not associated with any feature.</w:t>
      </w:r>
    </w:p>
    <w:p w14:paraId="0EC0B396"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r w:rsidRPr="00192B89">
        <w:rPr>
          <w:rFonts w:eastAsia="宋体" w:cs="Times New Roman" w:hint="eastAsia"/>
          <w:kern w:val="0"/>
          <w:sz w:val="20"/>
          <w:szCs w:val="20"/>
          <w:lang w:val="en-GB"/>
        </w:rPr>
        <w:t>=</w:t>
      </w:r>
      <w:r w:rsidRPr="00192B89">
        <w:rPr>
          <w:rFonts w:eastAsia="宋体" w:cs="Times New Roman"/>
          <w:kern w:val="0"/>
          <w:sz w:val="20"/>
          <w:szCs w:val="20"/>
          <w:lang w:val="en-GB"/>
        </w:rPr>
        <w:t>================================ CHANGE ENDS ====================================</w:t>
      </w:r>
    </w:p>
    <w:p w14:paraId="11B6277C" w14:textId="77777777" w:rsidR="00192B89" w:rsidRPr="00192B89" w:rsidRDefault="00192B89" w:rsidP="00192B89">
      <w:pPr>
        <w:widowControl/>
        <w:spacing w:afterLines="0" w:after="180" w:line="240" w:lineRule="auto"/>
        <w:jc w:val="left"/>
        <w:rPr>
          <w:rFonts w:eastAsia="宋体" w:cs="Times New Roman"/>
          <w:kern w:val="0"/>
          <w:sz w:val="20"/>
          <w:szCs w:val="20"/>
          <w:lang w:val="en-GB"/>
        </w:rPr>
      </w:pPr>
    </w:p>
    <w:p w14:paraId="34A7FA98" w14:textId="77777777" w:rsidR="001F1073" w:rsidRPr="001F1073" w:rsidRDefault="001F1073" w:rsidP="001F1073">
      <w:pPr>
        <w:spacing w:after="120"/>
        <w:rPr>
          <w:rFonts w:eastAsia="MS Mincho" w:hint="eastAsia"/>
          <w:lang w:val="en-GB" w:eastAsia="ja-JP"/>
        </w:rPr>
      </w:pPr>
    </w:p>
    <w:sectPr w:rsidR="001F1073" w:rsidRPr="001F1073" w:rsidSect="00192B89">
      <w:pgSz w:w="11907" w:h="16840"/>
      <w:pgMar w:top="1134"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2389" w14:textId="77777777" w:rsidR="00542E05" w:rsidRDefault="00542E05">
      <w:pPr>
        <w:spacing w:after="120" w:line="240" w:lineRule="auto"/>
      </w:pPr>
      <w:r>
        <w:separator/>
      </w:r>
    </w:p>
  </w:endnote>
  <w:endnote w:type="continuationSeparator" w:id="0">
    <w:p w14:paraId="46F29B8B" w14:textId="77777777" w:rsidR="00542E05" w:rsidRDefault="00542E05">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F790" w14:textId="77777777" w:rsidR="001F1073" w:rsidRDefault="001F1073">
    <w:pPr>
      <w:pStyle w:val="af1"/>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4145" w14:textId="77777777" w:rsidR="001F1073" w:rsidRDefault="001F1073">
    <w:pPr>
      <w:pStyle w:val="af1"/>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06E3" w14:textId="77777777" w:rsidR="001F1073" w:rsidRDefault="001F1073">
    <w:pPr>
      <w:pStyle w:val="af1"/>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DEF" w14:textId="77777777" w:rsidR="00762C81" w:rsidRDefault="00762C81">
    <w:pPr>
      <w:pStyle w:val="af1"/>
      <w:spacing w:after="120"/>
    </w:pPr>
  </w:p>
  <w:p w14:paraId="008BC38F" w14:textId="77777777" w:rsidR="00762C81" w:rsidRDefault="00762C81">
    <w:pPr>
      <w:spacing w:after="120"/>
    </w:pPr>
  </w:p>
  <w:p w14:paraId="47ACB649" w14:textId="77777777" w:rsidR="00000000" w:rsidRDefault="00542E05">
    <w:pPr>
      <w:spacing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50DC" w14:textId="77777777" w:rsidR="00762C81" w:rsidRDefault="00CC1AA1">
    <w:pPr>
      <w:pStyle w:val="af1"/>
      <w:spacing w:after="120"/>
      <w:jc w:val="right"/>
    </w:pPr>
    <w:r>
      <w:fldChar w:fldCharType="begin"/>
    </w:r>
    <w:r>
      <w:instrText xml:space="preserve"> PAGE   \* MERGEFORMAT </w:instrText>
    </w:r>
    <w:r>
      <w:fldChar w:fldCharType="separate"/>
    </w:r>
    <w:r>
      <w:t>3</w:t>
    </w:r>
    <w:r>
      <w:fldChar w:fldCharType="end"/>
    </w:r>
  </w:p>
  <w:p w14:paraId="3E4BDDD4" w14:textId="77777777" w:rsidR="00762C81" w:rsidRDefault="00762C81">
    <w:pPr>
      <w:spacing w:after="120"/>
    </w:pPr>
  </w:p>
  <w:p w14:paraId="322D8521" w14:textId="77777777" w:rsidR="00000000" w:rsidRDefault="00542E05">
    <w:pPr>
      <w:spacing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B414" w14:textId="77777777" w:rsidR="00762C81" w:rsidRDefault="00762C81">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C935" w14:textId="77777777" w:rsidR="00542E05" w:rsidRDefault="00542E05">
      <w:pPr>
        <w:spacing w:after="120"/>
      </w:pPr>
      <w:r>
        <w:separator/>
      </w:r>
    </w:p>
  </w:footnote>
  <w:footnote w:type="continuationSeparator" w:id="0">
    <w:p w14:paraId="64CA2A09" w14:textId="77777777" w:rsidR="00542E05" w:rsidRDefault="00542E05">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8B0" w14:textId="77777777" w:rsidR="001F1073" w:rsidRDefault="001F1073">
    <w:pPr>
      <w:pStyle w:val="af3"/>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8D7" w14:textId="77777777" w:rsidR="001F1073" w:rsidRDefault="001F1073">
    <w:pPr>
      <w:pStyle w:val="af3"/>
      <w:tabs>
        <w:tab w:val="right" w:pos="9639"/>
      </w:tabs>
      <w:spacing w:after="1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247C" w14:textId="77777777" w:rsidR="001F1073" w:rsidRDefault="001F1073">
    <w:pPr>
      <w:pStyle w:val="af3"/>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ABB4" w14:textId="77777777" w:rsidR="00762C81" w:rsidRDefault="00762C81">
    <w:pPr>
      <w:spacing w:after="120"/>
    </w:pPr>
  </w:p>
  <w:p w14:paraId="66B2D9CD" w14:textId="77777777" w:rsidR="00762C81" w:rsidRDefault="00762C81">
    <w:pPr>
      <w:spacing w:after="120"/>
    </w:pPr>
  </w:p>
  <w:p w14:paraId="765A7D43" w14:textId="77777777" w:rsidR="00762C81" w:rsidRDefault="00762C81">
    <w:pPr>
      <w:spacing w:after="120"/>
    </w:pPr>
  </w:p>
  <w:p w14:paraId="5A82D61F" w14:textId="77777777" w:rsidR="00000000" w:rsidRDefault="00542E05">
    <w:pP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6012" w14:textId="77777777" w:rsidR="00000000" w:rsidRDefault="00542E05">
    <w:pPr>
      <w:spacing w:after="120"/>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EAE" w14:textId="77777777" w:rsidR="00762C81" w:rsidRDefault="00762C81">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3259A8"/>
    <w:multiLevelType w:val="hybridMultilevel"/>
    <w:tmpl w:val="BE787A92"/>
    <w:lvl w:ilvl="0" w:tplc="9826584C">
      <w:numFmt w:val="bullet"/>
      <w:lvlText w:val=""/>
      <w:lvlJc w:val="left"/>
      <w:pPr>
        <w:ind w:left="360" w:hanging="360"/>
      </w:pPr>
      <w:rPr>
        <w:rFonts w:ascii="Wingdings" w:eastAsia="等线"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71C3889"/>
    <w:multiLevelType w:val="hybridMultilevel"/>
    <w:tmpl w:val="514653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546FFF"/>
    <w:multiLevelType w:val="multilevel"/>
    <w:tmpl w:val="D206F15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7"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D9031B8"/>
    <w:multiLevelType w:val="hybridMultilevel"/>
    <w:tmpl w:val="1CECE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71DF1"/>
    <w:multiLevelType w:val="hybridMultilevel"/>
    <w:tmpl w:val="B0ECC8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EC7EEE"/>
    <w:multiLevelType w:val="singleLevel"/>
    <w:tmpl w:val="46EC7EEE"/>
    <w:lvl w:ilvl="0">
      <w:start w:val="1"/>
      <w:numFmt w:val="decimal"/>
      <w:suff w:val="space"/>
      <w:lvlText w:val="%1."/>
      <w:lvlJc w:val="left"/>
    </w:lvl>
  </w:abstractNum>
  <w:abstractNum w:abstractNumId="14" w15:restartNumberingAfterBreak="0">
    <w:nsid w:val="51904B6E"/>
    <w:multiLevelType w:val="hybridMultilevel"/>
    <w:tmpl w:val="D1CABC02"/>
    <w:lvl w:ilvl="0" w:tplc="F740F44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57B625E0"/>
    <w:multiLevelType w:val="hybridMultilevel"/>
    <w:tmpl w:val="FD901544"/>
    <w:lvl w:ilvl="0" w:tplc="452CFD72">
      <w:numFmt w:val="bullet"/>
      <w:lvlText w:val="-"/>
      <w:lvlJc w:val="left"/>
      <w:pPr>
        <w:ind w:left="420" w:hanging="420"/>
      </w:pPr>
      <w:rPr>
        <w:rFonts w:ascii="Arial" w:eastAsia="MS Mincho" w:hAnsi="Arial" w:cs="Arial" w:hint="default"/>
      </w:rPr>
    </w:lvl>
    <w:lvl w:ilvl="1" w:tplc="452CFD72">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161F6E"/>
    <w:multiLevelType w:val="hybridMultilevel"/>
    <w:tmpl w:val="F3A0FE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FFA22C2"/>
    <w:multiLevelType w:val="multilevel"/>
    <w:tmpl w:val="D206F15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FA79B9"/>
    <w:multiLevelType w:val="multilevel"/>
    <w:tmpl w:val="D206F15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9"/>
  </w:num>
  <w:num w:numId="2">
    <w:abstractNumId w:val="6"/>
  </w:num>
  <w:num w:numId="3">
    <w:abstractNumId w:val="10"/>
  </w:num>
  <w:num w:numId="4">
    <w:abstractNumId w:val="24"/>
  </w:num>
  <w:num w:numId="5">
    <w:abstractNumId w:val="16"/>
  </w:num>
  <w:num w:numId="6">
    <w:abstractNumId w:val="21"/>
  </w:num>
  <w:num w:numId="7">
    <w:abstractNumId w:val="18"/>
  </w:num>
  <w:num w:numId="8">
    <w:abstractNumId w:val="15"/>
  </w:num>
  <w:num w:numId="9">
    <w:abstractNumId w:val="11"/>
  </w:num>
  <w:num w:numId="10">
    <w:abstractNumId w:val="2"/>
  </w:num>
  <w:num w:numId="11">
    <w:abstractNumId w:val="22"/>
  </w:num>
  <w:num w:numId="12">
    <w:abstractNumId w:val="7"/>
  </w:num>
  <w:num w:numId="13">
    <w:abstractNumId w:val="1"/>
  </w:num>
  <w:num w:numId="14">
    <w:abstractNumId w:val="0"/>
  </w:num>
  <w:num w:numId="15">
    <w:abstractNumId w:val="13"/>
  </w:num>
  <w:num w:numId="16">
    <w:abstractNumId w:val="23"/>
  </w:num>
  <w:num w:numId="17">
    <w:abstractNumId w:val="19"/>
  </w:num>
  <w:num w:numId="18">
    <w:abstractNumId w:val="5"/>
  </w:num>
  <w:num w:numId="19">
    <w:abstractNumId w:val="20"/>
  </w:num>
  <w:num w:numId="20">
    <w:abstractNumId w:val="25"/>
  </w:num>
  <w:num w:numId="21">
    <w:abstractNumId w:val="14"/>
  </w:num>
  <w:num w:numId="22">
    <w:abstractNumId w:val="4"/>
  </w:num>
  <w:num w:numId="23">
    <w:abstractNumId w:val="3"/>
  </w:num>
  <w:num w:numId="24">
    <w:abstractNumId w:val="8"/>
  </w:num>
  <w:num w:numId="25">
    <w:abstractNumId w:val="12"/>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trackRevisions/>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385"/>
    <w:rsid w:val="00003061"/>
    <w:rsid w:val="00003368"/>
    <w:rsid w:val="000036A3"/>
    <w:rsid w:val="00003768"/>
    <w:rsid w:val="0000392E"/>
    <w:rsid w:val="00003967"/>
    <w:rsid w:val="00003F2C"/>
    <w:rsid w:val="00004A4E"/>
    <w:rsid w:val="00004AAC"/>
    <w:rsid w:val="00004E48"/>
    <w:rsid w:val="00005B6E"/>
    <w:rsid w:val="00006084"/>
    <w:rsid w:val="000066F6"/>
    <w:rsid w:val="000067DC"/>
    <w:rsid w:val="0001048D"/>
    <w:rsid w:val="00010FF7"/>
    <w:rsid w:val="000114AB"/>
    <w:rsid w:val="000117D5"/>
    <w:rsid w:val="00012050"/>
    <w:rsid w:val="000124BB"/>
    <w:rsid w:val="0001255C"/>
    <w:rsid w:val="00012C96"/>
    <w:rsid w:val="00012FA3"/>
    <w:rsid w:val="00013716"/>
    <w:rsid w:val="00013808"/>
    <w:rsid w:val="00013966"/>
    <w:rsid w:val="00013D3B"/>
    <w:rsid w:val="00013E9A"/>
    <w:rsid w:val="00014BBB"/>
    <w:rsid w:val="00014C64"/>
    <w:rsid w:val="00015AA6"/>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0F8"/>
    <w:rsid w:val="000222C2"/>
    <w:rsid w:val="00022635"/>
    <w:rsid w:val="00022D03"/>
    <w:rsid w:val="00022EFF"/>
    <w:rsid w:val="000234EB"/>
    <w:rsid w:val="000237AA"/>
    <w:rsid w:val="0002386F"/>
    <w:rsid w:val="00023A7A"/>
    <w:rsid w:val="00023D94"/>
    <w:rsid w:val="00023E76"/>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0D2C"/>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37D7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590"/>
    <w:rsid w:val="00046CBE"/>
    <w:rsid w:val="0004706C"/>
    <w:rsid w:val="000472A9"/>
    <w:rsid w:val="000472D4"/>
    <w:rsid w:val="00047C77"/>
    <w:rsid w:val="00047E34"/>
    <w:rsid w:val="000500D1"/>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713"/>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6573"/>
    <w:rsid w:val="000668E3"/>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155"/>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8B5"/>
    <w:rsid w:val="00095D2D"/>
    <w:rsid w:val="000963CF"/>
    <w:rsid w:val="0009640D"/>
    <w:rsid w:val="00096449"/>
    <w:rsid w:val="000967DE"/>
    <w:rsid w:val="00096BAD"/>
    <w:rsid w:val="00096EA2"/>
    <w:rsid w:val="00096F05"/>
    <w:rsid w:val="00097126"/>
    <w:rsid w:val="000973DF"/>
    <w:rsid w:val="000973E9"/>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11C"/>
    <w:rsid w:val="000A5E8B"/>
    <w:rsid w:val="000A5FD1"/>
    <w:rsid w:val="000A60BC"/>
    <w:rsid w:val="000A6271"/>
    <w:rsid w:val="000A6A2C"/>
    <w:rsid w:val="000A711F"/>
    <w:rsid w:val="000A73D7"/>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B86"/>
    <w:rsid w:val="000B3C4C"/>
    <w:rsid w:val="000B3DB5"/>
    <w:rsid w:val="000B3F88"/>
    <w:rsid w:val="000B4008"/>
    <w:rsid w:val="000B44E0"/>
    <w:rsid w:val="000B492A"/>
    <w:rsid w:val="000B4EA2"/>
    <w:rsid w:val="000B5159"/>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4D6"/>
    <w:rsid w:val="000D3724"/>
    <w:rsid w:val="000D3937"/>
    <w:rsid w:val="000D3AB9"/>
    <w:rsid w:val="000D4025"/>
    <w:rsid w:val="000D46EA"/>
    <w:rsid w:val="000D4755"/>
    <w:rsid w:val="000D4D35"/>
    <w:rsid w:val="000D508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099F"/>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154"/>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3D"/>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3A"/>
    <w:rsid w:val="00121691"/>
    <w:rsid w:val="00121A62"/>
    <w:rsid w:val="00121C3D"/>
    <w:rsid w:val="00122339"/>
    <w:rsid w:val="00122640"/>
    <w:rsid w:val="00122AE4"/>
    <w:rsid w:val="00122FB2"/>
    <w:rsid w:val="001230C2"/>
    <w:rsid w:val="00123C04"/>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B1E"/>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4E9"/>
    <w:rsid w:val="00144E0C"/>
    <w:rsid w:val="00146460"/>
    <w:rsid w:val="001469BB"/>
    <w:rsid w:val="00147120"/>
    <w:rsid w:val="001471D5"/>
    <w:rsid w:val="00147235"/>
    <w:rsid w:val="001472B0"/>
    <w:rsid w:val="00147772"/>
    <w:rsid w:val="0014781F"/>
    <w:rsid w:val="00147B18"/>
    <w:rsid w:val="00147DB0"/>
    <w:rsid w:val="0015003D"/>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BD1"/>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1C7"/>
    <w:rsid w:val="00191754"/>
    <w:rsid w:val="00191C62"/>
    <w:rsid w:val="00191FB0"/>
    <w:rsid w:val="00192B89"/>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027"/>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4DA"/>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7B1"/>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62C"/>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073"/>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38"/>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CD7"/>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BD5"/>
    <w:rsid w:val="00216D7C"/>
    <w:rsid w:val="002176C0"/>
    <w:rsid w:val="00217BC3"/>
    <w:rsid w:val="00217C11"/>
    <w:rsid w:val="00217DFE"/>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1D6"/>
    <w:rsid w:val="002323E9"/>
    <w:rsid w:val="00232E9B"/>
    <w:rsid w:val="00233156"/>
    <w:rsid w:val="00233732"/>
    <w:rsid w:val="0023389C"/>
    <w:rsid w:val="00233EE4"/>
    <w:rsid w:val="00233F18"/>
    <w:rsid w:val="00234332"/>
    <w:rsid w:val="00234433"/>
    <w:rsid w:val="0023455F"/>
    <w:rsid w:val="00234565"/>
    <w:rsid w:val="00235A7C"/>
    <w:rsid w:val="00235B3C"/>
    <w:rsid w:val="00235B53"/>
    <w:rsid w:val="0023602C"/>
    <w:rsid w:val="002360BE"/>
    <w:rsid w:val="002360C5"/>
    <w:rsid w:val="002361AA"/>
    <w:rsid w:val="00236F2F"/>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10"/>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9A8"/>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57C"/>
    <w:rsid w:val="002846AA"/>
    <w:rsid w:val="00284A1B"/>
    <w:rsid w:val="00284D86"/>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3E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AFA"/>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115C"/>
    <w:rsid w:val="002C23F1"/>
    <w:rsid w:val="002C2576"/>
    <w:rsid w:val="002C2587"/>
    <w:rsid w:val="002C26D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978"/>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009"/>
    <w:rsid w:val="002E421D"/>
    <w:rsid w:val="002E42B7"/>
    <w:rsid w:val="002E4BCA"/>
    <w:rsid w:val="002E555E"/>
    <w:rsid w:val="002E597E"/>
    <w:rsid w:val="002E59BE"/>
    <w:rsid w:val="002E5A01"/>
    <w:rsid w:val="002E5A7B"/>
    <w:rsid w:val="002E5C58"/>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04A"/>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C40"/>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5A9"/>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16A"/>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14C"/>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561"/>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C0A"/>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6A4"/>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261"/>
    <w:rsid w:val="0038686D"/>
    <w:rsid w:val="00386935"/>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50C"/>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3FD"/>
    <w:rsid w:val="003A4471"/>
    <w:rsid w:val="003A4DC6"/>
    <w:rsid w:val="003A5001"/>
    <w:rsid w:val="003A50CD"/>
    <w:rsid w:val="003A582E"/>
    <w:rsid w:val="003A5CAA"/>
    <w:rsid w:val="003A6045"/>
    <w:rsid w:val="003A61BC"/>
    <w:rsid w:val="003A639A"/>
    <w:rsid w:val="003A66C7"/>
    <w:rsid w:val="003A6926"/>
    <w:rsid w:val="003A6938"/>
    <w:rsid w:val="003A6AA6"/>
    <w:rsid w:val="003A6BD2"/>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4E9"/>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119"/>
    <w:rsid w:val="003C6794"/>
    <w:rsid w:val="003C6DA5"/>
    <w:rsid w:val="003C6FD2"/>
    <w:rsid w:val="003C7113"/>
    <w:rsid w:val="003C7414"/>
    <w:rsid w:val="003C76C3"/>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7FD"/>
    <w:rsid w:val="003D4C05"/>
    <w:rsid w:val="003D57D8"/>
    <w:rsid w:val="003D57EC"/>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4AA"/>
    <w:rsid w:val="003E25D7"/>
    <w:rsid w:val="003E2750"/>
    <w:rsid w:val="003E2D72"/>
    <w:rsid w:val="003E302C"/>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3F5"/>
    <w:rsid w:val="003F15E5"/>
    <w:rsid w:val="003F169D"/>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06D"/>
    <w:rsid w:val="003F51F5"/>
    <w:rsid w:val="003F51FF"/>
    <w:rsid w:val="003F525E"/>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1E3"/>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8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0EB2"/>
    <w:rsid w:val="0042157D"/>
    <w:rsid w:val="0042194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4BA"/>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68A"/>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8B2"/>
    <w:rsid w:val="00446989"/>
    <w:rsid w:val="00446AB4"/>
    <w:rsid w:val="0044742E"/>
    <w:rsid w:val="00447B32"/>
    <w:rsid w:val="00450243"/>
    <w:rsid w:val="004502D7"/>
    <w:rsid w:val="00450D78"/>
    <w:rsid w:val="0045106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29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A16"/>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392D"/>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87EB8"/>
    <w:rsid w:val="00490072"/>
    <w:rsid w:val="00490114"/>
    <w:rsid w:val="004903E2"/>
    <w:rsid w:val="00490512"/>
    <w:rsid w:val="0049088D"/>
    <w:rsid w:val="00490C6F"/>
    <w:rsid w:val="004914A1"/>
    <w:rsid w:val="00491BFD"/>
    <w:rsid w:val="00491C9A"/>
    <w:rsid w:val="00491F6D"/>
    <w:rsid w:val="004924F2"/>
    <w:rsid w:val="00492633"/>
    <w:rsid w:val="004928D4"/>
    <w:rsid w:val="00492B85"/>
    <w:rsid w:val="00492D74"/>
    <w:rsid w:val="00492F6E"/>
    <w:rsid w:val="004934A1"/>
    <w:rsid w:val="00493871"/>
    <w:rsid w:val="00493CA3"/>
    <w:rsid w:val="0049409C"/>
    <w:rsid w:val="004946E6"/>
    <w:rsid w:val="004946EF"/>
    <w:rsid w:val="004948B1"/>
    <w:rsid w:val="00495374"/>
    <w:rsid w:val="004956BE"/>
    <w:rsid w:val="00495959"/>
    <w:rsid w:val="004959B4"/>
    <w:rsid w:val="00495A32"/>
    <w:rsid w:val="004961EC"/>
    <w:rsid w:val="004964EC"/>
    <w:rsid w:val="004965A3"/>
    <w:rsid w:val="004975A5"/>
    <w:rsid w:val="00497C2C"/>
    <w:rsid w:val="004A0674"/>
    <w:rsid w:val="004A0840"/>
    <w:rsid w:val="004A095B"/>
    <w:rsid w:val="004A19E5"/>
    <w:rsid w:val="004A1CEA"/>
    <w:rsid w:val="004A266B"/>
    <w:rsid w:val="004A26DC"/>
    <w:rsid w:val="004A2914"/>
    <w:rsid w:val="004A3191"/>
    <w:rsid w:val="004A35A4"/>
    <w:rsid w:val="004A3A59"/>
    <w:rsid w:val="004A3C33"/>
    <w:rsid w:val="004A4507"/>
    <w:rsid w:val="004A5045"/>
    <w:rsid w:val="004A5233"/>
    <w:rsid w:val="004A5887"/>
    <w:rsid w:val="004A6317"/>
    <w:rsid w:val="004A6460"/>
    <w:rsid w:val="004A688C"/>
    <w:rsid w:val="004A6E04"/>
    <w:rsid w:val="004A6FC4"/>
    <w:rsid w:val="004A700B"/>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94"/>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A8E"/>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64"/>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DB0"/>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372"/>
    <w:rsid w:val="00512BCD"/>
    <w:rsid w:val="00513073"/>
    <w:rsid w:val="00513656"/>
    <w:rsid w:val="0051386C"/>
    <w:rsid w:val="00514F2D"/>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900"/>
    <w:rsid w:val="00536AD8"/>
    <w:rsid w:val="00536B16"/>
    <w:rsid w:val="005371DB"/>
    <w:rsid w:val="00537333"/>
    <w:rsid w:val="00537367"/>
    <w:rsid w:val="005376E7"/>
    <w:rsid w:val="0054095E"/>
    <w:rsid w:val="00541311"/>
    <w:rsid w:val="00541373"/>
    <w:rsid w:val="00541803"/>
    <w:rsid w:val="00541D87"/>
    <w:rsid w:val="00542414"/>
    <w:rsid w:val="005424E1"/>
    <w:rsid w:val="005426ED"/>
    <w:rsid w:val="00542950"/>
    <w:rsid w:val="005429A3"/>
    <w:rsid w:val="00542E05"/>
    <w:rsid w:val="00542F59"/>
    <w:rsid w:val="0054306D"/>
    <w:rsid w:val="00543228"/>
    <w:rsid w:val="005438E7"/>
    <w:rsid w:val="00543BE7"/>
    <w:rsid w:val="00543CDF"/>
    <w:rsid w:val="00543FD6"/>
    <w:rsid w:val="00544387"/>
    <w:rsid w:val="005444EE"/>
    <w:rsid w:val="00544639"/>
    <w:rsid w:val="00545CD6"/>
    <w:rsid w:val="00545D51"/>
    <w:rsid w:val="00545EE8"/>
    <w:rsid w:val="00546BF2"/>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3DB2"/>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1C2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802"/>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5382"/>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8DF"/>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36"/>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1B8"/>
    <w:rsid w:val="005F7226"/>
    <w:rsid w:val="005F766B"/>
    <w:rsid w:val="005F7A0C"/>
    <w:rsid w:val="005F7A0F"/>
    <w:rsid w:val="006000C8"/>
    <w:rsid w:val="006001FF"/>
    <w:rsid w:val="0060039D"/>
    <w:rsid w:val="006006FB"/>
    <w:rsid w:val="0060118C"/>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49"/>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B56"/>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9E4"/>
    <w:rsid w:val="00624BA6"/>
    <w:rsid w:val="00625182"/>
    <w:rsid w:val="006251C6"/>
    <w:rsid w:val="006252DA"/>
    <w:rsid w:val="00625823"/>
    <w:rsid w:val="00625CBE"/>
    <w:rsid w:val="00625ED7"/>
    <w:rsid w:val="00626176"/>
    <w:rsid w:val="006261FD"/>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AB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D01"/>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38"/>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27D"/>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CA"/>
    <w:rsid w:val="006919E9"/>
    <w:rsid w:val="00691A3B"/>
    <w:rsid w:val="00691EBC"/>
    <w:rsid w:val="00692031"/>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173"/>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33"/>
    <w:rsid w:val="006B62C1"/>
    <w:rsid w:val="006B6B9E"/>
    <w:rsid w:val="006B6CA0"/>
    <w:rsid w:val="006B7384"/>
    <w:rsid w:val="006B7437"/>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CA4"/>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0F00"/>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9CC"/>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6FCE"/>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384"/>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3CA"/>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37D58"/>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57AE"/>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26F"/>
    <w:rsid w:val="0076069A"/>
    <w:rsid w:val="00761442"/>
    <w:rsid w:val="007619EB"/>
    <w:rsid w:val="00761C9A"/>
    <w:rsid w:val="00761D33"/>
    <w:rsid w:val="007620CE"/>
    <w:rsid w:val="00762773"/>
    <w:rsid w:val="00762C81"/>
    <w:rsid w:val="007630A4"/>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92"/>
    <w:rsid w:val="007746B2"/>
    <w:rsid w:val="007747C1"/>
    <w:rsid w:val="00774948"/>
    <w:rsid w:val="00774E4E"/>
    <w:rsid w:val="0077570C"/>
    <w:rsid w:val="007759C0"/>
    <w:rsid w:val="00775D14"/>
    <w:rsid w:val="00775D22"/>
    <w:rsid w:val="00775EC6"/>
    <w:rsid w:val="00776139"/>
    <w:rsid w:val="00776416"/>
    <w:rsid w:val="0077668C"/>
    <w:rsid w:val="007767C1"/>
    <w:rsid w:val="00776D05"/>
    <w:rsid w:val="007776E5"/>
    <w:rsid w:val="007809C0"/>
    <w:rsid w:val="00781395"/>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363"/>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0B7"/>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504"/>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4FA9"/>
    <w:rsid w:val="007C5771"/>
    <w:rsid w:val="007C5808"/>
    <w:rsid w:val="007C5A4E"/>
    <w:rsid w:val="007C5B41"/>
    <w:rsid w:val="007C5CDD"/>
    <w:rsid w:val="007C5F9D"/>
    <w:rsid w:val="007C6572"/>
    <w:rsid w:val="007C6797"/>
    <w:rsid w:val="007C6C30"/>
    <w:rsid w:val="007C6C6D"/>
    <w:rsid w:val="007C6C8B"/>
    <w:rsid w:val="007C7224"/>
    <w:rsid w:val="007D0202"/>
    <w:rsid w:val="007D03DB"/>
    <w:rsid w:val="007D048B"/>
    <w:rsid w:val="007D054D"/>
    <w:rsid w:val="007D08CD"/>
    <w:rsid w:val="007D0DC7"/>
    <w:rsid w:val="007D0DCC"/>
    <w:rsid w:val="007D0E6D"/>
    <w:rsid w:val="007D11D5"/>
    <w:rsid w:val="007D13C8"/>
    <w:rsid w:val="007D17BD"/>
    <w:rsid w:val="007D17C7"/>
    <w:rsid w:val="007D18F4"/>
    <w:rsid w:val="007D22FD"/>
    <w:rsid w:val="007D23CE"/>
    <w:rsid w:val="007D250A"/>
    <w:rsid w:val="007D2C53"/>
    <w:rsid w:val="007D2F61"/>
    <w:rsid w:val="007D30BA"/>
    <w:rsid w:val="007D367D"/>
    <w:rsid w:val="007D38E8"/>
    <w:rsid w:val="007D4FE9"/>
    <w:rsid w:val="007D5147"/>
    <w:rsid w:val="007D5387"/>
    <w:rsid w:val="007D582F"/>
    <w:rsid w:val="007D5C55"/>
    <w:rsid w:val="007D5E4A"/>
    <w:rsid w:val="007D631C"/>
    <w:rsid w:val="007D6BDF"/>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5C5"/>
    <w:rsid w:val="007F0872"/>
    <w:rsid w:val="007F096B"/>
    <w:rsid w:val="007F0F7A"/>
    <w:rsid w:val="007F108D"/>
    <w:rsid w:val="007F17EA"/>
    <w:rsid w:val="007F1C92"/>
    <w:rsid w:val="007F1D4E"/>
    <w:rsid w:val="007F1D9E"/>
    <w:rsid w:val="007F2244"/>
    <w:rsid w:val="007F22FD"/>
    <w:rsid w:val="007F23C5"/>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C1"/>
    <w:rsid w:val="00817DD6"/>
    <w:rsid w:val="00817EE5"/>
    <w:rsid w:val="00820421"/>
    <w:rsid w:val="0082058B"/>
    <w:rsid w:val="00820E0B"/>
    <w:rsid w:val="00820EB3"/>
    <w:rsid w:val="008212A3"/>
    <w:rsid w:val="0082197C"/>
    <w:rsid w:val="00822576"/>
    <w:rsid w:val="00822CAF"/>
    <w:rsid w:val="00823A80"/>
    <w:rsid w:val="008242E0"/>
    <w:rsid w:val="00824E95"/>
    <w:rsid w:val="00824EA1"/>
    <w:rsid w:val="0082594F"/>
    <w:rsid w:val="008259C8"/>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0D78"/>
    <w:rsid w:val="0084166C"/>
    <w:rsid w:val="00841690"/>
    <w:rsid w:val="00841BBE"/>
    <w:rsid w:val="00841FC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07A"/>
    <w:rsid w:val="008862E5"/>
    <w:rsid w:val="00886C41"/>
    <w:rsid w:val="00886D7E"/>
    <w:rsid w:val="00886F76"/>
    <w:rsid w:val="00887463"/>
    <w:rsid w:val="00887656"/>
    <w:rsid w:val="0088793D"/>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97125"/>
    <w:rsid w:val="008976C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4CE7"/>
    <w:rsid w:val="008A5592"/>
    <w:rsid w:val="008A5A97"/>
    <w:rsid w:val="008A601F"/>
    <w:rsid w:val="008A65A7"/>
    <w:rsid w:val="008A663D"/>
    <w:rsid w:val="008A669E"/>
    <w:rsid w:val="008A6744"/>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2BD"/>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6F"/>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2ED"/>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3C0"/>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4D0A"/>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1F2"/>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720"/>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3E9"/>
    <w:rsid w:val="00944772"/>
    <w:rsid w:val="00944AEC"/>
    <w:rsid w:val="009452F8"/>
    <w:rsid w:val="0094592F"/>
    <w:rsid w:val="00945951"/>
    <w:rsid w:val="00945BE8"/>
    <w:rsid w:val="00945E61"/>
    <w:rsid w:val="00945F95"/>
    <w:rsid w:val="0094608E"/>
    <w:rsid w:val="00946482"/>
    <w:rsid w:val="0094667F"/>
    <w:rsid w:val="0094668C"/>
    <w:rsid w:val="0094689E"/>
    <w:rsid w:val="009468AB"/>
    <w:rsid w:val="00946E54"/>
    <w:rsid w:val="0094764A"/>
    <w:rsid w:val="00947EFB"/>
    <w:rsid w:val="00950B8B"/>
    <w:rsid w:val="009513AA"/>
    <w:rsid w:val="009515BA"/>
    <w:rsid w:val="00951944"/>
    <w:rsid w:val="00951AE9"/>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E01"/>
    <w:rsid w:val="00966615"/>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54"/>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16A"/>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5"/>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1E"/>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6C60"/>
    <w:rsid w:val="009B70EF"/>
    <w:rsid w:val="009B7B29"/>
    <w:rsid w:val="009B7BEA"/>
    <w:rsid w:val="009B7D4F"/>
    <w:rsid w:val="009C09E1"/>
    <w:rsid w:val="009C1534"/>
    <w:rsid w:val="009C16E6"/>
    <w:rsid w:val="009C27FE"/>
    <w:rsid w:val="009C29C5"/>
    <w:rsid w:val="009C2ACD"/>
    <w:rsid w:val="009C35CF"/>
    <w:rsid w:val="009C3BB3"/>
    <w:rsid w:val="009C44D5"/>
    <w:rsid w:val="009C4838"/>
    <w:rsid w:val="009C6037"/>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6DD7"/>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268"/>
    <w:rsid w:val="009E591E"/>
    <w:rsid w:val="009E5BE9"/>
    <w:rsid w:val="009E5C2A"/>
    <w:rsid w:val="009E5D28"/>
    <w:rsid w:val="009E5E4D"/>
    <w:rsid w:val="009E6175"/>
    <w:rsid w:val="009E62A6"/>
    <w:rsid w:val="009E712D"/>
    <w:rsid w:val="009E747B"/>
    <w:rsid w:val="009E7CBE"/>
    <w:rsid w:val="009F0051"/>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BF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A69"/>
    <w:rsid w:val="00A11DA9"/>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28"/>
    <w:rsid w:val="00A166E8"/>
    <w:rsid w:val="00A16794"/>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8F7"/>
    <w:rsid w:val="00A25AC6"/>
    <w:rsid w:val="00A26247"/>
    <w:rsid w:val="00A266A4"/>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EC4"/>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2C9"/>
    <w:rsid w:val="00A804A0"/>
    <w:rsid w:val="00A80662"/>
    <w:rsid w:val="00A8072D"/>
    <w:rsid w:val="00A8081B"/>
    <w:rsid w:val="00A80B5C"/>
    <w:rsid w:val="00A81490"/>
    <w:rsid w:val="00A8186D"/>
    <w:rsid w:val="00A8186E"/>
    <w:rsid w:val="00A81962"/>
    <w:rsid w:val="00A81CD7"/>
    <w:rsid w:val="00A821E3"/>
    <w:rsid w:val="00A82AE1"/>
    <w:rsid w:val="00A82C26"/>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40"/>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0F7"/>
    <w:rsid w:val="00AA2278"/>
    <w:rsid w:val="00AA2799"/>
    <w:rsid w:val="00AA2BCD"/>
    <w:rsid w:val="00AA35A8"/>
    <w:rsid w:val="00AA378B"/>
    <w:rsid w:val="00AA421E"/>
    <w:rsid w:val="00AA42BE"/>
    <w:rsid w:val="00AA42DD"/>
    <w:rsid w:val="00AA49FD"/>
    <w:rsid w:val="00AA4C83"/>
    <w:rsid w:val="00AA4DD9"/>
    <w:rsid w:val="00AA4E3A"/>
    <w:rsid w:val="00AA51D1"/>
    <w:rsid w:val="00AA5462"/>
    <w:rsid w:val="00AA54CB"/>
    <w:rsid w:val="00AA5938"/>
    <w:rsid w:val="00AA59A3"/>
    <w:rsid w:val="00AA698A"/>
    <w:rsid w:val="00AA6BDB"/>
    <w:rsid w:val="00AA6DF6"/>
    <w:rsid w:val="00AA75D0"/>
    <w:rsid w:val="00AA7711"/>
    <w:rsid w:val="00AA78D8"/>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ADC"/>
    <w:rsid w:val="00AC1B2F"/>
    <w:rsid w:val="00AC1C46"/>
    <w:rsid w:val="00AC1D23"/>
    <w:rsid w:val="00AC202B"/>
    <w:rsid w:val="00AC209C"/>
    <w:rsid w:val="00AC23B3"/>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26"/>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B9E"/>
    <w:rsid w:val="00AE5C53"/>
    <w:rsid w:val="00AE5DE9"/>
    <w:rsid w:val="00AE6419"/>
    <w:rsid w:val="00AE68A4"/>
    <w:rsid w:val="00AE6DA7"/>
    <w:rsid w:val="00AE6F51"/>
    <w:rsid w:val="00AE772B"/>
    <w:rsid w:val="00AE773C"/>
    <w:rsid w:val="00AE7FBD"/>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2F4"/>
    <w:rsid w:val="00B0530D"/>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264"/>
    <w:rsid w:val="00B31683"/>
    <w:rsid w:val="00B321E3"/>
    <w:rsid w:val="00B32234"/>
    <w:rsid w:val="00B32930"/>
    <w:rsid w:val="00B33BF6"/>
    <w:rsid w:val="00B340FB"/>
    <w:rsid w:val="00B34120"/>
    <w:rsid w:val="00B3457B"/>
    <w:rsid w:val="00B34ACE"/>
    <w:rsid w:val="00B34E4E"/>
    <w:rsid w:val="00B35149"/>
    <w:rsid w:val="00B35865"/>
    <w:rsid w:val="00B36005"/>
    <w:rsid w:val="00B36CBE"/>
    <w:rsid w:val="00B3711E"/>
    <w:rsid w:val="00B37161"/>
    <w:rsid w:val="00B373DC"/>
    <w:rsid w:val="00B374C2"/>
    <w:rsid w:val="00B3780E"/>
    <w:rsid w:val="00B378E3"/>
    <w:rsid w:val="00B37F0E"/>
    <w:rsid w:val="00B40473"/>
    <w:rsid w:val="00B408E8"/>
    <w:rsid w:val="00B40CD7"/>
    <w:rsid w:val="00B4159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2F4F"/>
    <w:rsid w:val="00B53564"/>
    <w:rsid w:val="00B537A3"/>
    <w:rsid w:val="00B541F3"/>
    <w:rsid w:val="00B5436A"/>
    <w:rsid w:val="00B54399"/>
    <w:rsid w:val="00B5500C"/>
    <w:rsid w:val="00B55045"/>
    <w:rsid w:val="00B5514F"/>
    <w:rsid w:val="00B552BA"/>
    <w:rsid w:val="00B552C2"/>
    <w:rsid w:val="00B55494"/>
    <w:rsid w:val="00B559B9"/>
    <w:rsid w:val="00B561BA"/>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4EA7"/>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BAB"/>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383"/>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21F"/>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62"/>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9A0"/>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5F4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0ED8"/>
    <w:rsid w:val="00BF173C"/>
    <w:rsid w:val="00BF1792"/>
    <w:rsid w:val="00BF2451"/>
    <w:rsid w:val="00BF2848"/>
    <w:rsid w:val="00BF2CB7"/>
    <w:rsid w:val="00BF32BA"/>
    <w:rsid w:val="00BF3701"/>
    <w:rsid w:val="00BF3838"/>
    <w:rsid w:val="00BF4043"/>
    <w:rsid w:val="00BF4126"/>
    <w:rsid w:val="00BF473A"/>
    <w:rsid w:val="00BF4FF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8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AC5"/>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2C5D"/>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0F49"/>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E3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1AA1"/>
    <w:rsid w:val="00CC207C"/>
    <w:rsid w:val="00CC20AE"/>
    <w:rsid w:val="00CC238C"/>
    <w:rsid w:val="00CC254B"/>
    <w:rsid w:val="00CC25C8"/>
    <w:rsid w:val="00CC2625"/>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BF7"/>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284"/>
    <w:rsid w:val="00D1357C"/>
    <w:rsid w:val="00D13701"/>
    <w:rsid w:val="00D1379B"/>
    <w:rsid w:val="00D137E9"/>
    <w:rsid w:val="00D13956"/>
    <w:rsid w:val="00D13BD6"/>
    <w:rsid w:val="00D13F17"/>
    <w:rsid w:val="00D14A8E"/>
    <w:rsid w:val="00D14F7F"/>
    <w:rsid w:val="00D176C8"/>
    <w:rsid w:val="00D17D3E"/>
    <w:rsid w:val="00D201D7"/>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295"/>
    <w:rsid w:val="00D2671B"/>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70"/>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6F5"/>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7FD"/>
    <w:rsid w:val="00D728E6"/>
    <w:rsid w:val="00D72E22"/>
    <w:rsid w:val="00D73695"/>
    <w:rsid w:val="00D738F1"/>
    <w:rsid w:val="00D738FD"/>
    <w:rsid w:val="00D73C43"/>
    <w:rsid w:val="00D74126"/>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0CE"/>
    <w:rsid w:val="00D972AC"/>
    <w:rsid w:val="00D97466"/>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172"/>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103"/>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36"/>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24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0ECA"/>
    <w:rsid w:val="00DE1560"/>
    <w:rsid w:val="00DE1A92"/>
    <w:rsid w:val="00DE4671"/>
    <w:rsid w:val="00DE4936"/>
    <w:rsid w:val="00DE4C6F"/>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2F5"/>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6E99"/>
    <w:rsid w:val="00E070BE"/>
    <w:rsid w:val="00E07430"/>
    <w:rsid w:val="00E07719"/>
    <w:rsid w:val="00E078A8"/>
    <w:rsid w:val="00E07E64"/>
    <w:rsid w:val="00E10038"/>
    <w:rsid w:val="00E106AE"/>
    <w:rsid w:val="00E11153"/>
    <w:rsid w:val="00E1158C"/>
    <w:rsid w:val="00E1213A"/>
    <w:rsid w:val="00E1254D"/>
    <w:rsid w:val="00E12A96"/>
    <w:rsid w:val="00E131B1"/>
    <w:rsid w:val="00E132B7"/>
    <w:rsid w:val="00E13787"/>
    <w:rsid w:val="00E13A27"/>
    <w:rsid w:val="00E13E77"/>
    <w:rsid w:val="00E1440B"/>
    <w:rsid w:val="00E147B8"/>
    <w:rsid w:val="00E14F0D"/>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55FF"/>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3F7"/>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7D3"/>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05E1"/>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306C"/>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0F"/>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20A"/>
    <w:rsid w:val="00EA57D3"/>
    <w:rsid w:val="00EA6225"/>
    <w:rsid w:val="00EA6574"/>
    <w:rsid w:val="00EA70BB"/>
    <w:rsid w:val="00EA7538"/>
    <w:rsid w:val="00EA7B88"/>
    <w:rsid w:val="00EA7DE2"/>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040"/>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5EE"/>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543"/>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5975"/>
    <w:rsid w:val="00EE632F"/>
    <w:rsid w:val="00EE667B"/>
    <w:rsid w:val="00EE6C3A"/>
    <w:rsid w:val="00EE740A"/>
    <w:rsid w:val="00EE7B3B"/>
    <w:rsid w:val="00EE7B62"/>
    <w:rsid w:val="00EF010B"/>
    <w:rsid w:val="00EF0163"/>
    <w:rsid w:val="00EF0172"/>
    <w:rsid w:val="00EF041E"/>
    <w:rsid w:val="00EF04AD"/>
    <w:rsid w:val="00EF0925"/>
    <w:rsid w:val="00EF0E78"/>
    <w:rsid w:val="00EF10C8"/>
    <w:rsid w:val="00EF1150"/>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B1"/>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6F9"/>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0C6"/>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04A"/>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BB5"/>
    <w:rsid w:val="00F61D39"/>
    <w:rsid w:val="00F622FB"/>
    <w:rsid w:val="00F627F5"/>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AA9"/>
    <w:rsid w:val="00F85E41"/>
    <w:rsid w:val="00F866EB"/>
    <w:rsid w:val="00F86DA9"/>
    <w:rsid w:val="00F86F13"/>
    <w:rsid w:val="00F8727E"/>
    <w:rsid w:val="00F874E1"/>
    <w:rsid w:val="00F87A58"/>
    <w:rsid w:val="00F87E74"/>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4C58"/>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1F8A"/>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1C2"/>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3FBD187A"/>
    <w:rsid w:val="43383E30"/>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3C798"/>
  <w15:docId w15:val="{AEF26781-3AD8-464B-B08D-22EB00A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unhideWhenUsed="1"/>
    <w:lsdException w:name="annotation text" w:uiPriority="0" w:qFormat="1"/>
    <w:lsdException w:name="header" w:uiPriority="0" w:qFormat="1"/>
    <w:lsdException w:name="footer" w:uiPriority="0"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iPriority="0" w:unhideWhenUsed="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semiHidden="1" w:uiPriority="0" w:unhideWhenUsed="1"/>
    <w:lsdException w:name="List Bullet 3" w:semiHidden="1" w:uiPriority="0" w:unhideWhenUsed="1" w:qFormat="1"/>
    <w:lsdException w:name="List Bullet 4" w:uiPriority="0"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qFormat/>
    <w:pPr>
      <w:outlineLvl w:val="3"/>
    </w:pPr>
    <w:rPr>
      <w:sz w:val="24"/>
    </w:rPr>
  </w:style>
  <w:style w:type="paragraph" w:styleId="5">
    <w:name w:val="heading 5"/>
    <w:basedOn w:val="40"/>
    <w:next w:val="a0"/>
    <w:link w:val="50"/>
    <w:qFormat/>
    <w:pPr>
      <w:outlineLvl w:val="4"/>
    </w:pPr>
    <w:rPr>
      <w:sz w:val="22"/>
    </w:rPr>
  </w:style>
  <w:style w:type="paragraph" w:styleId="6">
    <w:name w:val="heading 6"/>
    <w:basedOn w:val="H6"/>
    <w:next w:val="a0"/>
    <w:link w:val="60"/>
    <w:qFormat/>
    <w:pPr>
      <w:ind w:left="0" w:firstLine="0"/>
      <w:outlineLvl w:val="5"/>
    </w:pPr>
    <w:rPr>
      <w:b w:val="0"/>
      <w:sz w:val="20"/>
    </w:rPr>
  </w:style>
  <w:style w:type="paragraph" w:styleId="7">
    <w:name w:val="heading 7"/>
    <w:basedOn w:val="H6"/>
    <w:next w:val="a0"/>
    <w:link w:val="70"/>
    <w:qFormat/>
    <w:pPr>
      <w:ind w:left="0" w:firstLine="0"/>
      <w:outlineLvl w:val="6"/>
    </w:pPr>
    <w:rPr>
      <w:b w:val="0"/>
      <w:sz w:val="20"/>
    </w:rPr>
  </w:style>
  <w:style w:type="paragraph" w:styleId="8">
    <w:name w:val="heading 8"/>
    <w:basedOn w:val="1"/>
    <w:next w:val="a0"/>
    <w:link w:val="80"/>
    <w:qFormat/>
    <w:pPr>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nhideWhenUsed/>
    <w:qFormat/>
    <w:pPr>
      <w:ind w:left="720" w:hanging="360"/>
    </w:pPr>
  </w:style>
  <w:style w:type="paragraph" w:styleId="a4">
    <w:name w:val="List"/>
    <w:basedOn w:val="a0"/>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qFormat/>
    <w:rPr>
      <w:color w:val="954F72" w:themeColor="followedHyperlink"/>
      <w:u w:val="single"/>
    </w:rPr>
  </w:style>
  <w:style w:type="character" w:styleId="afd">
    <w:name w:val="Hyperlink"/>
    <w:qFormat/>
    <w:rPr>
      <w:color w:val="0000FF"/>
      <w:u w:val="single"/>
    </w:rPr>
  </w:style>
  <w:style w:type="character" w:styleId="afe">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uiPriority w:val="9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 w:type="numbering" w:customStyle="1" w:styleId="16">
    <w:name w:val="无列表1"/>
    <w:next w:val="a3"/>
    <w:uiPriority w:val="99"/>
    <w:semiHidden/>
    <w:unhideWhenUsed/>
    <w:rsid w:val="001F1073"/>
  </w:style>
  <w:style w:type="paragraph" w:styleId="23">
    <w:name w:val="index 2"/>
    <w:basedOn w:val="11"/>
    <w:semiHidden/>
    <w:rsid w:val="001F1073"/>
    <w:pPr>
      <w:keepLines/>
      <w:overflowPunct/>
      <w:autoSpaceDE/>
      <w:autoSpaceDN/>
      <w:adjustRightInd/>
      <w:spacing w:afterLines="0" w:after="0" w:line="240" w:lineRule="auto"/>
      <w:ind w:left="284" w:firstLine="0"/>
      <w:jc w:val="left"/>
      <w:textAlignment w:val="auto"/>
    </w:pPr>
    <w:rPr>
      <w:sz w:val="20"/>
      <w:lang w:val="en-GB" w:eastAsia="en-US"/>
    </w:rPr>
  </w:style>
  <w:style w:type="paragraph" w:styleId="24">
    <w:name w:val="List Number 2"/>
    <w:basedOn w:val="a"/>
    <w:rsid w:val="001F1073"/>
    <w:pPr>
      <w:numPr>
        <w:numId w:val="0"/>
      </w:numPr>
      <w:spacing w:afterLines="0" w:after="180" w:line="240" w:lineRule="auto"/>
      <w:ind w:left="851" w:hanging="284"/>
      <w:contextualSpacing w:val="0"/>
      <w:jc w:val="left"/>
    </w:pPr>
    <w:rPr>
      <w:rFonts w:ascii="Times New Roman" w:hAnsi="Times New Roman"/>
      <w:sz w:val="20"/>
      <w:lang w:val="en-GB" w:eastAsia="en-US" w:bidi="ar-SA"/>
    </w:rPr>
  </w:style>
  <w:style w:type="character" w:styleId="aff2">
    <w:name w:val="footnote reference"/>
    <w:semiHidden/>
    <w:rsid w:val="001F1073"/>
    <w:rPr>
      <w:b/>
      <w:position w:val="6"/>
      <w:sz w:val="16"/>
    </w:rPr>
  </w:style>
  <w:style w:type="paragraph" w:styleId="aff3">
    <w:name w:val="footnote text"/>
    <w:basedOn w:val="a0"/>
    <w:link w:val="aff4"/>
    <w:semiHidden/>
    <w:rsid w:val="001F1073"/>
    <w:pPr>
      <w:keepLines/>
      <w:widowControl/>
      <w:spacing w:afterLines="0" w:after="0" w:line="240" w:lineRule="auto"/>
      <w:ind w:left="454" w:hanging="454"/>
      <w:jc w:val="left"/>
    </w:pPr>
    <w:rPr>
      <w:rFonts w:cs="Times New Roman"/>
      <w:kern w:val="0"/>
      <w:sz w:val="16"/>
      <w:szCs w:val="20"/>
      <w:lang w:val="en-GB" w:eastAsia="en-US"/>
    </w:rPr>
  </w:style>
  <w:style w:type="character" w:customStyle="1" w:styleId="aff4">
    <w:name w:val="脚注文本 字符"/>
    <w:basedOn w:val="a1"/>
    <w:link w:val="aff3"/>
    <w:semiHidden/>
    <w:rsid w:val="001F1073"/>
    <w:rPr>
      <w:rFonts w:ascii="Times New Roman" w:eastAsiaTheme="minorEastAsia" w:hAnsi="Times New Roman" w:cs="Times New Roman"/>
      <w:sz w:val="16"/>
      <w:lang w:val="en-GB"/>
    </w:rPr>
  </w:style>
  <w:style w:type="paragraph" w:styleId="25">
    <w:name w:val="List Bullet 2"/>
    <w:basedOn w:val="aff5"/>
    <w:rsid w:val="001F1073"/>
    <w:pPr>
      <w:ind w:left="851"/>
    </w:pPr>
  </w:style>
  <w:style w:type="paragraph" w:styleId="aff5">
    <w:name w:val="List Bullet"/>
    <w:basedOn w:val="a4"/>
    <w:rsid w:val="001F1073"/>
    <w:pPr>
      <w:widowControl/>
      <w:spacing w:afterLines="0" w:after="180" w:line="240" w:lineRule="auto"/>
      <w:ind w:left="568" w:firstLineChars="0" w:hanging="284"/>
      <w:contextualSpacing w:val="0"/>
      <w:jc w:val="left"/>
    </w:pPr>
    <w:rPr>
      <w:rFonts w:cs="Times New Roman"/>
      <w:kern w:val="0"/>
      <w:sz w:val="20"/>
      <w:szCs w:val="20"/>
      <w:lang w:val="en-GB" w:eastAsia="en-US"/>
    </w:rPr>
  </w:style>
  <w:style w:type="paragraph" w:styleId="52">
    <w:name w:val="List Bullet 5"/>
    <w:basedOn w:val="4"/>
    <w:rsid w:val="001F1073"/>
    <w:pPr>
      <w:numPr>
        <w:numId w:val="0"/>
      </w:numPr>
      <w:tabs>
        <w:tab w:val="clear" w:pos="360"/>
        <w:tab w:val="clear" w:pos="1619"/>
      </w:tabs>
      <w:overflowPunct/>
      <w:autoSpaceDE/>
      <w:autoSpaceDN/>
      <w:adjustRightInd/>
      <w:spacing w:afterLines="0" w:after="180"/>
      <w:ind w:left="1702" w:hanging="284"/>
      <w:jc w:val="left"/>
      <w:textAlignment w:val="auto"/>
    </w:pPr>
    <w:rPr>
      <w:rFonts w:ascii="Times New Roman" w:eastAsia="宋体" w:hAnsi="Times New Roman"/>
      <w:lang w:eastAsia="en-US"/>
    </w:rPr>
  </w:style>
  <w:style w:type="paragraph" w:customStyle="1" w:styleId="tdoc-header">
    <w:name w:val="tdoc-header"/>
    <w:rsid w:val="001F1073"/>
    <w:rPr>
      <w:rFonts w:ascii="Arial" w:hAnsi="Arial" w:cs="Times New Roman"/>
      <w:noProof/>
      <w:sz w:val="24"/>
      <w:lang w:val="en-GB"/>
    </w:rPr>
  </w:style>
  <w:style w:type="table" w:customStyle="1" w:styleId="26">
    <w:name w:val="网格型2"/>
    <w:basedOn w:val="a2"/>
    <w:next w:val="afb"/>
    <w:uiPriority w:val="39"/>
    <w:qFormat/>
    <w:rsid w:val="001F1073"/>
    <w:rPr>
      <w:rFonts w:ascii="Times New Roman" w:eastAsia="Batang" w:hAnsi="Times New Roman" w:cs="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locked/>
    <w:rsid w:val="001F1073"/>
    <w:rPr>
      <w:rFonts w:ascii="Arial" w:hAnsi="Arial"/>
      <w:sz w:val="18"/>
      <w:lang w:val="en-GB" w:eastAsia="en-US"/>
    </w:rPr>
  </w:style>
  <w:style w:type="table" w:customStyle="1" w:styleId="110">
    <w:name w:val="网格型11"/>
    <w:basedOn w:val="a2"/>
    <w:next w:val="afb"/>
    <w:uiPriority w:val="39"/>
    <w:qFormat/>
    <w:rsid w:val="001F1073"/>
    <w:rPr>
      <w:rFonts w:ascii="Times New Roman" w:eastAsia="Batang" w:hAnsi="Times New Roman" w:cs="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9534">
      <w:bodyDiv w:val="1"/>
      <w:marLeft w:val="0"/>
      <w:marRight w:val="0"/>
      <w:marTop w:val="0"/>
      <w:marBottom w:val="0"/>
      <w:divBdr>
        <w:top w:val="none" w:sz="0" w:space="0" w:color="auto"/>
        <w:left w:val="none" w:sz="0" w:space="0" w:color="auto"/>
        <w:bottom w:val="none" w:sz="0" w:space="0" w:color="auto"/>
        <w:right w:val="none" w:sz="0" w:space="0" w:color="auto"/>
      </w:divBdr>
    </w:div>
    <w:div w:id="1387487825">
      <w:bodyDiv w:val="1"/>
      <w:marLeft w:val="0"/>
      <w:marRight w:val="0"/>
      <w:marTop w:val="0"/>
      <w:marBottom w:val="0"/>
      <w:divBdr>
        <w:top w:val="none" w:sz="0" w:space="0" w:color="auto"/>
        <w:left w:val="none" w:sz="0" w:space="0" w:color="auto"/>
        <w:bottom w:val="none" w:sz="0" w:space="0" w:color="auto"/>
        <w:right w:val="none" w:sz="0" w:space="0" w:color="auto"/>
      </w:divBdr>
    </w:div>
    <w:div w:id="2070034384">
      <w:bodyDiv w:val="1"/>
      <w:marLeft w:val="0"/>
      <w:marRight w:val="0"/>
      <w:marTop w:val="0"/>
      <w:marBottom w:val="0"/>
      <w:divBdr>
        <w:top w:val="none" w:sz="0" w:space="0" w:color="auto"/>
        <w:left w:val="none" w:sz="0" w:space="0" w:color="auto"/>
        <w:bottom w:val="none" w:sz="0" w:space="0" w:color="auto"/>
        <w:right w:val="none" w:sz="0" w:space="0" w:color="auto"/>
      </w:divBdr>
    </w:div>
    <w:div w:id="2074349803">
      <w:bodyDiv w:val="1"/>
      <w:marLeft w:val="0"/>
      <w:marRight w:val="0"/>
      <w:marTop w:val="0"/>
      <w:marBottom w:val="0"/>
      <w:divBdr>
        <w:top w:val="none" w:sz="0" w:space="0" w:color="auto"/>
        <w:left w:val="none" w:sz="0" w:space="0" w:color="auto"/>
        <w:bottom w:val="none" w:sz="0" w:space="0" w:color="auto"/>
        <w:right w:val="none" w:sz="0" w:space="0" w:color="auto"/>
      </w:divBdr>
    </w:div>
    <w:div w:id="2111851122">
      <w:bodyDiv w:val="1"/>
      <w:marLeft w:val="0"/>
      <w:marRight w:val="0"/>
      <w:marTop w:val="0"/>
      <w:marBottom w:val="0"/>
      <w:divBdr>
        <w:top w:val="none" w:sz="0" w:space="0" w:color="auto"/>
        <w:left w:val="none" w:sz="0" w:space="0" w:color="auto"/>
        <w:bottom w:val="none" w:sz="0" w:space="0" w:color="auto"/>
        <w:right w:val="none" w:sz="0" w:space="0" w:color="auto"/>
      </w:divBdr>
    </w:div>
    <w:div w:id="212507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87F4033E-DD6E-48F8-81A2-297576337F96}">
  <ds:schemaRefs>
    <ds:schemaRef ds:uri="http://schemas.openxmlformats.org/officeDocument/2006/bibliography"/>
  </ds:schemaRefs>
</ds:datastoreItem>
</file>

<file path=customXml/itemProps2.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31</Pages>
  <Words>12570</Words>
  <Characters>71655</Characters>
  <Application>Microsoft Office Word</Application>
  <DocSecurity>0</DocSecurity>
  <Lines>597</Lines>
  <Paragraphs>168</Paragraphs>
  <ScaleCrop>false</ScaleCrop>
  <Company>Huawei Technologies Co.,Ltd.</Company>
  <LinksUpToDate>false</LinksUpToDate>
  <CharactersWithSpaces>84057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284</cp:revision>
  <cp:lastPrinted>2023-09-16T10:01:00Z</cp:lastPrinted>
  <dcterms:created xsi:type="dcterms:W3CDTF">2023-10-27T07:48:00Z</dcterms:created>
  <dcterms:modified xsi:type="dcterms:W3CDTF">2024-01-30T04:02:00Z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(3)264Gdy5S/w3JYZE5HNuSTcAD6yl2rfWiv+odnOGRnyJDwhNoGeebwbuTHAngHujBsIkzC+/x
WcIP68yEXwywdblu3Lv/OwK0IZToOhVmy7Y4lN/35RUsZG6+zLZlmlp2alQZG67cM8sb/4H7
nPaAUn2zmipmtZACcUyu36up5a/fQ0W69bsxNaz87WJ2LGnJ04q7I2zweQjJZG/XMqfGsI2a
T5E1imAvXuq5nJrHd9</vt:lpwstr>
  </property>
  <property fmtid="{D5CDD505-2E9C-101B-9397-08002B2CF9AE}" pid="3" name="_2015_ms_pID_7253431">
    <vt:lpwstr>07v52d5u2+7tj4Y2EiQRudHTF462peHIoyBp9C6NbG745/WrU1CwEC
THtqspUJg34q4HmZpPfdpogbuoXZ2VTpWUhjNedDFxLiZ5YmE9N4/GNlk7xhOJgpBmcH5rMJ
MQ+hmK/dGlhYwlgF8AsWanLLIWFYmILQOs4sgq7OiXS0cdi/o4bMB4AKH4g++jP4vasLGJWF
gCFki4DdksC5KSEFU8eWBO+RoQLlewB+NBs8</vt:lpwstr>
  </property>
  <property fmtid="{D5CDD505-2E9C-101B-9397-08002B2CF9AE}" pid="4" name="_2015_ms_pID_7253432">
    <vt:lpwstr>mA==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MediaServiceImageTags">
    <vt:lpwstr/>
  </property>
  <property fmtid="{D5CDD505-2E9C-101B-9397-08002B2CF9AE}" pid="8" name="ICV">
    <vt:lpwstr>473F6E60066C45E8A1F52EDA6BFC31F3</vt:lpwstr>
  </property>
  <property fmtid="{D5CDD505-2E9C-101B-9397-08002B2CF9AE}" pid="9" name="CWM55c28d0041ba11ee800069b8000069b8">
    <vt:lpwstr>CWM0w1uvtEcZ7GrpPF9ZqK+Cum1t7ZkfuKK/DH4T3BFn25haUNbI+RxoEdeiqd2IwaIiFeDiCbZf5Ykt8X5TnE/Zg==</vt:lpwstr>
  </property>
  <property fmtid="{D5CDD505-2E9C-101B-9397-08002B2CF9AE}" pid="10" name="CWM9c01c0b073a611ee8000197d0000187d">
    <vt:lpwstr>CWMl9UjpU0hjeDQM3+T7oDq8hu60/Sql/34M9DP3UmiQptzq7w3qCB59yoDUmzclXVCmy2IvhU/c66iUR3hlGMiaA==</vt:lpwstr>
  </property>
  <property fmtid="{D5CDD505-2E9C-101B-9397-08002B2CF9AE}" pid="11" name="CWM827c6e90740711ee8000271c0000261c">
    <vt:lpwstr>CWMP36BXdLL/crp7dQUa58nVIYJx5GwrdeSLmvYTJOYSZeGIFxngiJDNqCdDhEgO85PVVmG3/WDcfjX+0peA5r8mw==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1706519007</vt:lpwstr>
  </property>
</Properties>
</file>