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864" w14:textId="77777777" w:rsidR="007C4D7D" w:rsidRDefault="00A43DCC">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62D18D63" w14:textId="77777777" w:rsidR="007C4D7D" w:rsidRDefault="00A43DCC">
      <w:pPr>
        <w:pStyle w:val="CRCoverPage"/>
        <w:tabs>
          <w:tab w:val="right" w:pos="9639"/>
        </w:tabs>
        <w:rPr>
          <w:rFonts w:cs="黑体"/>
          <w:b/>
          <w:sz w:val="24"/>
          <w:szCs w:val="24"/>
        </w:rPr>
      </w:pPr>
      <w:r>
        <w:rPr>
          <w:rFonts w:cs="黑体"/>
          <w:b/>
          <w:sz w:val="24"/>
          <w:szCs w:val="24"/>
        </w:rPr>
        <w:t>Tbd</w:t>
      </w:r>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A43DCC">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7F38966F" w14:textId="77777777" w:rsidR="007C4D7D" w:rsidRDefault="00A43DCC">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A43DCC">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A43DCC">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F63E5E5" w14:textId="77777777" w:rsidR="007C4D7D" w:rsidRDefault="00A43DCC">
      <w:pPr>
        <w:pStyle w:val="1"/>
        <w:rPr>
          <w:rFonts w:eastAsia="宋体"/>
          <w:lang w:eastAsia="zh-CN"/>
        </w:rPr>
      </w:pPr>
      <w:r>
        <w:t>Guidelines</w:t>
      </w:r>
    </w:p>
    <w:p w14:paraId="46774F25" w14:textId="77777777" w:rsidR="007C4D7D" w:rsidRDefault="00A43DCC">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6A2406D2" w14:textId="77777777" w:rsidR="007C4D7D" w:rsidRDefault="00A43DCC">
      <w:pPr>
        <w:numPr>
          <w:ilvl w:val="1"/>
          <w:numId w:val="6"/>
        </w:numPr>
        <w:jc w:val="both"/>
        <w:rPr>
          <w:b/>
        </w:rPr>
      </w:pPr>
      <w:r>
        <w:rPr>
          <w:b/>
        </w:rPr>
        <w:t xml:space="preserve">- Typo, minor wording improvement etc.  </w:t>
      </w:r>
    </w:p>
    <w:p w14:paraId="032691F7" w14:textId="77777777" w:rsidR="007C4D7D" w:rsidRDefault="00A43DCC">
      <w:pPr>
        <w:numPr>
          <w:ilvl w:val="1"/>
          <w:numId w:val="6"/>
        </w:numPr>
        <w:jc w:val="both"/>
        <w:rPr>
          <w:rFonts w:eastAsia="宋体"/>
          <w:sz w:val="24"/>
          <w:szCs w:val="24"/>
          <w:lang w:eastAsia="zh-CN"/>
        </w:rPr>
      </w:pPr>
      <w:r>
        <w:rPr>
          <w:b/>
        </w:rPr>
        <w:t>- ASN.1 field not following naming rules (e.g. incorrect suffix, capitalization, “-“, etc).</w:t>
      </w:r>
    </w:p>
    <w:p w14:paraId="79BA64E1" w14:textId="77777777" w:rsidR="007C4D7D" w:rsidRDefault="00A43DCC">
      <w:pPr>
        <w:numPr>
          <w:ilvl w:val="0"/>
          <w:numId w:val="6"/>
        </w:numPr>
        <w:jc w:val="both"/>
        <w:rPr>
          <w:rFonts w:eastAsia="宋体"/>
          <w:sz w:val="24"/>
          <w:szCs w:val="24"/>
          <w:lang w:eastAsia="zh-CN"/>
        </w:rPr>
      </w:pPr>
      <w:r>
        <w:rPr>
          <w:rFonts w:eastAsia="宋体"/>
          <w:sz w:val="24"/>
          <w:szCs w:val="24"/>
          <w:lang w:eastAsia="zh-CN"/>
        </w:rPr>
        <w:t>Fill in the columns, see example.</w:t>
      </w:r>
    </w:p>
    <w:p w14:paraId="7EBCF5C3" w14:textId="77777777" w:rsidR="007C4D7D" w:rsidRDefault="00A43DCC">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322D2B82" w14:textId="77777777" w:rsidR="007C4D7D" w:rsidRDefault="00A43DCC">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09EAE2D6" w14:textId="77777777" w:rsidR="007C4D7D" w:rsidRDefault="00A43DCC">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130CDF98" w14:textId="77777777" w:rsidR="007C4D7D" w:rsidRDefault="00A43DCC">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6FEA985E" w14:textId="77777777" w:rsidR="007C4D7D" w:rsidRDefault="007C4D7D">
      <w:pPr>
        <w:jc w:val="both"/>
        <w:rPr>
          <w:rFonts w:eastAsia="宋体"/>
          <w:lang w:eastAsia="zh-CN"/>
        </w:rPr>
      </w:pPr>
    </w:p>
    <w:p w14:paraId="15E4394C" w14:textId="77777777" w:rsidR="007C4D7D" w:rsidRDefault="007C4D7D">
      <w:pPr>
        <w:jc w:val="both"/>
        <w:rPr>
          <w:rFonts w:eastAsia="宋体"/>
          <w:lang w:eastAsia="zh-CN"/>
        </w:rPr>
      </w:pPr>
    </w:p>
    <w:p w14:paraId="6F76E8DB" w14:textId="77777777" w:rsidR="007C4D7D" w:rsidRDefault="007C4D7D">
      <w:pPr>
        <w:jc w:val="both"/>
        <w:rPr>
          <w:rFonts w:eastAsia="宋体"/>
          <w:lang w:eastAsia="zh-CN"/>
        </w:rPr>
      </w:pPr>
    </w:p>
    <w:p w14:paraId="3FD00801" w14:textId="77777777" w:rsidR="007C4D7D" w:rsidRDefault="007C4D7D">
      <w:pPr>
        <w:jc w:val="both"/>
        <w:rPr>
          <w:rFonts w:eastAsia="宋体"/>
          <w:lang w:eastAsia="zh-CN"/>
        </w:rPr>
      </w:pPr>
    </w:p>
    <w:p w14:paraId="2ACFDE50" w14:textId="77777777" w:rsidR="007C4D7D" w:rsidRDefault="007C4D7D">
      <w:pPr>
        <w:jc w:val="both"/>
        <w:rPr>
          <w:rFonts w:eastAsia="宋体"/>
          <w:lang w:eastAsia="zh-CN"/>
        </w:rPr>
      </w:pPr>
    </w:p>
    <w:p w14:paraId="039075A3" w14:textId="77777777" w:rsidR="007C4D7D" w:rsidRDefault="007C4D7D">
      <w:pPr>
        <w:jc w:val="both"/>
        <w:rPr>
          <w:rFonts w:eastAsia="宋体"/>
          <w:lang w:eastAsia="zh-CN"/>
        </w:rPr>
      </w:pPr>
    </w:p>
    <w:p w14:paraId="57FDA822" w14:textId="77777777" w:rsidR="007C4D7D" w:rsidRDefault="007C4D7D">
      <w:pPr>
        <w:jc w:val="both"/>
        <w:rPr>
          <w:rFonts w:eastAsia="宋体"/>
          <w:lang w:eastAsia="zh-CN"/>
        </w:rPr>
      </w:pPr>
    </w:p>
    <w:p w14:paraId="392809DA" w14:textId="77777777" w:rsidR="007C4D7D" w:rsidRDefault="007C4D7D">
      <w:pPr>
        <w:pStyle w:val="EmailDiscussion2"/>
        <w:rPr>
          <w:rFonts w:ascii="Times New Roman" w:hAnsi="Times New Roman"/>
        </w:rPr>
        <w:sectPr w:rsidR="007C4D7D" w:rsidSect="00C00779">
          <w:headerReference w:type="default" r:id="rId11"/>
          <w:footerReference w:type="default" r:id="rId12"/>
          <w:footnotePr>
            <w:numRestart w:val="eachSect"/>
          </w:footnotePr>
          <w:pgSz w:w="11907" w:h="16840"/>
          <w:pgMar w:top="1416" w:right="1417" w:bottom="1133" w:left="1133" w:header="850" w:footer="340" w:gutter="0"/>
          <w:cols w:space="720"/>
        </w:sectPr>
      </w:pPr>
    </w:p>
    <w:p w14:paraId="500EC071" w14:textId="77777777" w:rsidR="007C4D7D" w:rsidRDefault="00A43DCC">
      <w:pPr>
        <w:pStyle w:val="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934B2D" w14:paraId="5F75790A" w14:textId="77777777" w:rsidTr="009A2DB1">
        <w:trPr>
          <w:tblHeader/>
        </w:trPr>
        <w:tc>
          <w:tcPr>
            <w:tcW w:w="207" w:type="pct"/>
            <w:shd w:val="clear" w:color="auto" w:fill="BFBFBF"/>
          </w:tcPr>
          <w:p w14:paraId="60F99D7E" w14:textId="77777777" w:rsidR="007C4D7D" w:rsidRDefault="00A43DCC">
            <w:pPr>
              <w:spacing w:after="0" w:line="276" w:lineRule="auto"/>
              <w:jc w:val="center"/>
              <w:rPr>
                <w:b/>
              </w:rPr>
            </w:pPr>
            <w:r>
              <w:rPr>
                <w:b/>
              </w:rPr>
              <w:lastRenderedPageBreak/>
              <w:t xml:space="preserve">Issue </w:t>
            </w:r>
          </w:p>
        </w:tc>
        <w:tc>
          <w:tcPr>
            <w:tcW w:w="828" w:type="pct"/>
            <w:shd w:val="clear" w:color="auto" w:fill="BFBFBF"/>
          </w:tcPr>
          <w:p w14:paraId="631BE0EF" w14:textId="77777777" w:rsidR="007C4D7D" w:rsidRDefault="00A43DCC">
            <w:pPr>
              <w:spacing w:after="0" w:line="276" w:lineRule="auto"/>
              <w:rPr>
                <w:b/>
              </w:rPr>
            </w:pPr>
            <w:r>
              <w:rPr>
                <w:b/>
              </w:rPr>
              <w:t>ASN1?</w:t>
            </w:r>
          </w:p>
          <w:p w14:paraId="3F911BD2" w14:textId="77777777" w:rsidR="007C4D7D" w:rsidRDefault="00A43DCC">
            <w:pPr>
              <w:spacing w:after="0" w:line="276" w:lineRule="auto"/>
              <w:rPr>
                <w:b/>
              </w:rPr>
            </w:pPr>
            <w:r>
              <w:rPr>
                <w:b/>
              </w:rPr>
              <w:t>Y/N</w:t>
            </w:r>
          </w:p>
        </w:tc>
        <w:tc>
          <w:tcPr>
            <w:tcW w:w="1600" w:type="pct"/>
            <w:shd w:val="clear" w:color="auto" w:fill="BFBFBF"/>
          </w:tcPr>
          <w:p w14:paraId="3CE52FD1" w14:textId="77777777" w:rsidR="007C4D7D" w:rsidRDefault="00A43DCC">
            <w:pPr>
              <w:spacing w:after="0" w:line="276" w:lineRule="auto"/>
              <w:rPr>
                <w:b/>
              </w:rPr>
            </w:pPr>
            <w:r>
              <w:rPr>
                <w:b/>
              </w:rPr>
              <w:t>Copied existing specification text.</w:t>
            </w:r>
          </w:p>
          <w:p w14:paraId="3F682750" w14:textId="77777777" w:rsidR="007C4D7D" w:rsidRDefault="00A43DCC">
            <w:pPr>
              <w:spacing w:after="0" w:line="276" w:lineRule="auto"/>
              <w:rPr>
                <w:b/>
              </w:rPr>
            </w:pPr>
            <w:r>
              <w:rPr>
                <w:b/>
              </w:rPr>
              <w:t>Text should be unique, so that it can be easily found in the specification.</w:t>
            </w:r>
          </w:p>
          <w:p w14:paraId="19B8FF5B" w14:textId="77777777" w:rsidR="007C4D7D" w:rsidRDefault="00A43DCC">
            <w:pPr>
              <w:spacing w:after="0" w:line="276" w:lineRule="auto"/>
              <w:rPr>
                <w:b/>
              </w:rPr>
            </w:pPr>
            <w:r>
              <w:rPr>
                <w:b/>
              </w:rPr>
              <w:t>If needed, add also the new text.</w:t>
            </w:r>
          </w:p>
        </w:tc>
        <w:tc>
          <w:tcPr>
            <w:tcW w:w="1295" w:type="pct"/>
            <w:shd w:val="clear" w:color="auto" w:fill="BFBFBF"/>
          </w:tcPr>
          <w:p w14:paraId="692910FC" w14:textId="77777777" w:rsidR="007C4D7D" w:rsidRDefault="00A43DCC">
            <w:pPr>
              <w:spacing w:after="0" w:line="276" w:lineRule="auto"/>
              <w:rPr>
                <w:b/>
              </w:rPr>
            </w:pPr>
            <w:r>
              <w:rPr>
                <w:b/>
              </w:rPr>
              <w:t>Comment/description/</w:t>
            </w:r>
          </w:p>
          <w:p w14:paraId="677D85F6" w14:textId="77777777" w:rsidR="007C4D7D" w:rsidRDefault="00A43DCC">
            <w:pPr>
              <w:spacing w:after="0" w:line="276" w:lineRule="auto"/>
              <w:rPr>
                <w:b/>
              </w:rPr>
            </w:pPr>
            <w:r>
              <w:rPr>
                <w:b/>
              </w:rPr>
              <w:t>correction</w:t>
            </w:r>
          </w:p>
        </w:tc>
        <w:tc>
          <w:tcPr>
            <w:tcW w:w="835" w:type="pct"/>
            <w:shd w:val="clear" w:color="auto" w:fill="BFBFBF"/>
          </w:tcPr>
          <w:p w14:paraId="55891638" w14:textId="77777777" w:rsidR="007C4D7D" w:rsidRDefault="00A43DCC">
            <w:pPr>
              <w:spacing w:after="0" w:line="276" w:lineRule="auto"/>
              <w:rPr>
                <w:b/>
              </w:rPr>
            </w:pPr>
            <w:r>
              <w:rPr>
                <w:b/>
              </w:rPr>
              <w:t xml:space="preserve">Email address </w:t>
            </w:r>
          </w:p>
        </w:tc>
        <w:tc>
          <w:tcPr>
            <w:tcW w:w="236" w:type="pct"/>
            <w:shd w:val="clear" w:color="auto" w:fill="BFBFBF"/>
          </w:tcPr>
          <w:p w14:paraId="072632BF" w14:textId="77777777" w:rsidR="007C4D7D" w:rsidRDefault="00A43DCC">
            <w:pPr>
              <w:spacing w:after="0" w:line="276" w:lineRule="auto"/>
              <w:rPr>
                <w:b/>
              </w:rPr>
            </w:pPr>
            <w:r>
              <w:rPr>
                <w:b/>
              </w:rPr>
              <w:t>Status</w:t>
            </w:r>
          </w:p>
        </w:tc>
      </w:tr>
      <w:tr w:rsidR="00934B2D" w14:paraId="699BFBB9" w14:textId="77777777" w:rsidTr="009A2DB1">
        <w:trPr>
          <w:tblHeader/>
        </w:trPr>
        <w:tc>
          <w:tcPr>
            <w:tcW w:w="207" w:type="pct"/>
          </w:tcPr>
          <w:p w14:paraId="38B1628E" w14:textId="77777777" w:rsidR="007C4D7D" w:rsidRDefault="00A43DCC">
            <w:pPr>
              <w:spacing w:after="0" w:line="276" w:lineRule="auto"/>
              <w:jc w:val="center"/>
              <w:rPr>
                <w:rFonts w:eastAsia="宋体"/>
                <w:lang w:eastAsia="zh-CN"/>
              </w:rPr>
            </w:pPr>
            <w:r>
              <w:rPr>
                <w:rFonts w:eastAsia="宋体"/>
                <w:lang w:eastAsia="zh-CN"/>
              </w:rPr>
              <w:t>Ex 1</w:t>
            </w:r>
          </w:p>
        </w:tc>
        <w:tc>
          <w:tcPr>
            <w:tcW w:w="828" w:type="pct"/>
          </w:tcPr>
          <w:p w14:paraId="081EA6F9" w14:textId="77777777" w:rsidR="007C4D7D" w:rsidRDefault="00A43DCC">
            <w:pPr>
              <w:pStyle w:val="B2"/>
            </w:pPr>
            <w:r>
              <w:t>N</w:t>
            </w:r>
          </w:p>
          <w:p w14:paraId="1AF85994" w14:textId="77777777" w:rsidR="007C4D7D" w:rsidRDefault="00A43DCC">
            <w:r>
              <w:t>N</w:t>
            </w:r>
          </w:p>
        </w:tc>
        <w:tc>
          <w:tcPr>
            <w:tcW w:w="1600" w:type="pct"/>
          </w:tcPr>
          <w:p w14:paraId="4491424E" w14:textId="77777777" w:rsidR="007C4D7D" w:rsidRDefault="00A43DCC">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295" w:type="pct"/>
          </w:tcPr>
          <w:p w14:paraId="13A98560" w14:textId="77777777" w:rsidR="007C4D7D" w:rsidRDefault="00A43DCC">
            <w:pPr>
              <w:spacing w:after="0" w:line="276" w:lineRule="auto"/>
              <w:rPr>
                <w:rFonts w:eastAsia="宋体"/>
                <w:lang w:eastAsia="zh-CN"/>
              </w:rPr>
            </w:pPr>
            <w:r>
              <w:rPr>
                <w:rFonts w:eastAsia="宋体"/>
                <w:lang w:eastAsia="zh-CN"/>
              </w:rPr>
              <w:t>Missing italics.</w:t>
            </w:r>
          </w:p>
        </w:tc>
        <w:tc>
          <w:tcPr>
            <w:tcW w:w="835" w:type="pct"/>
          </w:tcPr>
          <w:p w14:paraId="696E81F3" w14:textId="77777777" w:rsidR="007C4D7D" w:rsidRDefault="00A43DCC">
            <w:pPr>
              <w:spacing w:after="0" w:line="276" w:lineRule="auto"/>
              <w:rPr>
                <w:rFonts w:eastAsia="宋体"/>
                <w:lang w:eastAsia="zh-CN"/>
              </w:rPr>
            </w:pPr>
            <w:r>
              <w:rPr>
                <w:rFonts w:eastAsia="宋体"/>
                <w:lang w:eastAsia="zh-CN"/>
              </w:rPr>
              <w:t>hakan.l.palm@ericsson.com</w:t>
            </w:r>
          </w:p>
        </w:tc>
        <w:tc>
          <w:tcPr>
            <w:tcW w:w="236" w:type="pct"/>
          </w:tcPr>
          <w:p w14:paraId="4F7C2B75" w14:textId="77777777" w:rsidR="007C4D7D" w:rsidRDefault="007C4D7D">
            <w:pPr>
              <w:spacing w:after="0" w:line="276" w:lineRule="auto"/>
              <w:rPr>
                <w:rFonts w:eastAsia="宋体"/>
                <w:lang w:eastAsia="zh-CN"/>
              </w:rPr>
            </w:pPr>
          </w:p>
        </w:tc>
      </w:tr>
      <w:tr w:rsidR="00934B2D" w14:paraId="6E8EC864" w14:textId="77777777" w:rsidTr="009A2DB1">
        <w:trPr>
          <w:tblHeader/>
        </w:trPr>
        <w:tc>
          <w:tcPr>
            <w:tcW w:w="207" w:type="pct"/>
          </w:tcPr>
          <w:p w14:paraId="2014C858" w14:textId="77777777" w:rsidR="007C4D7D" w:rsidRDefault="00A43DCC">
            <w:pPr>
              <w:spacing w:after="0" w:line="276" w:lineRule="auto"/>
              <w:jc w:val="center"/>
              <w:rPr>
                <w:rFonts w:eastAsia="宋体"/>
              </w:rPr>
            </w:pPr>
            <w:r>
              <w:rPr>
                <w:rFonts w:eastAsia="宋体"/>
              </w:rPr>
              <w:t>Ex 2</w:t>
            </w:r>
          </w:p>
        </w:tc>
        <w:tc>
          <w:tcPr>
            <w:tcW w:w="828" w:type="pct"/>
          </w:tcPr>
          <w:p w14:paraId="58568D2B" w14:textId="77777777" w:rsidR="007C4D7D" w:rsidRDefault="00A43DCC">
            <w:pPr>
              <w:spacing w:after="0" w:line="276" w:lineRule="auto"/>
              <w:rPr>
                <w:szCs w:val="22"/>
                <w:lang w:eastAsia="ja-JP"/>
              </w:rPr>
            </w:pPr>
            <w:r>
              <w:rPr>
                <w:szCs w:val="22"/>
                <w:lang w:eastAsia="ja-JP"/>
              </w:rPr>
              <w:t>N</w:t>
            </w:r>
          </w:p>
        </w:tc>
        <w:tc>
          <w:tcPr>
            <w:tcW w:w="1600" w:type="pct"/>
          </w:tcPr>
          <w:p w14:paraId="0B72831D" w14:textId="77777777" w:rsidR="007C4D7D" w:rsidRDefault="00A43DCC">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295" w:type="pct"/>
          </w:tcPr>
          <w:p w14:paraId="431CB6DE" w14:textId="77777777" w:rsidR="007C4D7D" w:rsidRDefault="00A43DCC">
            <w:pPr>
              <w:spacing w:after="0" w:line="276" w:lineRule="auto"/>
              <w:rPr>
                <w:rFonts w:eastAsia="宋体"/>
              </w:rPr>
            </w:pPr>
            <w:r>
              <w:rPr>
                <w:rFonts w:eastAsia="宋体"/>
              </w:rPr>
              <w:t>Incorrect reference, should be 9.2.101.</w:t>
            </w:r>
          </w:p>
        </w:tc>
        <w:tc>
          <w:tcPr>
            <w:tcW w:w="835" w:type="pct"/>
          </w:tcPr>
          <w:p w14:paraId="3FA0397E" w14:textId="77777777" w:rsidR="007C4D7D" w:rsidRDefault="00A43DCC">
            <w:pPr>
              <w:spacing w:after="0" w:line="276" w:lineRule="auto"/>
              <w:rPr>
                <w:rFonts w:eastAsia="宋体"/>
                <w:lang w:eastAsia="zh-CN"/>
              </w:rPr>
            </w:pPr>
            <w:r>
              <w:rPr>
                <w:rFonts w:eastAsia="宋体"/>
                <w:lang w:eastAsia="zh-CN"/>
              </w:rPr>
              <w:t>hakan.l.palm@ericsson.com</w:t>
            </w:r>
          </w:p>
        </w:tc>
        <w:tc>
          <w:tcPr>
            <w:tcW w:w="236" w:type="pct"/>
          </w:tcPr>
          <w:p w14:paraId="00CA5E42" w14:textId="77777777" w:rsidR="007C4D7D" w:rsidRDefault="007C4D7D">
            <w:pPr>
              <w:spacing w:after="0" w:line="276" w:lineRule="auto"/>
              <w:rPr>
                <w:lang w:eastAsia="zh-CN"/>
              </w:rPr>
            </w:pPr>
          </w:p>
        </w:tc>
      </w:tr>
      <w:tr w:rsidR="00934B2D" w14:paraId="293239CF" w14:textId="77777777" w:rsidTr="009A2DB1">
        <w:trPr>
          <w:tblHeader/>
        </w:trPr>
        <w:tc>
          <w:tcPr>
            <w:tcW w:w="207" w:type="pct"/>
          </w:tcPr>
          <w:p w14:paraId="76AA89EE"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828" w:type="pct"/>
          </w:tcPr>
          <w:p w14:paraId="077A6088"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600" w:type="pct"/>
          </w:tcPr>
          <w:p w14:paraId="7CD5F8A0"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1295" w:type="pct"/>
          </w:tcPr>
          <w:p w14:paraId="37B00D4F"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835" w:type="pct"/>
          </w:tcPr>
          <w:p w14:paraId="77FB5AD9" w14:textId="77777777" w:rsidR="007C4D7D" w:rsidRDefault="00A43DCC">
            <w:pPr>
              <w:spacing w:after="0" w:line="276" w:lineRule="auto"/>
              <w:rPr>
                <w:rFonts w:asciiTheme="minorHAnsi" w:eastAsia="宋体" w:hAnsiTheme="minorHAnsi" w:cstheme="minorHAnsi"/>
                <w:lang w:eastAsia="zh-CN"/>
              </w:rPr>
            </w:pPr>
            <w:r>
              <w:rPr>
                <w:rFonts w:eastAsia="宋体"/>
                <w:lang w:eastAsia="zh-CN"/>
              </w:rPr>
              <w:t>hakan.l.palm@ericsson.com</w:t>
            </w:r>
          </w:p>
        </w:tc>
        <w:tc>
          <w:tcPr>
            <w:tcW w:w="236" w:type="pct"/>
          </w:tcPr>
          <w:p w14:paraId="00D93E28" w14:textId="77777777" w:rsidR="007C4D7D" w:rsidRDefault="007C4D7D">
            <w:pPr>
              <w:spacing w:after="0" w:line="276" w:lineRule="auto"/>
              <w:rPr>
                <w:rFonts w:asciiTheme="minorHAnsi" w:eastAsia="宋体" w:hAnsiTheme="minorHAnsi" w:cstheme="minorHAnsi"/>
                <w:lang w:eastAsia="zh-CN"/>
              </w:rPr>
            </w:pPr>
          </w:p>
        </w:tc>
      </w:tr>
      <w:tr w:rsidR="00934B2D" w14:paraId="08D72C81" w14:textId="77777777" w:rsidTr="009A2DB1">
        <w:trPr>
          <w:tblHeader/>
        </w:trPr>
        <w:tc>
          <w:tcPr>
            <w:tcW w:w="207" w:type="pct"/>
          </w:tcPr>
          <w:p w14:paraId="06E0734D"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828" w:type="pct"/>
          </w:tcPr>
          <w:p w14:paraId="6BB3F952" w14:textId="77777777" w:rsidR="007C4D7D" w:rsidRDefault="00A43DCC">
            <w:pPr>
              <w:spacing w:after="0" w:line="276" w:lineRule="auto"/>
              <w:rPr>
                <w:rFonts w:eastAsiaTheme="minorEastAsia"/>
                <w:lang w:eastAsia="zh-CN"/>
              </w:rPr>
            </w:pPr>
            <w:r>
              <w:rPr>
                <w:rFonts w:eastAsiaTheme="minorEastAsia" w:hint="eastAsia"/>
                <w:lang w:eastAsia="zh-CN"/>
              </w:rPr>
              <w:t>N</w:t>
            </w:r>
          </w:p>
        </w:tc>
        <w:tc>
          <w:tcPr>
            <w:tcW w:w="1600" w:type="pct"/>
          </w:tcPr>
          <w:p w14:paraId="7270A4A7"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maxCandidateBandIndex</w:t>
            </w:r>
          </w:p>
          <w:p w14:paraId="66698570"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1295" w:type="pct"/>
          </w:tcPr>
          <w:p w14:paraId="793113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r>
              <w:rPr>
                <w:rFonts w:asciiTheme="minorHAnsi" w:eastAsia="宋体" w:hAnsiTheme="minorHAnsi" w:cstheme="minorHAnsi"/>
              </w:rPr>
              <w:t>maxCandidateBandIndex</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835" w:type="pct"/>
          </w:tcPr>
          <w:p w14:paraId="6ACF5C1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300D49DB" w14:textId="77777777" w:rsidR="007C4D7D" w:rsidRDefault="007C4D7D">
            <w:pPr>
              <w:spacing w:after="0" w:line="276" w:lineRule="auto"/>
              <w:rPr>
                <w:rFonts w:asciiTheme="minorHAnsi" w:eastAsia="宋体" w:hAnsiTheme="minorHAnsi" w:cstheme="minorHAnsi"/>
                <w:lang w:eastAsia="zh-CN"/>
              </w:rPr>
            </w:pPr>
          </w:p>
        </w:tc>
      </w:tr>
      <w:tr w:rsidR="00934B2D" w14:paraId="48CD9716" w14:textId="77777777" w:rsidTr="009A2DB1">
        <w:trPr>
          <w:tblHeader/>
        </w:trPr>
        <w:tc>
          <w:tcPr>
            <w:tcW w:w="207" w:type="pct"/>
          </w:tcPr>
          <w:p w14:paraId="41D31174"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828" w:type="pct"/>
          </w:tcPr>
          <w:p w14:paraId="595158A5"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0C2930D"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musim-AvoidedBandsList</w:t>
            </w:r>
          </w:p>
          <w:p w14:paraId="63901CC8"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1295" w:type="pct"/>
          </w:tcPr>
          <w:p w14:paraId="2AAD144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835" w:type="pct"/>
          </w:tcPr>
          <w:p w14:paraId="4CF09A2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36" w:type="pct"/>
          </w:tcPr>
          <w:p w14:paraId="45577FC6" w14:textId="77777777" w:rsidR="007C4D7D" w:rsidRDefault="007C4D7D">
            <w:pPr>
              <w:spacing w:after="0" w:line="276" w:lineRule="auto"/>
              <w:rPr>
                <w:rFonts w:asciiTheme="minorHAnsi" w:eastAsia="宋体" w:hAnsiTheme="minorHAnsi" w:cstheme="minorHAnsi"/>
                <w:lang w:val="en-US" w:eastAsia="zh-CN"/>
              </w:rPr>
            </w:pPr>
          </w:p>
        </w:tc>
      </w:tr>
      <w:tr w:rsidR="00934B2D" w14:paraId="4FA14808" w14:textId="77777777" w:rsidTr="009A2DB1">
        <w:trPr>
          <w:tblHeader/>
        </w:trPr>
        <w:tc>
          <w:tcPr>
            <w:tcW w:w="207" w:type="pct"/>
          </w:tcPr>
          <w:p w14:paraId="1229FDC3"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28" w:type="pct"/>
          </w:tcPr>
          <w:p w14:paraId="6FF8E25A"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3A107F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25FBCF7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295" w:type="pct"/>
          </w:tcPr>
          <w:p w14:paraId="485231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35" w:type="pct"/>
          </w:tcPr>
          <w:p w14:paraId="14406F0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06F066B8" w14:textId="77777777" w:rsidR="007C4D7D" w:rsidRDefault="007C4D7D">
            <w:pPr>
              <w:spacing w:after="0" w:line="276" w:lineRule="auto"/>
              <w:rPr>
                <w:rFonts w:asciiTheme="minorHAnsi" w:eastAsia="宋体" w:hAnsiTheme="minorHAnsi" w:cstheme="minorHAnsi"/>
                <w:lang w:eastAsia="zh-CN"/>
              </w:rPr>
            </w:pPr>
          </w:p>
        </w:tc>
      </w:tr>
      <w:tr w:rsidR="00934B2D" w14:paraId="66C7761C" w14:textId="77777777" w:rsidTr="009A2DB1">
        <w:trPr>
          <w:tblHeader/>
        </w:trPr>
        <w:tc>
          <w:tcPr>
            <w:tcW w:w="207" w:type="pct"/>
          </w:tcPr>
          <w:p w14:paraId="795534A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28" w:type="pct"/>
          </w:tcPr>
          <w:p w14:paraId="54D27530" w14:textId="77777777" w:rsidR="007C4D7D" w:rsidRDefault="00A43DCC">
            <w:pPr>
              <w:rPr>
                <w:rFonts w:eastAsiaTheme="minorEastAsia"/>
                <w:lang w:eastAsia="zh-CN"/>
              </w:rPr>
            </w:pPr>
            <w:r>
              <w:rPr>
                <w:rFonts w:eastAsiaTheme="minorEastAsia" w:hint="eastAsia"/>
                <w:lang w:eastAsia="zh-CN"/>
              </w:rPr>
              <w:t>Y</w:t>
            </w:r>
          </w:p>
        </w:tc>
        <w:tc>
          <w:tcPr>
            <w:tcW w:w="1600" w:type="pct"/>
          </w:tcPr>
          <w:p w14:paraId="28E690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295" w:type="pct"/>
          </w:tcPr>
          <w:p w14:paraId="30300B0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35" w:type="pct"/>
          </w:tcPr>
          <w:p w14:paraId="3E22CA2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57B21B20" w14:textId="77777777" w:rsidR="007C4D7D" w:rsidRDefault="007C4D7D">
            <w:pPr>
              <w:spacing w:after="0" w:line="276" w:lineRule="auto"/>
              <w:rPr>
                <w:rFonts w:asciiTheme="minorHAnsi" w:eastAsia="宋体" w:hAnsiTheme="minorHAnsi" w:cstheme="minorHAnsi"/>
                <w:lang w:eastAsia="zh-CN"/>
              </w:rPr>
            </w:pPr>
          </w:p>
        </w:tc>
      </w:tr>
      <w:tr w:rsidR="00934B2D" w14:paraId="19AEF0E2" w14:textId="77777777" w:rsidTr="009A2DB1">
        <w:trPr>
          <w:tblHeader/>
        </w:trPr>
        <w:tc>
          <w:tcPr>
            <w:tcW w:w="207" w:type="pct"/>
            <w:vAlign w:val="bottom"/>
          </w:tcPr>
          <w:p w14:paraId="0D0B0810"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28" w:type="pct"/>
          </w:tcPr>
          <w:p w14:paraId="7B40F2E6" w14:textId="77777777" w:rsidR="007C4D7D" w:rsidRDefault="00A43DCC">
            <w:pPr>
              <w:rPr>
                <w:rFonts w:eastAsiaTheme="minorEastAsia"/>
                <w:lang w:eastAsia="zh-CN"/>
              </w:rPr>
            </w:pPr>
            <w:r>
              <w:rPr>
                <w:rFonts w:eastAsiaTheme="minorEastAsia" w:hint="eastAsia"/>
                <w:lang w:eastAsia="zh-CN"/>
              </w:rPr>
              <w:t>N</w:t>
            </w:r>
          </w:p>
        </w:tc>
        <w:tc>
          <w:tcPr>
            <w:tcW w:w="1600" w:type="pct"/>
          </w:tcPr>
          <w:p w14:paraId="05B35E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295" w:type="pct"/>
          </w:tcPr>
          <w:p w14:paraId="4D38C71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35" w:type="pct"/>
          </w:tcPr>
          <w:p w14:paraId="163BAAD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0A166F0D" w14:textId="77777777" w:rsidR="007C4D7D" w:rsidRDefault="007C4D7D">
            <w:pPr>
              <w:spacing w:after="0" w:line="276" w:lineRule="auto"/>
              <w:rPr>
                <w:rFonts w:asciiTheme="minorHAnsi" w:eastAsia="宋体" w:hAnsiTheme="minorHAnsi" w:cstheme="minorHAnsi"/>
                <w:lang w:eastAsia="zh-CN"/>
              </w:rPr>
            </w:pPr>
          </w:p>
        </w:tc>
      </w:tr>
      <w:tr w:rsidR="00934B2D" w14:paraId="0905029E" w14:textId="77777777" w:rsidTr="009A2DB1">
        <w:trPr>
          <w:tblHeader/>
        </w:trPr>
        <w:tc>
          <w:tcPr>
            <w:tcW w:w="207" w:type="pct"/>
            <w:vAlign w:val="bottom"/>
          </w:tcPr>
          <w:p w14:paraId="675BD98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28" w:type="pct"/>
          </w:tcPr>
          <w:p w14:paraId="49B5F30E" w14:textId="77777777" w:rsidR="007C4D7D" w:rsidRDefault="00A43DCC">
            <w:pPr>
              <w:rPr>
                <w:rFonts w:eastAsiaTheme="minorEastAsia"/>
                <w:lang w:val="en-US" w:eastAsia="zh-CN"/>
              </w:rPr>
            </w:pPr>
            <w:r>
              <w:rPr>
                <w:rFonts w:eastAsiaTheme="minorEastAsia" w:hint="eastAsia"/>
                <w:lang w:val="en-US" w:eastAsia="zh-CN"/>
              </w:rPr>
              <w:t>Y</w:t>
            </w:r>
          </w:p>
        </w:tc>
        <w:tc>
          <w:tcPr>
            <w:tcW w:w="1600" w:type="pct"/>
          </w:tcPr>
          <w:p w14:paraId="643A2B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2693E4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12AD1A9C" w14:textId="77777777" w:rsidR="007C4D7D" w:rsidRDefault="007C4D7D">
            <w:pPr>
              <w:spacing w:after="0" w:line="276" w:lineRule="auto"/>
              <w:rPr>
                <w:rFonts w:asciiTheme="minorHAnsi" w:eastAsia="Malgun Gothic" w:hAnsiTheme="minorHAnsi" w:cstheme="minorHAnsi"/>
                <w:lang w:val="en-US" w:eastAsia="ko-KR"/>
              </w:rPr>
            </w:pPr>
          </w:p>
          <w:p w14:paraId="15E27D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2CE561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76CBE1F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06A7A1D0" w14:textId="77777777" w:rsidR="007C4D7D" w:rsidRDefault="007C4D7D">
            <w:pPr>
              <w:spacing w:after="0" w:line="276" w:lineRule="auto"/>
              <w:rPr>
                <w:rFonts w:asciiTheme="minorHAnsi" w:eastAsia="Malgun Gothic" w:hAnsiTheme="minorHAnsi" w:cstheme="minorHAnsi"/>
                <w:lang w:val="en-US" w:eastAsia="ko-KR"/>
              </w:rPr>
            </w:pPr>
          </w:p>
          <w:p w14:paraId="67F7522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16174E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295" w:type="pct"/>
          </w:tcPr>
          <w:p w14:paraId="1726992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35" w:type="pct"/>
          </w:tcPr>
          <w:p w14:paraId="3ECE7D0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129F6C28" w14:textId="77777777" w:rsidR="007C4D7D" w:rsidRDefault="007C4D7D">
            <w:pPr>
              <w:spacing w:after="0" w:line="276" w:lineRule="auto"/>
              <w:rPr>
                <w:rFonts w:asciiTheme="minorHAnsi" w:eastAsia="宋体" w:hAnsiTheme="minorHAnsi" w:cstheme="minorHAnsi"/>
                <w:lang w:eastAsia="zh-CN"/>
              </w:rPr>
            </w:pPr>
          </w:p>
        </w:tc>
      </w:tr>
      <w:tr w:rsidR="00934B2D" w14:paraId="11A1136D" w14:textId="77777777" w:rsidTr="009A2DB1">
        <w:trPr>
          <w:tblHeader/>
        </w:trPr>
        <w:tc>
          <w:tcPr>
            <w:tcW w:w="207" w:type="pct"/>
            <w:vAlign w:val="bottom"/>
          </w:tcPr>
          <w:p w14:paraId="204210D6"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28" w:type="pct"/>
          </w:tcPr>
          <w:p w14:paraId="218CA661"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BD79967" w14:textId="77777777" w:rsidR="007C4D7D" w:rsidRDefault="00A43DCC">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295" w:type="pct"/>
          </w:tcPr>
          <w:p w14:paraId="0924C6C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62EBA42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36" w:type="pct"/>
          </w:tcPr>
          <w:p w14:paraId="050450EC" w14:textId="77777777" w:rsidR="007C4D7D" w:rsidRDefault="007C4D7D">
            <w:pPr>
              <w:spacing w:after="0" w:line="276" w:lineRule="auto"/>
              <w:rPr>
                <w:rFonts w:asciiTheme="minorHAnsi" w:eastAsia="宋体" w:hAnsiTheme="minorHAnsi" w:cstheme="minorHAnsi"/>
                <w:lang w:eastAsia="zh-CN"/>
              </w:rPr>
            </w:pPr>
          </w:p>
        </w:tc>
      </w:tr>
      <w:tr w:rsidR="00934B2D" w14:paraId="59C41E5A" w14:textId="77777777" w:rsidTr="009A2DB1">
        <w:trPr>
          <w:tblHeader/>
        </w:trPr>
        <w:tc>
          <w:tcPr>
            <w:tcW w:w="207" w:type="pct"/>
            <w:vAlign w:val="bottom"/>
          </w:tcPr>
          <w:p w14:paraId="6B72FE15"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28" w:type="pct"/>
          </w:tcPr>
          <w:p w14:paraId="358A6264"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18ED6C6C" w14:textId="77777777" w:rsidR="007C4D7D" w:rsidRDefault="00A43DCC">
            <w:pPr>
              <w:spacing w:after="0" w:line="276" w:lineRule="auto"/>
            </w:pPr>
            <w:r>
              <w:t>indicate PDCP suspend to lower layers of all DRBs and multicast MRBs associated with multicast session(s) not configured to receive in RRC_INACTIVE</w:t>
            </w:r>
          </w:p>
        </w:tc>
        <w:tc>
          <w:tcPr>
            <w:tcW w:w="1295" w:type="pct"/>
          </w:tcPr>
          <w:p w14:paraId="676539C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3165AF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36" w:type="pct"/>
          </w:tcPr>
          <w:p w14:paraId="24FB5A4E" w14:textId="77777777" w:rsidR="007C4D7D" w:rsidRDefault="007C4D7D">
            <w:pPr>
              <w:spacing w:after="0" w:line="276" w:lineRule="auto"/>
              <w:rPr>
                <w:rFonts w:asciiTheme="minorHAnsi" w:eastAsia="宋体" w:hAnsiTheme="minorHAnsi" w:cstheme="minorHAnsi"/>
                <w:lang w:eastAsia="zh-CN"/>
              </w:rPr>
            </w:pPr>
          </w:p>
        </w:tc>
      </w:tr>
      <w:tr w:rsidR="00934B2D" w14:paraId="2575C09C" w14:textId="77777777" w:rsidTr="009A2DB1">
        <w:trPr>
          <w:tblHeader/>
        </w:trPr>
        <w:tc>
          <w:tcPr>
            <w:tcW w:w="207" w:type="pct"/>
            <w:vAlign w:val="bottom"/>
          </w:tcPr>
          <w:p w14:paraId="53CD4F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828" w:type="pct"/>
          </w:tcPr>
          <w:p w14:paraId="066F64BA" w14:textId="77777777" w:rsidR="007C4D7D" w:rsidRDefault="00A43DCC">
            <w:pPr>
              <w:pStyle w:val="B7"/>
              <w:ind w:left="2552" w:hanging="283"/>
              <w:rPr>
                <w:rFonts w:asciiTheme="minorHAnsi" w:eastAsia="等线" w:hAnsiTheme="minorHAnsi" w:cstheme="minorHAnsi"/>
                <w:lang w:val="en-US"/>
              </w:rPr>
            </w:pPr>
            <w:r>
              <w:rPr>
                <w:rFonts w:asciiTheme="minorHAnsi" w:eastAsia="等线" w:hAnsiTheme="minorHAnsi" w:cstheme="minorHAnsi"/>
                <w:lang w:val="en-US"/>
              </w:rPr>
              <w:t>nN</w:t>
            </w:r>
          </w:p>
        </w:tc>
        <w:tc>
          <w:tcPr>
            <w:tcW w:w="1600" w:type="pct"/>
          </w:tcPr>
          <w:p w14:paraId="7A77DFC6" w14:textId="77777777" w:rsidR="007C4D7D" w:rsidRDefault="00A43DCC">
            <w:pPr>
              <w:pStyle w:val="B1"/>
            </w:pPr>
            <w:r>
              <w:t>-</w:t>
            </w:r>
            <w:r>
              <w:tab/>
              <w:t>change of its fulfilment status for RRM measurement relaxation criterion, or;</w:t>
            </w:r>
          </w:p>
          <w:p w14:paraId="63D0B593" w14:textId="77777777" w:rsidR="007C4D7D" w:rsidRDefault="00A43DCC">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A43DCC">
            <w:pPr>
              <w:pStyle w:val="B1"/>
            </w:pPr>
            <w:r>
              <w:t>-</w:t>
            </w:r>
            <w:r>
              <w:tab/>
              <w:t xml:space="preserve">its preference on </w:t>
            </w:r>
            <w:r>
              <w:rPr>
                <w:rFonts w:eastAsia="MS Mincho"/>
              </w:rPr>
              <w:t xml:space="preserve">multi-Rx operation </w:t>
            </w:r>
            <w:r>
              <w:t>for FR2</w:t>
            </w:r>
            <w:r>
              <w:rPr>
                <w:color w:val="FF0000"/>
              </w:rPr>
              <w:t>;</w:t>
            </w:r>
            <w:r>
              <w:t xml:space="preserve"> or</w:t>
            </w:r>
          </w:p>
          <w:p w14:paraId="26029B0A" w14:textId="77777777" w:rsidR="007C4D7D" w:rsidRDefault="00A43DCC">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6BEA1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35" w:type="pct"/>
          </w:tcPr>
          <w:p w14:paraId="0A4260C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236" w:type="pct"/>
          </w:tcPr>
          <w:p w14:paraId="2F8892D5" w14:textId="77777777" w:rsidR="007C4D7D" w:rsidRDefault="007C4D7D">
            <w:pPr>
              <w:spacing w:after="0" w:line="276" w:lineRule="auto"/>
              <w:rPr>
                <w:rFonts w:asciiTheme="minorHAnsi" w:eastAsia="宋体" w:hAnsiTheme="minorHAnsi" w:cstheme="minorHAnsi"/>
                <w:lang w:eastAsia="zh-CN"/>
              </w:rPr>
            </w:pPr>
          </w:p>
        </w:tc>
      </w:tr>
      <w:tr w:rsidR="00934B2D" w14:paraId="21C13633" w14:textId="77777777" w:rsidTr="009A2DB1">
        <w:trPr>
          <w:tblHeader/>
        </w:trPr>
        <w:tc>
          <w:tcPr>
            <w:tcW w:w="207" w:type="pct"/>
            <w:vAlign w:val="bottom"/>
          </w:tcPr>
          <w:p w14:paraId="316AE23C"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828" w:type="pct"/>
          </w:tcPr>
          <w:p w14:paraId="6C75EF29" w14:textId="77777777" w:rsidR="007C4D7D" w:rsidRDefault="00A43DCC">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1600"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2D1FD72"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1CF4C05B" w14:textId="77777777" w:rsidR="007C4D7D" w:rsidRDefault="007C4D7D">
            <w:pPr>
              <w:spacing w:after="0" w:line="276" w:lineRule="auto"/>
              <w:rPr>
                <w:rFonts w:asciiTheme="minorHAnsi" w:eastAsia="Malgun Gothic" w:hAnsiTheme="minorHAnsi" w:cstheme="minorHAnsi"/>
                <w:lang w:val="en-US" w:eastAsia="zh-CN"/>
              </w:rPr>
            </w:pPr>
          </w:p>
          <w:p w14:paraId="7484278A" w14:textId="77777777" w:rsidR="007C4D7D" w:rsidRDefault="00A43DCC">
            <w:pPr>
              <w:spacing w:after="0" w:line="276" w:lineRule="auto"/>
              <w:rPr>
                <w:rFonts w:asciiTheme="minorHAnsi" w:eastAsia="Malgun Gothic" w:hAnsiTheme="minorHAnsi" w:cstheme="minorHAnsi"/>
                <w:color w:val="C00000"/>
                <w:lang w:val="en-US" w:eastAsia="zh-CN"/>
              </w:rPr>
            </w:pPr>
            <w:r>
              <w:rPr>
                <w:rFonts w:asciiTheme="minorHAnsi" w:eastAsia="Malgun Gothic" w:hAnsiTheme="minorHAnsi" w:cstheme="minorHAnsi"/>
                <w:color w:val="C00000"/>
                <w:lang w:val="en-US" w:eastAsia="zh-CN"/>
              </w:rPr>
              <w:t>[Lenovo] No comma needed.</w:t>
            </w:r>
          </w:p>
          <w:p w14:paraId="0D18BC38" w14:textId="1C2E6B5E" w:rsidR="003D115F" w:rsidRPr="003D115F" w:rsidRDefault="003D115F">
            <w:pPr>
              <w:spacing w:after="0" w:line="276" w:lineRule="auto"/>
              <w:rPr>
                <w:rFonts w:asciiTheme="minorHAnsi" w:eastAsia="Malgun Gothic" w:hAnsiTheme="minorHAnsi" w:cstheme="minorHAnsi"/>
                <w:color w:val="FF0000"/>
                <w:lang w:val="en-US" w:eastAsia="ko-KR"/>
              </w:rPr>
            </w:pPr>
            <w:r w:rsidRPr="003D115F">
              <w:rPr>
                <w:rFonts w:asciiTheme="minorHAnsi" w:eastAsia="宋体" w:hAnsiTheme="minorHAnsi" w:cstheme="minorHAnsi"/>
                <w:color w:val="FF0000"/>
                <w:lang w:eastAsia="zh-CN"/>
              </w:rPr>
              <w:t>[QC] agree with Lenovo, comma is not needed here</w:t>
            </w:r>
          </w:p>
          <w:p w14:paraId="0CEDDA1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BD448B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Pr>
          <w:p w14:paraId="39F5B22D" w14:textId="49F814A4" w:rsidR="007C4D7D" w:rsidRDefault="007C4D7D">
            <w:pPr>
              <w:spacing w:after="0" w:line="276" w:lineRule="auto"/>
              <w:rPr>
                <w:rFonts w:asciiTheme="minorHAnsi" w:eastAsia="宋体" w:hAnsiTheme="minorHAnsi" w:cstheme="minorHAnsi"/>
                <w:lang w:eastAsia="zh-CN"/>
              </w:rPr>
            </w:pPr>
          </w:p>
        </w:tc>
      </w:tr>
      <w:tr w:rsidR="00934B2D" w14:paraId="171A40A0" w14:textId="77777777" w:rsidTr="009A2DB1">
        <w:trPr>
          <w:tblHeader/>
        </w:trPr>
        <w:tc>
          <w:tcPr>
            <w:tcW w:w="207" w:type="pct"/>
            <w:vAlign w:val="bottom"/>
          </w:tcPr>
          <w:p w14:paraId="0C4911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28" w:type="pct"/>
          </w:tcPr>
          <w:p w14:paraId="6A3CC60E" w14:textId="77777777" w:rsidR="007C4D7D" w:rsidRDefault="007C4D7D">
            <w:pPr>
              <w:pStyle w:val="B2"/>
              <w:rPr>
                <w:rFonts w:asciiTheme="minorHAnsi" w:eastAsia="等线" w:hAnsiTheme="minorHAnsi" w:cstheme="minorHAnsi"/>
              </w:rPr>
            </w:pPr>
          </w:p>
        </w:tc>
        <w:tc>
          <w:tcPr>
            <w:tcW w:w="1600" w:type="pct"/>
          </w:tcPr>
          <w:p w14:paraId="3886E619" w14:textId="77777777" w:rsidR="007C4D7D" w:rsidRDefault="00A43DCC">
            <w:pPr>
              <w:pStyle w:val="af9"/>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2A360CD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697AA6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33716639" w14:textId="77777777" w:rsidR="007C4D7D" w:rsidRDefault="00A43DCC">
            <w:pPr>
              <w:pStyle w:val="af9"/>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206B57B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r>
              <w:rPr>
                <w:rFonts w:eastAsia="宋体"/>
                <w:i/>
                <w:iCs/>
                <w:sz w:val="20"/>
                <w:lang w:val="en-US" w:eastAsia="zh-CN" w:bidi="ar"/>
              </w:rPr>
              <w:t>flightPathUpdateDistanceThr</w:t>
            </w:r>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r>
              <w:rPr>
                <w:rFonts w:eastAsia="宋体"/>
                <w:i/>
                <w:iCs/>
                <w:sz w:val="20"/>
                <w:lang w:val="en-US" w:eastAsia="zh-CN" w:bidi="ar"/>
              </w:rPr>
              <w:t>flightPathUpdateDistanceThr</w:t>
            </w:r>
            <w:r>
              <w:rPr>
                <w:rFonts w:eastAsia="宋体"/>
                <w:sz w:val="20"/>
                <w:lang w:val="en-US" w:bidi="ar"/>
              </w:rPr>
              <w:t>; or</w:t>
            </w:r>
          </w:p>
          <w:p w14:paraId="511124D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9BEC3F1"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66FAFB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5B5F8E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Pr>
          <w:p w14:paraId="711A401B" w14:textId="77777777" w:rsidR="007C4D7D" w:rsidRDefault="007C4D7D">
            <w:pPr>
              <w:spacing w:after="0" w:line="276" w:lineRule="auto"/>
              <w:rPr>
                <w:rFonts w:asciiTheme="minorHAnsi" w:eastAsia="宋体" w:hAnsiTheme="minorHAnsi" w:cstheme="minorHAnsi"/>
                <w:lang w:eastAsia="zh-CN"/>
              </w:rPr>
            </w:pPr>
          </w:p>
        </w:tc>
      </w:tr>
      <w:tr w:rsidR="00934B2D" w14:paraId="775B1BFA" w14:textId="77777777" w:rsidTr="009A2DB1">
        <w:trPr>
          <w:tblHeader/>
        </w:trPr>
        <w:tc>
          <w:tcPr>
            <w:tcW w:w="207" w:type="pct"/>
            <w:vAlign w:val="bottom"/>
          </w:tcPr>
          <w:p w14:paraId="652DF4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28" w:type="pct"/>
          </w:tcPr>
          <w:p w14:paraId="2F0972B8" w14:textId="77777777" w:rsidR="007C4D7D" w:rsidRDefault="007C4D7D">
            <w:pPr>
              <w:pStyle w:val="B1"/>
              <w:rPr>
                <w:rFonts w:asciiTheme="minorHAnsi" w:hAnsiTheme="minorHAnsi" w:cstheme="minorHAnsi"/>
                <w:lang w:val="en-US"/>
              </w:rPr>
            </w:pPr>
          </w:p>
        </w:tc>
        <w:tc>
          <w:tcPr>
            <w:tcW w:w="1600" w:type="pct"/>
          </w:tcPr>
          <w:p w14:paraId="1882DABB" w14:textId="77777777" w:rsidR="007C4D7D" w:rsidRDefault="00A43DCC">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A43DCC">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0CA100A"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42D64A5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1EFBF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Pr>
          <w:p w14:paraId="55A007E1" w14:textId="77777777" w:rsidR="007C4D7D" w:rsidRDefault="007C4D7D">
            <w:pPr>
              <w:spacing w:after="0" w:line="276" w:lineRule="auto"/>
              <w:rPr>
                <w:rFonts w:asciiTheme="minorHAnsi" w:eastAsia="宋体" w:hAnsiTheme="minorHAnsi" w:cstheme="minorHAnsi"/>
                <w:lang w:eastAsia="zh-CN"/>
              </w:rPr>
            </w:pPr>
          </w:p>
        </w:tc>
      </w:tr>
      <w:tr w:rsidR="00934B2D" w14:paraId="65C9993B" w14:textId="77777777" w:rsidTr="009A2DB1">
        <w:trPr>
          <w:tblHeader/>
        </w:trPr>
        <w:tc>
          <w:tcPr>
            <w:tcW w:w="207" w:type="pct"/>
            <w:vAlign w:val="bottom"/>
          </w:tcPr>
          <w:p w14:paraId="7D4D2C7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28" w:type="pct"/>
          </w:tcPr>
          <w:p w14:paraId="14AFF21B" w14:textId="77777777" w:rsidR="007C4D7D" w:rsidRDefault="00A43DCC">
            <w:pPr>
              <w:rPr>
                <w:rFonts w:asciiTheme="minorHAnsi" w:hAnsiTheme="minorHAnsi" w:cstheme="minorHAnsi"/>
              </w:rPr>
            </w:pPr>
            <w:r>
              <w:rPr>
                <w:rFonts w:eastAsia="等线"/>
              </w:rPr>
              <w:t>N</w:t>
            </w:r>
          </w:p>
        </w:tc>
        <w:tc>
          <w:tcPr>
            <w:tcW w:w="1600" w:type="pct"/>
          </w:tcPr>
          <w:p w14:paraId="3CE7A8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5.2.2.4.21:</w:t>
            </w:r>
          </w:p>
          <w:p w14:paraId="1E3F283A" w14:textId="77777777" w:rsidR="007C4D7D" w:rsidRDefault="007C4D7D">
            <w:pPr>
              <w:spacing w:after="0" w:line="276" w:lineRule="auto"/>
              <w:rPr>
                <w:rFonts w:asciiTheme="minorHAnsi" w:eastAsia="Malgun Gothic" w:hAnsiTheme="minorHAnsi" w:cstheme="minorHAnsi"/>
                <w:lang w:eastAsia="ko-KR"/>
              </w:rPr>
            </w:pPr>
          </w:p>
          <w:p w14:paraId="77F70D10" w14:textId="77777777" w:rsidR="007C4D7D" w:rsidRDefault="00A43DCC">
            <w:pPr>
              <w:ind w:left="568" w:hanging="284"/>
              <w:rPr>
                <w:lang w:eastAsia="ja-JP"/>
              </w:rPr>
            </w:pPr>
            <w:r>
              <w:rPr>
                <w:lang w:eastAsia="ja-JP"/>
              </w:rPr>
              <w:t>1&gt;</w:t>
            </w:r>
            <w:r>
              <w:rPr>
                <w:lang w:eastAsia="ja-JP"/>
              </w:rPr>
              <w:tab/>
              <w:t xml:space="preserve">if </w:t>
            </w:r>
            <w:r>
              <w:rPr>
                <w:i/>
                <w:iCs/>
                <w:highlight w:val="yellow"/>
                <w:lang w:eastAsia="ja-JP"/>
              </w:rPr>
              <w:t>S</w:t>
            </w:r>
            <w:r>
              <w:rPr>
                <w:i/>
                <w:iCs/>
                <w:lang w:eastAsia="ja-JP"/>
              </w:rPr>
              <w:t>atSwitchWithReSync</w:t>
            </w:r>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A43DCC">
            <w:pPr>
              <w:ind w:left="851" w:hanging="284"/>
              <w:rPr>
                <w:lang w:eastAsia="ja-JP"/>
              </w:rPr>
            </w:pPr>
            <w:r>
              <w:rPr>
                <w:lang w:eastAsia="ja-JP"/>
              </w:rPr>
              <w:t>2&gt;</w:t>
            </w:r>
            <w:r>
              <w:rPr>
                <w:lang w:eastAsia="ja-JP"/>
              </w:rPr>
              <w:tab/>
              <w:t xml:space="preserve">if </w:t>
            </w:r>
            <w:r>
              <w:rPr>
                <w:i/>
                <w:iCs/>
                <w:lang w:eastAsia="ja-JP"/>
              </w:rPr>
              <w:t>t-ServiceStart</w:t>
            </w:r>
            <w:r>
              <w:rPr>
                <w:lang w:eastAsia="ja-JP"/>
              </w:rPr>
              <w:t xml:space="preserve"> is included and the UE supports soft satellite switch with resynchronization:</w:t>
            </w:r>
          </w:p>
          <w:p w14:paraId="7F2B2757" w14:textId="77777777" w:rsidR="007C4D7D" w:rsidRDefault="00A43DCC">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t-ServiceStart</w:t>
            </w:r>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A43DCC">
            <w:pPr>
              <w:ind w:left="851" w:hanging="284"/>
              <w:rPr>
                <w:lang w:eastAsia="ja-JP"/>
              </w:rPr>
            </w:pPr>
            <w:r>
              <w:rPr>
                <w:lang w:eastAsia="ja-JP"/>
              </w:rPr>
              <w:t>2&gt;</w:t>
            </w:r>
            <w:r>
              <w:rPr>
                <w:lang w:eastAsia="ja-JP"/>
              </w:rPr>
              <w:tab/>
              <w:t>else:</w:t>
            </w:r>
          </w:p>
          <w:p w14:paraId="1E44DF4B" w14:textId="77777777" w:rsidR="007C4D7D" w:rsidRDefault="00A43DCC">
            <w:pPr>
              <w:spacing w:after="0" w:line="276" w:lineRule="auto"/>
              <w:rPr>
                <w:rFonts w:asciiTheme="minorHAnsi" w:eastAsia="Malgun Gothic"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1295" w:type="pct"/>
          </w:tcPr>
          <w:p w14:paraId="5336EFC0"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name </w:t>
            </w:r>
            <w:r>
              <w:rPr>
                <w:rFonts w:asciiTheme="minorHAnsi" w:eastAsia="Malgun Gothic" w:hAnsiTheme="minorHAnsi" w:cstheme="minorHAnsi"/>
                <w:i/>
                <w:iCs/>
                <w:lang w:eastAsia="ko-KR"/>
              </w:rPr>
              <w:t>satSwitchWithReSync</w:t>
            </w:r>
            <w:r>
              <w:rPr>
                <w:rFonts w:asciiTheme="minorHAnsi" w:eastAsia="Malgun Gothic" w:hAnsiTheme="minorHAnsi" w:cstheme="minorHAnsi"/>
                <w:lang w:eastAsia="ko-KR"/>
              </w:rPr>
              <w:t xml:space="preserve"> instead of IE name should be used. </w:t>
            </w:r>
          </w:p>
          <w:p w14:paraId="7D9878BB"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colon.</w:t>
            </w:r>
          </w:p>
          <w:p w14:paraId="5D5C91EC"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Format of indentation level “3&gt;” should be “B3”.</w:t>
            </w:r>
          </w:p>
        </w:tc>
        <w:tc>
          <w:tcPr>
            <w:tcW w:w="835" w:type="pct"/>
          </w:tcPr>
          <w:p w14:paraId="4356EB7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894212C" w14:textId="77777777" w:rsidR="007C4D7D" w:rsidRDefault="007C4D7D">
            <w:pPr>
              <w:spacing w:after="0" w:line="276" w:lineRule="auto"/>
              <w:rPr>
                <w:rFonts w:asciiTheme="minorHAnsi" w:eastAsia="宋体" w:hAnsiTheme="minorHAnsi" w:cstheme="minorHAnsi"/>
                <w:lang w:eastAsia="zh-CN"/>
              </w:rPr>
            </w:pPr>
          </w:p>
        </w:tc>
      </w:tr>
      <w:tr w:rsidR="00934B2D" w14:paraId="2A263E3B" w14:textId="77777777" w:rsidTr="009A2DB1">
        <w:trPr>
          <w:tblHeader/>
        </w:trPr>
        <w:tc>
          <w:tcPr>
            <w:tcW w:w="207" w:type="pct"/>
            <w:vAlign w:val="bottom"/>
          </w:tcPr>
          <w:p w14:paraId="02085D3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28" w:type="pct"/>
          </w:tcPr>
          <w:p w14:paraId="15EC5588" w14:textId="77777777" w:rsidR="007C4D7D" w:rsidRDefault="00A43DCC">
            <w:pPr>
              <w:spacing w:after="0" w:line="276" w:lineRule="auto"/>
              <w:rPr>
                <w:rFonts w:asciiTheme="minorHAnsi" w:eastAsia="Malgun Gothic" w:hAnsiTheme="minorHAnsi" w:cstheme="minorHAnsi"/>
                <w:lang w:eastAsia="ko-KR"/>
              </w:rPr>
            </w:pPr>
            <w:r>
              <w:rPr>
                <w:rFonts w:eastAsia="等线"/>
              </w:rPr>
              <w:t>N</w:t>
            </w:r>
          </w:p>
        </w:tc>
        <w:tc>
          <w:tcPr>
            <w:tcW w:w="1600" w:type="pct"/>
          </w:tcPr>
          <w:p w14:paraId="2699FA62" w14:textId="77777777" w:rsidR="007C4D7D" w:rsidRDefault="00A43DCC">
            <w:pPr>
              <w:ind w:left="284" w:hanging="284"/>
              <w:rPr>
                <w:lang w:eastAsia="ja-JP"/>
              </w:rPr>
            </w:pPr>
            <w:r>
              <w:rPr>
                <w:lang w:eastAsia="ja-JP"/>
              </w:rPr>
              <w:t>5.5.2.12:</w:t>
            </w:r>
          </w:p>
          <w:p w14:paraId="7C274003" w14:textId="77777777" w:rsidR="007C4D7D" w:rsidRDefault="00A43DCC">
            <w:pPr>
              <w:ind w:left="568" w:hanging="284"/>
            </w:pPr>
            <w:r>
              <w:t>1&gt;</w:t>
            </w:r>
            <w:r>
              <w:tab/>
              <w:t xml:space="preserve">if </w:t>
            </w:r>
            <w:bookmarkStart w:id="6" w:name="_Hlk146821696"/>
            <w:r>
              <w:rPr>
                <w:highlight w:val="yellow"/>
              </w:rPr>
              <w:t>effectiveMeasWindowConfig</w:t>
            </w:r>
            <w:r>
              <w:t xml:space="preserve"> </w:t>
            </w:r>
            <w:bookmarkEnd w:id="6"/>
            <w:r>
              <w:t xml:space="preserve">is set to </w:t>
            </w:r>
            <w:r>
              <w:rPr>
                <w:highlight w:val="yellow"/>
                <w:lang w:eastAsia="ja-JP"/>
              </w:rPr>
              <w:t>setup</w:t>
            </w:r>
            <w:r>
              <w:t>:</w:t>
            </w:r>
          </w:p>
          <w:p w14:paraId="08CFBF0F" w14:textId="77777777" w:rsidR="007C4D7D" w:rsidRDefault="00A43DCC">
            <w:pPr>
              <w:ind w:left="851" w:hanging="284"/>
            </w:pPr>
            <w:r>
              <w:t>2&gt;</w:t>
            </w:r>
            <w:r>
              <w:tab/>
              <w:t>if an effective measurement window configuration is already setup:</w:t>
            </w:r>
          </w:p>
          <w:p w14:paraId="24E1619E" w14:textId="77777777" w:rsidR="007C4D7D" w:rsidRDefault="00A43DCC">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A43DCC">
            <w:pPr>
              <w:ind w:left="851" w:hanging="284"/>
              <w:rPr>
                <w:lang w:eastAsia="ja-JP"/>
              </w:rPr>
            </w:pPr>
            <w:r>
              <w:t>2&gt;</w:t>
            </w:r>
            <w:r>
              <w:tab/>
            </w:r>
            <w:r>
              <w:rPr>
                <w:lang w:eastAsia="ja-JP"/>
              </w:rPr>
              <w:t xml:space="preserve">setup an effective measurement window configuration indicated by the </w:t>
            </w:r>
            <w:r>
              <w:rPr>
                <w:i/>
              </w:rPr>
              <w:t>effectiveMeasWindowConfig</w:t>
            </w:r>
            <w:r>
              <w:rPr>
                <w:lang w:eastAsia="ja-JP"/>
              </w:rPr>
              <w:t xml:space="preserve"> in accordance with the received </w:t>
            </w:r>
            <w:r>
              <w:rPr>
                <w:i/>
                <w:lang w:eastAsia="ja-JP"/>
              </w:rPr>
              <w:t xml:space="preserve">windowOffsetPeriodicity </w:t>
            </w:r>
            <w:r>
              <w:rPr>
                <w:rFonts w:eastAsia="宋体"/>
                <w:iCs/>
                <w:lang w:eastAsia="zh-CN"/>
              </w:rPr>
              <w:t xml:space="preserve">(providing </w:t>
            </w:r>
            <w:r>
              <w:rPr>
                <w:rFonts w:eastAsia="宋体"/>
                <w:i/>
                <w:lang w:eastAsia="zh-CN"/>
              </w:rPr>
              <w:t xml:space="preserve">periodicity </w:t>
            </w:r>
            <w:r>
              <w:rPr>
                <w:rFonts w:eastAsia="宋体"/>
                <w:iCs/>
                <w:lang w:eastAsia="zh-CN"/>
              </w:rPr>
              <w:t xml:space="preserve">and </w:t>
            </w:r>
            <w:r>
              <w:rPr>
                <w:rFonts w:eastAsia="宋体"/>
                <w:i/>
                <w:lang w:eastAsia="zh-CN"/>
              </w:rPr>
              <w:t xml:space="preserve">offset </w:t>
            </w:r>
            <w:r>
              <w:rPr>
                <w:rFonts w:eastAsia="宋体"/>
                <w:iCs/>
                <w:lang w:eastAsia="zh-CN"/>
              </w:rPr>
              <w:t>for the following condition)</w:t>
            </w:r>
            <w:r>
              <w:rPr>
                <w:lang w:eastAsia="ja-JP"/>
              </w:rPr>
              <w:t>, i.e., the first subframe of each window occurs at an SFN and subframe meeting the following condition:</w:t>
            </w:r>
          </w:p>
          <w:p w14:paraId="16EC83E7" w14:textId="77777777" w:rsidR="007C4D7D" w:rsidRDefault="00A43DCC">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A43DCC">
            <w:pPr>
              <w:ind w:left="1135" w:hanging="284"/>
              <w:rPr>
                <w:lang w:eastAsia="ja-JP"/>
              </w:rPr>
            </w:pPr>
            <w:r>
              <w:rPr>
                <w:lang w:eastAsia="ja-JP"/>
              </w:rPr>
              <w:t xml:space="preserve">subframe = </w:t>
            </w:r>
            <w:r>
              <w:rPr>
                <w:rFonts w:eastAsia="宋体"/>
                <w:i/>
                <w:lang w:eastAsia="zh-CN"/>
              </w:rPr>
              <w:t xml:space="preserve">offset </w:t>
            </w:r>
            <w:r>
              <w:rPr>
                <w:lang w:eastAsia="ja-JP"/>
              </w:rPr>
              <w:t>mod 10;</w:t>
            </w:r>
          </w:p>
          <w:p w14:paraId="5C03ED9E" w14:textId="77777777" w:rsidR="007C4D7D" w:rsidRDefault="00A43DCC">
            <w:pPr>
              <w:ind w:left="1135" w:hanging="284"/>
              <w:rPr>
                <w:lang w:eastAsia="ja-JP"/>
              </w:rPr>
            </w:pPr>
            <w:r>
              <w:rPr>
                <w:lang w:eastAsia="ja-JP"/>
              </w:rPr>
              <w:t xml:space="preserve">with </w:t>
            </w:r>
            <w:r>
              <w:rPr>
                <w:i/>
                <w:lang w:eastAsia="ja-JP"/>
              </w:rPr>
              <w:t>T</w:t>
            </w:r>
            <w:r>
              <w:rPr>
                <w:lang w:eastAsia="ja-JP"/>
              </w:rPr>
              <w:t xml:space="preserve"> = </w:t>
            </w:r>
            <w:r>
              <w:rPr>
                <w:rFonts w:eastAsia="宋体"/>
                <w:i/>
                <w:lang w:eastAsia="zh-CN"/>
              </w:rPr>
              <w:t>periodicity</w:t>
            </w:r>
            <w:r>
              <w:rPr>
                <w:lang w:eastAsia="ja-JP"/>
              </w:rPr>
              <w:t>/10;</w:t>
            </w:r>
          </w:p>
          <w:p w14:paraId="1DBFBCB6" w14:textId="77777777" w:rsidR="007C4D7D" w:rsidRDefault="00A43DCC">
            <w:pPr>
              <w:ind w:left="568" w:hanging="284"/>
            </w:pPr>
            <w:r>
              <w:t>1&gt;</w:t>
            </w:r>
            <w:r>
              <w:tab/>
              <w:t xml:space="preserve">else if </w:t>
            </w:r>
            <w:r>
              <w:rPr>
                <w:highlight w:val="yellow"/>
              </w:rPr>
              <w:t>effectiveMeasWindowConfig</w:t>
            </w:r>
            <w:r>
              <w:t xml:space="preserve"> is set to </w:t>
            </w:r>
            <w:r>
              <w:rPr>
                <w:highlight w:val="yellow"/>
                <w:lang w:eastAsia="ja-JP"/>
              </w:rPr>
              <w:t>release</w:t>
            </w:r>
            <w:r>
              <w:t>:</w:t>
            </w:r>
          </w:p>
          <w:p w14:paraId="5FB764B0" w14:textId="77777777" w:rsidR="007C4D7D" w:rsidRDefault="00A43DCC">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A911D7" w14:textId="77777777" w:rsidR="007C4D7D" w:rsidRDefault="00A43DCC">
            <w:pPr>
              <w:pStyle w:val="aff4"/>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Highlighted field names/values should be set in italics.</w:t>
            </w:r>
          </w:p>
          <w:p w14:paraId="381E5BB8" w14:textId="77777777" w:rsidR="007C4D7D" w:rsidRDefault="00A43DCC">
            <w:pPr>
              <w:pStyle w:val="aff4"/>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Last semicolon should be replaced by dot.</w:t>
            </w:r>
          </w:p>
        </w:tc>
        <w:tc>
          <w:tcPr>
            <w:tcW w:w="835" w:type="pct"/>
          </w:tcPr>
          <w:p w14:paraId="7FB169F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43C58C4" w14:textId="77777777" w:rsidR="007C4D7D" w:rsidRDefault="007C4D7D">
            <w:pPr>
              <w:spacing w:after="0" w:line="276" w:lineRule="auto"/>
              <w:rPr>
                <w:rFonts w:asciiTheme="minorHAnsi" w:eastAsia="宋体" w:hAnsiTheme="minorHAnsi" w:cstheme="minorHAnsi"/>
                <w:lang w:eastAsia="zh-CN"/>
              </w:rPr>
            </w:pPr>
          </w:p>
        </w:tc>
      </w:tr>
      <w:tr w:rsidR="00934B2D" w14:paraId="069CBDC2" w14:textId="77777777" w:rsidTr="009A2DB1">
        <w:trPr>
          <w:tblHeader/>
        </w:trPr>
        <w:tc>
          <w:tcPr>
            <w:tcW w:w="207" w:type="pct"/>
            <w:vAlign w:val="bottom"/>
          </w:tcPr>
          <w:p w14:paraId="182E2DE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28" w:type="pct"/>
          </w:tcPr>
          <w:p w14:paraId="3EA3FA45" w14:textId="77777777" w:rsidR="007C4D7D" w:rsidRDefault="00A43DCC">
            <w:pPr>
              <w:rPr>
                <w:rFonts w:asciiTheme="minorHAnsi" w:hAnsiTheme="minorHAnsi" w:cstheme="minorHAnsi"/>
              </w:rPr>
            </w:pPr>
            <w:r>
              <w:rPr>
                <w:lang w:val="en-US"/>
              </w:rPr>
              <w:t>Y</w:t>
            </w:r>
          </w:p>
        </w:tc>
        <w:tc>
          <w:tcPr>
            <w:tcW w:w="1600" w:type="pct"/>
          </w:tcPr>
          <w:p w14:paraId="33C4EC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Paging message:</w:t>
            </w:r>
          </w:p>
          <w:p w14:paraId="24B1D6A0" w14:textId="77777777" w:rsidR="007C4D7D" w:rsidRDefault="007C4D7D">
            <w:pPr>
              <w:spacing w:after="0" w:line="276" w:lineRule="auto"/>
              <w:rPr>
                <w:rFonts w:asciiTheme="minorHAnsi" w:eastAsia="Malgun Gothic" w:hAnsiTheme="minorHAnsi" w:cstheme="minorHAnsi"/>
                <w:lang w:eastAsia="ko-KR"/>
              </w:rPr>
            </w:pPr>
          </w:p>
          <w:p w14:paraId="55836FB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mt-SDT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DB862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 suffix "-r18" for field mt-SDT.</w:t>
            </w:r>
          </w:p>
        </w:tc>
        <w:tc>
          <w:tcPr>
            <w:tcW w:w="835" w:type="pct"/>
          </w:tcPr>
          <w:p w14:paraId="55B2EA4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BD35CD2" w14:textId="77777777" w:rsidR="007C4D7D" w:rsidRDefault="007C4D7D">
            <w:pPr>
              <w:spacing w:after="0" w:line="276" w:lineRule="auto"/>
              <w:rPr>
                <w:rFonts w:asciiTheme="minorHAnsi" w:eastAsia="宋体" w:hAnsiTheme="minorHAnsi" w:cstheme="minorHAnsi"/>
                <w:lang w:eastAsia="zh-CN"/>
              </w:rPr>
            </w:pPr>
          </w:p>
        </w:tc>
      </w:tr>
      <w:tr w:rsidR="00934B2D" w14:paraId="6BF81F66" w14:textId="77777777" w:rsidTr="009A2DB1">
        <w:trPr>
          <w:tblHeader/>
        </w:trPr>
        <w:tc>
          <w:tcPr>
            <w:tcW w:w="207" w:type="pct"/>
            <w:vAlign w:val="bottom"/>
          </w:tcPr>
          <w:p w14:paraId="46286A4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28" w:type="pct"/>
          </w:tcPr>
          <w:p w14:paraId="17832055" w14:textId="77777777" w:rsidR="007C4D7D" w:rsidRDefault="00A43DCC">
            <w:r>
              <w:rPr>
                <w:rFonts w:eastAsia="Malgun Gothic"/>
                <w:lang w:eastAsia="ko-KR"/>
              </w:rPr>
              <w:t>N</w:t>
            </w:r>
          </w:p>
        </w:tc>
        <w:tc>
          <w:tcPr>
            <w:tcW w:w="1600" w:type="pct"/>
          </w:tcPr>
          <w:p w14:paraId="1C7C293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RRCRelease message,</w:t>
            </w:r>
            <w:r>
              <w:t xml:space="preserve"> </w:t>
            </w:r>
            <w:r>
              <w:rPr>
                <w:rFonts w:asciiTheme="minorHAnsi" w:eastAsia="Malgun Gothic" w:hAnsiTheme="minorHAnsi" w:cstheme="minorHAnsi"/>
                <w:lang w:eastAsia="ko-KR"/>
              </w:rPr>
              <w:t>SRS-PosRRC-InactiveValidityAreaConfig field descriptions:</w:t>
            </w:r>
          </w:p>
          <w:p w14:paraId="624699CB" w14:textId="77777777" w:rsidR="007C4D7D" w:rsidRDefault="007C4D7D">
            <w:pPr>
              <w:spacing w:after="0" w:line="276" w:lineRule="auto"/>
              <w:rPr>
                <w:rFonts w:asciiTheme="minorHAnsi" w:eastAsia="Malgun Gothic" w:hAnsiTheme="minorHAnsi" w:cstheme="minorHAnsi"/>
                <w:lang w:eastAsia="ko-KR"/>
              </w:rPr>
            </w:pPr>
          </w:p>
          <w:p w14:paraId="4986E706"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5759A8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whether the current SFN is even or odd SFN for SRS for Positioning transmission. If this </w:t>
            </w:r>
            <w:r>
              <w:rPr>
                <w:rFonts w:asciiTheme="minorHAnsi" w:eastAsia="Malgun Gothic" w:hAnsiTheme="minorHAnsi" w:cstheme="minorHAnsi"/>
                <w:highlight w:val="yellow"/>
                <w:lang w:eastAsia="ko-KR"/>
              </w:rPr>
              <w:t>filed</w:t>
            </w:r>
            <w:r>
              <w:rPr>
                <w:rFonts w:asciiTheme="minorHAnsi" w:eastAsia="Malgun Gothic" w:hAnsiTheme="minorHAnsi" w:cstheme="minorHAnsi"/>
                <w:lang w:eastAsia="ko-KR"/>
              </w:rPr>
              <w:t xml:space="preserve"> is not configured, the UE assumes that SRS for positioning </w:t>
            </w:r>
            <w:r>
              <w:rPr>
                <w:rFonts w:asciiTheme="minorHAnsi" w:eastAsia="Malgun Gothic" w:hAnsiTheme="minorHAnsi" w:cstheme="minorHAnsi"/>
                <w:highlight w:val="yellow"/>
                <w:lang w:eastAsia="ko-KR"/>
              </w:rPr>
              <w:t>periodictity</w:t>
            </w:r>
            <w:r>
              <w:rPr>
                <w:rFonts w:asciiTheme="minorHAnsi" w:eastAsia="Malgun Gothic"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5B2B23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636AC469"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11FDDC6B"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52FDBA6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AE4F0D6" w14:textId="77777777" w:rsidR="007C4D7D" w:rsidRDefault="007C4D7D">
            <w:pPr>
              <w:spacing w:after="0" w:line="276" w:lineRule="auto"/>
              <w:rPr>
                <w:rFonts w:asciiTheme="minorHAnsi" w:eastAsia="宋体" w:hAnsiTheme="minorHAnsi" w:cstheme="minorHAnsi"/>
                <w:lang w:eastAsia="zh-CN"/>
              </w:rPr>
            </w:pPr>
          </w:p>
        </w:tc>
      </w:tr>
      <w:tr w:rsidR="00934B2D" w14:paraId="3C891C80" w14:textId="77777777" w:rsidTr="009A2DB1">
        <w:trPr>
          <w:tblHeader/>
        </w:trPr>
        <w:tc>
          <w:tcPr>
            <w:tcW w:w="207" w:type="pct"/>
            <w:vAlign w:val="bottom"/>
          </w:tcPr>
          <w:p w14:paraId="28D98E5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28" w:type="pct"/>
          </w:tcPr>
          <w:p w14:paraId="3D370E1A" w14:textId="77777777" w:rsidR="007C4D7D" w:rsidRDefault="00A43DCC">
            <w:pPr>
              <w:rPr>
                <w:rFonts w:eastAsia="等线"/>
              </w:rPr>
            </w:pPr>
            <w:r>
              <w:rPr>
                <w:rFonts w:eastAsia="Malgun Gothic"/>
                <w:lang w:eastAsia="ko-KR"/>
              </w:rPr>
              <w:t>Y</w:t>
            </w:r>
          </w:p>
        </w:tc>
        <w:tc>
          <w:tcPr>
            <w:tcW w:w="1600" w:type="pct"/>
          </w:tcPr>
          <w:p w14:paraId="0424DB8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1505B876" w14:textId="77777777" w:rsidR="007C4D7D" w:rsidRDefault="007C4D7D">
            <w:pPr>
              <w:spacing w:after="0" w:line="276" w:lineRule="auto"/>
              <w:rPr>
                <w:rFonts w:asciiTheme="minorHAnsi" w:eastAsia="Malgun Gothic" w:hAnsiTheme="minorHAnsi" w:cstheme="minorHAnsi"/>
                <w:lang w:eastAsia="ko-KR"/>
              </w:rPr>
            </w:pPr>
          </w:p>
          <w:p w14:paraId="17823D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7A6F6E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636438E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16E917CC" w14:textId="77777777" w:rsidR="007C4D7D" w:rsidRDefault="007C4D7D">
            <w:pPr>
              <w:spacing w:after="0" w:line="276" w:lineRule="auto"/>
              <w:rPr>
                <w:rFonts w:asciiTheme="minorHAnsi" w:eastAsia="Malgun Gothic" w:hAnsiTheme="minorHAnsi" w:cstheme="minorHAnsi"/>
                <w:lang w:eastAsia="ko-KR"/>
              </w:rPr>
            </w:pPr>
          </w:p>
          <w:p w14:paraId="0742A0F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2225CB8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6B39F8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12457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Add missing suffix “-r18” for field allPreamblesBlocked.</w:t>
            </w:r>
          </w:p>
        </w:tc>
        <w:tc>
          <w:tcPr>
            <w:tcW w:w="835" w:type="pct"/>
          </w:tcPr>
          <w:p w14:paraId="4A46E43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CAD39A4" w14:textId="77777777" w:rsidR="007C4D7D" w:rsidRDefault="007C4D7D">
            <w:pPr>
              <w:spacing w:after="0" w:line="276" w:lineRule="auto"/>
              <w:rPr>
                <w:rFonts w:asciiTheme="minorHAnsi" w:eastAsia="宋体" w:hAnsiTheme="minorHAnsi" w:cstheme="minorHAnsi"/>
                <w:lang w:eastAsia="zh-CN"/>
              </w:rPr>
            </w:pPr>
          </w:p>
        </w:tc>
      </w:tr>
      <w:tr w:rsidR="00934B2D" w14:paraId="5F88CE51" w14:textId="77777777" w:rsidTr="009A2DB1">
        <w:trPr>
          <w:tblHeader/>
        </w:trPr>
        <w:tc>
          <w:tcPr>
            <w:tcW w:w="207" w:type="pct"/>
            <w:vAlign w:val="bottom"/>
          </w:tcPr>
          <w:p w14:paraId="73171EC2"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28" w:type="pct"/>
          </w:tcPr>
          <w:p w14:paraId="5903E486" w14:textId="77777777" w:rsidR="007C4D7D" w:rsidRDefault="00A43DCC">
            <w:pPr>
              <w:rPr>
                <w:rFonts w:asciiTheme="minorHAnsi" w:hAnsiTheme="minorHAnsi" w:cstheme="minorHAnsi"/>
              </w:rPr>
            </w:pPr>
            <w:r>
              <w:t>Y</w:t>
            </w:r>
          </w:p>
        </w:tc>
        <w:tc>
          <w:tcPr>
            <w:tcW w:w="1600" w:type="pct"/>
          </w:tcPr>
          <w:p w14:paraId="0562BFD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3865BEA5" w14:textId="77777777" w:rsidR="007C4D7D" w:rsidRDefault="007C4D7D">
            <w:pPr>
              <w:spacing w:after="0" w:line="276" w:lineRule="auto"/>
              <w:rPr>
                <w:rFonts w:asciiTheme="minorHAnsi" w:eastAsia="Malgun Gothic" w:hAnsiTheme="minorHAnsi" w:cstheme="minorHAnsi"/>
                <w:lang w:eastAsia="ko-KR"/>
              </w:rPr>
            </w:pPr>
          </w:p>
          <w:p w14:paraId="324F943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Malgun Gothic" w:hAnsi="Courier New"/>
                <w:sz w:val="16"/>
                <w:lang w:eastAsia="en-GB"/>
              </w:rPr>
              <w:t>t31</w:t>
            </w:r>
            <w:r>
              <w:rPr>
                <w:rFonts w:ascii="Courier New" w:eastAsia="MS Mincho" w:hAnsi="Courier New"/>
                <w:sz w:val="16"/>
                <w:lang w:eastAsia="en-GB"/>
              </w:rPr>
              <w:t>0</w:t>
            </w:r>
            <w:r>
              <w:rPr>
                <w:rFonts w:ascii="Courier New" w:eastAsia="Malgun Gothic" w:hAnsi="Courier New"/>
                <w:sz w:val="16"/>
                <w:lang w:eastAsia="en-GB"/>
              </w:rPr>
              <w:t>-Expiry, randomAccessProblem, rlc-MaxNumRetx,</w:t>
            </w:r>
          </w:p>
          <w:p w14:paraId="31F6A8E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5EBA56F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algun Gothic" w:hAnsi="Courier New"/>
                <w:sz w:val="16"/>
                <w:lang w:eastAsia="en-GB"/>
              </w:rPr>
              <w:t xml:space="preserve">                                                         srb3-IntegrityFailure, scg-lbtFailure</w:t>
            </w:r>
            <w:r>
              <w:rPr>
                <w:rFonts w:ascii="Courier New" w:eastAsia="Malgun Gothic" w:hAnsi="Courier New"/>
                <w:sz w:val="16"/>
                <w:highlight w:val="yellow"/>
                <w:lang w:eastAsia="en-GB"/>
              </w:rPr>
              <w:t>-r16</w:t>
            </w:r>
            <w:r>
              <w:rPr>
                <w:rFonts w:ascii="Courier New" w:eastAsia="Malgun Gothic" w:hAnsi="Courier New"/>
                <w:sz w:val="16"/>
                <w:lang w:eastAsia="en-GB"/>
              </w:rPr>
              <w:t>, beamFailureRecoveryFailure</w:t>
            </w:r>
            <w:r>
              <w:rPr>
                <w:rFonts w:ascii="Courier New" w:eastAsia="Malgun Gothic" w:hAnsi="Courier New"/>
                <w:sz w:val="16"/>
                <w:highlight w:val="yellow"/>
                <w:lang w:eastAsia="en-GB"/>
              </w:rPr>
              <w:t>-r16</w:t>
            </w:r>
            <w:r>
              <w:rPr>
                <w:rFonts w:ascii="Courier New" w:eastAsia="Malgun Gothic" w:hAnsi="Courier New"/>
                <w:sz w:val="16"/>
                <w:lang w:eastAsia="en-GB"/>
              </w:rPr>
              <w:t>,</w:t>
            </w:r>
          </w:p>
          <w:p w14:paraId="2DA84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Malgun Gothic" w:hAnsi="Courier New"/>
                <w:sz w:val="16"/>
                <w:lang w:eastAsia="en-GB"/>
              </w:rPr>
              <w:t>, beamFailure</w:t>
            </w:r>
            <w:r>
              <w:rPr>
                <w:rFonts w:ascii="Courier New" w:eastAsia="Malgun Gothic" w:hAnsi="Courier New"/>
                <w:sz w:val="16"/>
                <w:highlight w:val="yellow"/>
                <w:lang w:eastAsia="en-GB"/>
              </w:rPr>
              <w:t>-r17</w:t>
            </w:r>
            <w:r>
              <w:rPr>
                <w:rFonts w:ascii="Courier New" w:eastAsia="Malgun Gothic"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5CDC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scgFailureCause-r18 IE is a new R18 type. Therefore, the suffices "-r16" and "-r17" can be removed from the values. Furthermore, two spare values ("spare5, spare4") should be added to fully use the 4-bit value range.</w:t>
            </w:r>
          </w:p>
        </w:tc>
        <w:tc>
          <w:tcPr>
            <w:tcW w:w="835" w:type="pct"/>
          </w:tcPr>
          <w:p w14:paraId="7374015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4648681" w14:textId="77777777" w:rsidR="007C4D7D" w:rsidRDefault="007C4D7D">
            <w:pPr>
              <w:spacing w:after="0" w:line="276" w:lineRule="auto"/>
              <w:rPr>
                <w:rFonts w:asciiTheme="minorHAnsi" w:eastAsia="宋体" w:hAnsiTheme="minorHAnsi" w:cstheme="minorHAnsi"/>
                <w:lang w:eastAsia="zh-CN"/>
              </w:rPr>
            </w:pPr>
          </w:p>
        </w:tc>
      </w:tr>
      <w:tr w:rsidR="00934B2D" w14:paraId="7C4E9847" w14:textId="77777777" w:rsidTr="009A2DB1">
        <w:trPr>
          <w:tblHeader/>
        </w:trPr>
        <w:tc>
          <w:tcPr>
            <w:tcW w:w="207" w:type="pct"/>
            <w:vAlign w:val="bottom"/>
          </w:tcPr>
          <w:p w14:paraId="1E5FCFE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28" w:type="pct"/>
          </w:tcPr>
          <w:p w14:paraId="5CB74F31" w14:textId="77777777" w:rsidR="007C4D7D" w:rsidRDefault="00A43DCC">
            <w:pPr>
              <w:rPr>
                <w:rFonts w:asciiTheme="minorHAnsi" w:hAnsiTheme="minorHAnsi" w:cstheme="minorHAnsi"/>
              </w:rPr>
            </w:pPr>
            <w:r>
              <w:t>N</w:t>
            </w:r>
          </w:p>
        </w:tc>
        <w:tc>
          <w:tcPr>
            <w:tcW w:w="1600" w:type="pct"/>
          </w:tcPr>
          <w:p w14:paraId="7F66042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6.3.1, SIB19:</w:t>
            </w:r>
          </w:p>
          <w:p w14:paraId="07BB62CF" w14:textId="77777777" w:rsidR="007C4D7D" w:rsidRDefault="007C4D7D">
            <w:pPr>
              <w:spacing w:after="0" w:line="276" w:lineRule="auto"/>
              <w:rPr>
                <w:rFonts w:asciiTheme="minorHAnsi" w:eastAsia="Malgun Gothic" w:hAnsiTheme="minorHAnsi" w:cstheme="minorHAnsi"/>
                <w:lang w:val="en-US" w:eastAsia="ko-KR"/>
              </w:rPr>
            </w:pPr>
          </w:p>
          <w:p w14:paraId="3ACA49AF" w14:textId="77777777" w:rsidR="007C4D7D" w:rsidRDefault="00A43DCC">
            <w:pPr>
              <w:spacing w:after="0" w:line="276" w:lineRule="auto"/>
              <w:rPr>
                <w:rFonts w:asciiTheme="minorHAnsi" w:eastAsia="Malgun Gothic" w:hAnsiTheme="minorHAnsi" w:cstheme="minorHAnsi"/>
                <w:b/>
                <w:bCs/>
                <w:lang w:val="en-US" w:eastAsia="ko-KR"/>
              </w:rPr>
            </w:pPr>
            <w:r>
              <w:rPr>
                <w:b/>
                <w:bCs/>
                <w:i/>
                <w:iCs/>
                <w:highlight w:val="yellow"/>
                <w:lang w:eastAsia="en-GB"/>
              </w:rPr>
              <w:t>s</w:t>
            </w:r>
            <w:r>
              <w:rPr>
                <w:b/>
                <w:bCs/>
                <w:i/>
                <w:iCs/>
                <w:lang w:eastAsia="en-GB"/>
              </w:rPr>
              <w:t>atSwitchWithReSync</w:t>
            </w:r>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3CCA8C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35" w:type="pct"/>
          </w:tcPr>
          <w:p w14:paraId="418968B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F835487" w14:textId="77777777" w:rsidR="007C4D7D" w:rsidRDefault="007C4D7D">
            <w:pPr>
              <w:spacing w:after="0" w:line="276" w:lineRule="auto"/>
              <w:rPr>
                <w:rFonts w:asciiTheme="minorHAnsi" w:eastAsia="宋体" w:hAnsiTheme="minorHAnsi" w:cstheme="minorHAnsi"/>
                <w:lang w:eastAsia="zh-CN"/>
              </w:rPr>
            </w:pPr>
          </w:p>
        </w:tc>
      </w:tr>
      <w:tr w:rsidR="00934B2D" w14:paraId="7E4A5A2E" w14:textId="77777777" w:rsidTr="009A2DB1">
        <w:trPr>
          <w:tblHeader/>
        </w:trPr>
        <w:tc>
          <w:tcPr>
            <w:tcW w:w="207" w:type="pct"/>
            <w:vAlign w:val="bottom"/>
          </w:tcPr>
          <w:p w14:paraId="6E34E8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28" w:type="pct"/>
          </w:tcPr>
          <w:p w14:paraId="7ED42157" w14:textId="77777777" w:rsidR="007C4D7D" w:rsidRDefault="00A43DCC">
            <w:pPr>
              <w:spacing w:after="0" w:line="276" w:lineRule="auto"/>
              <w:rPr>
                <w:rFonts w:asciiTheme="minorHAnsi" w:eastAsia="Malgun Gothic" w:hAnsiTheme="minorHAnsi" w:cstheme="minorHAnsi"/>
                <w:lang w:eastAsia="ko-KR"/>
              </w:rPr>
            </w:pPr>
            <w:r>
              <w:t>Y</w:t>
            </w:r>
          </w:p>
        </w:tc>
        <w:tc>
          <w:tcPr>
            <w:tcW w:w="1600" w:type="pct"/>
          </w:tcPr>
          <w:p w14:paraId="2B10063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CandidateTCI-UL-State:</w:t>
            </w:r>
          </w:p>
          <w:p w14:paraId="20CB05FC" w14:textId="77777777" w:rsidR="007C4D7D" w:rsidRDefault="007C4D7D">
            <w:pPr>
              <w:spacing w:after="0" w:line="276" w:lineRule="auto"/>
              <w:rPr>
                <w:rFonts w:asciiTheme="minorHAnsi" w:eastAsia="Malgun Gothic" w:hAnsiTheme="minorHAnsi" w:cstheme="minorHAnsi"/>
                <w:lang w:val="en-US" w:eastAsia="ko-KR"/>
              </w:rPr>
            </w:pPr>
          </w:p>
          <w:p w14:paraId="27B1492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                  SSB-Index,</w:t>
            </w:r>
          </w:p>
          <w:p w14:paraId="5337242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               NZP-CSI-RS-ResourceId</w:t>
            </w:r>
          </w:p>
          <w:p w14:paraId="0571F6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Malgun Gothic" w:hAnsiTheme="minorHAnsi" w:cstheme="minorHAnsi"/>
                <w:lang w:val="en-US" w:eastAsia="ko-KR"/>
              </w:rPr>
            </w:pPr>
          </w:p>
          <w:p w14:paraId="5828F851" w14:textId="77777777" w:rsidR="007C4D7D" w:rsidRDefault="00A43DCC">
            <w:pPr>
              <w:keepNext/>
              <w:keepLines/>
              <w:spacing w:after="0"/>
              <w:rPr>
                <w:rFonts w:ascii="Arial" w:hAnsi="Arial"/>
                <w:b/>
                <w:i/>
                <w:sz w:val="18"/>
                <w:lang w:eastAsia="ja-JP"/>
              </w:rPr>
            </w:pPr>
            <w:r>
              <w:rPr>
                <w:rFonts w:ascii="Arial" w:hAnsi="Arial"/>
                <w:b/>
                <w:i/>
                <w:sz w:val="18"/>
                <w:highlight w:val="yellow"/>
                <w:lang w:eastAsia="ja-JP"/>
              </w:rPr>
              <w:t>T</w:t>
            </w:r>
            <w:r>
              <w:rPr>
                <w:rFonts w:ascii="Arial" w:hAnsi="Arial"/>
                <w:b/>
                <w:i/>
                <w:sz w:val="18"/>
                <w:lang w:eastAsia="ja-JP"/>
              </w:rPr>
              <w:t>ci-UL-StateID</w:t>
            </w:r>
          </w:p>
          <w:p w14:paraId="36CB145E" w14:textId="77777777" w:rsidR="007C4D7D" w:rsidRDefault="00A43DCC">
            <w:pPr>
              <w:spacing w:after="0" w:line="276" w:lineRule="auto"/>
              <w:rPr>
                <w:rFonts w:asciiTheme="minorHAnsi" w:eastAsia="Malgun Gothic"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6A7C93" w14:textId="77777777" w:rsidR="007C4D7D" w:rsidRDefault="00A43DCC">
            <w:pPr>
              <w:pStyle w:val="aff4"/>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format of the ellipsis should be fixed.</w:t>
            </w:r>
          </w:p>
          <w:p w14:paraId="203A037F" w14:textId="77777777" w:rsidR="007C4D7D" w:rsidRDefault="00A43DCC">
            <w:pPr>
              <w:pStyle w:val="aff4"/>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field description in name </w:t>
            </w:r>
            <w:r>
              <w:rPr>
                <w:rFonts w:asciiTheme="minorHAnsi" w:eastAsia="Malgun Gothic" w:hAnsiTheme="minorHAnsi" w:cstheme="minorHAnsi"/>
                <w:highlight w:val="yellow"/>
                <w:lang w:eastAsia="ko-KR"/>
              </w:rPr>
              <w:t>T</w:t>
            </w:r>
            <w:r>
              <w:rPr>
                <w:rFonts w:asciiTheme="minorHAnsi" w:eastAsia="Malgun Gothic" w:hAnsiTheme="minorHAnsi" w:cstheme="minorHAnsi"/>
                <w:lang w:eastAsia="ko-KR"/>
              </w:rPr>
              <w:t>ci-UL-StateID the letter “T” should be set in lowercase letter.</w:t>
            </w:r>
          </w:p>
        </w:tc>
        <w:tc>
          <w:tcPr>
            <w:tcW w:w="835" w:type="pct"/>
          </w:tcPr>
          <w:p w14:paraId="6CA4EEC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0E697215" w14:textId="77777777" w:rsidR="007C4D7D" w:rsidRDefault="007C4D7D">
            <w:pPr>
              <w:spacing w:after="0" w:line="276" w:lineRule="auto"/>
              <w:rPr>
                <w:rFonts w:asciiTheme="minorHAnsi" w:eastAsia="宋体" w:hAnsiTheme="minorHAnsi" w:cstheme="minorHAnsi"/>
                <w:lang w:eastAsia="zh-CN"/>
              </w:rPr>
            </w:pPr>
          </w:p>
        </w:tc>
      </w:tr>
      <w:tr w:rsidR="00934B2D" w14:paraId="67574EB7" w14:textId="77777777" w:rsidTr="009A2DB1">
        <w:trPr>
          <w:tblHeader/>
        </w:trPr>
        <w:tc>
          <w:tcPr>
            <w:tcW w:w="207" w:type="pct"/>
            <w:vAlign w:val="bottom"/>
          </w:tcPr>
          <w:p w14:paraId="05728CA7"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28" w:type="pct"/>
          </w:tcPr>
          <w:p w14:paraId="168A928D" w14:textId="77777777" w:rsidR="007C4D7D" w:rsidRDefault="00A43DCC">
            <w:pPr>
              <w:rPr>
                <w:rFonts w:asciiTheme="minorHAnsi" w:hAnsiTheme="minorHAnsi" w:cstheme="minorHAnsi"/>
                <w:lang w:val="en-US"/>
              </w:rPr>
            </w:pPr>
            <w:r>
              <w:t>Y</w:t>
            </w:r>
          </w:p>
        </w:tc>
        <w:tc>
          <w:tcPr>
            <w:tcW w:w="1600" w:type="pct"/>
          </w:tcPr>
          <w:p w14:paraId="5D24E15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CodebookConfig:</w:t>
            </w:r>
          </w:p>
          <w:p w14:paraId="6AE4E62C" w14:textId="77777777" w:rsidR="007C4D7D" w:rsidRDefault="007C4D7D">
            <w:pPr>
              <w:spacing w:after="0" w:line="276" w:lineRule="auto"/>
              <w:rPr>
                <w:rFonts w:asciiTheme="minorHAnsi" w:eastAsia="Malgun Gothic" w:hAnsiTheme="minorHAnsi" w:cstheme="minorHAnsi"/>
                <w:lang w:val="en-US" w:eastAsia="ko-KR"/>
              </w:rPr>
            </w:pPr>
          </w:p>
          <w:p w14:paraId="6A5F089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4337D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IE type of typeII-CJT-PortSelection-r18 a line break should be added after “SEQUENCE {“.</w:t>
            </w:r>
          </w:p>
        </w:tc>
        <w:tc>
          <w:tcPr>
            <w:tcW w:w="835" w:type="pct"/>
          </w:tcPr>
          <w:p w14:paraId="2654536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0C1045ED" w14:textId="77777777" w:rsidR="007C4D7D" w:rsidRDefault="007C4D7D">
            <w:pPr>
              <w:spacing w:after="0" w:line="276" w:lineRule="auto"/>
              <w:rPr>
                <w:rFonts w:asciiTheme="minorHAnsi" w:eastAsia="宋体" w:hAnsiTheme="minorHAnsi" w:cstheme="minorHAnsi"/>
                <w:lang w:eastAsia="zh-CN"/>
              </w:rPr>
            </w:pPr>
          </w:p>
        </w:tc>
      </w:tr>
      <w:tr w:rsidR="00934B2D" w14:paraId="71C5675E" w14:textId="77777777" w:rsidTr="009A2DB1">
        <w:trPr>
          <w:tblHeader/>
        </w:trPr>
        <w:tc>
          <w:tcPr>
            <w:tcW w:w="207" w:type="pct"/>
            <w:vAlign w:val="bottom"/>
          </w:tcPr>
          <w:p w14:paraId="1B73B67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28" w:type="pct"/>
          </w:tcPr>
          <w:p w14:paraId="412BFA54" w14:textId="77777777" w:rsidR="007C4D7D" w:rsidRDefault="00A43DCC">
            <w:pPr>
              <w:rPr>
                <w:rFonts w:asciiTheme="minorHAnsi" w:eastAsia="等线" w:hAnsiTheme="minorHAnsi" w:cstheme="minorHAnsi"/>
                <w:lang w:val="en-US"/>
              </w:rPr>
            </w:pPr>
            <w:r>
              <w:rPr>
                <w:rFonts w:eastAsia="等线"/>
              </w:rPr>
              <w:t>Y</w:t>
            </w:r>
          </w:p>
        </w:tc>
        <w:tc>
          <w:tcPr>
            <w:tcW w:w="1600" w:type="pct"/>
          </w:tcPr>
          <w:p w14:paraId="4F2F2F19"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CSI-ReportSubConfig:</w:t>
            </w:r>
          </w:p>
          <w:p w14:paraId="602EAFF7" w14:textId="77777777" w:rsidR="007C4D7D" w:rsidRDefault="007C4D7D">
            <w:pPr>
              <w:spacing w:after="0" w:line="276" w:lineRule="auto"/>
              <w:rPr>
                <w:rFonts w:asciiTheme="minorHAnsi" w:eastAsia="Malgun Gothic" w:hAnsiTheme="minorHAnsi" w:cstheme="minorHAnsi"/>
                <w:lang w:val="en-US" w:eastAsia="ko-KR"/>
              </w:rPr>
            </w:pPr>
          </w:p>
          <w:p w14:paraId="7A21876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NZP-CSI-RS-ResourceIndex</w:t>
            </w:r>
          </w:p>
          <w:p w14:paraId="73551B4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NZP-CSI-RS-ResourceIndex</w:t>
            </w:r>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Malgun Gothic" w:hAnsiTheme="minorHAnsi" w:cstheme="minorHAnsi"/>
                <w:lang w:val="en-US" w:eastAsia="ko-KR"/>
              </w:rPr>
            </w:pPr>
          </w:p>
          <w:p w14:paraId="2915D533" w14:textId="77777777" w:rsidR="007C4D7D" w:rsidRDefault="00A43DCC">
            <w:pPr>
              <w:spacing w:after="0" w:line="276" w:lineRule="auto"/>
              <w:rPr>
                <w:rFonts w:asciiTheme="minorHAnsi" w:eastAsia="Malgun Gothic" w:hAnsiTheme="minorHAnsi" w:cstheme="minorHAnsi"/>
                <w:b/>
                <w:bCs/>
                <w:lang w:val="en-US" w:eastAsia="ko-KR"/>
              </w:rPr>
            </w:pPr>
            <w:r>
              <w:rPr>
                <w:rFonts w:asciiTheme="minorHAnsi" w:eastAsia="Malgun Gothic" w:hAnsiTheme="minorHAnsi" w:cstheme="minorHAnsi"/>
                <w:b/>
                <w:bCs/>
                <w:lang w:val="en-US" w:eastAsia="ko-KR"/>
              </w:rPr>
              <w:t>CSI-ReportSubConfig field descriptions:</w:t>
            </w:r>
          </w:p>
          <w:p w14:paraId="45A0D4BA"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port</w:t>
            </w:r>
            <w:r>
              <w:rPr>
                <w:rFonts w:asciiTheme="minorHAnsi" w:eastAsia="Malgun Gothic" w:hAnsiTheme="minorHAnsi" w:cstheme="minorHAnsi"/>
                <w:b/>
                <w:bCs/>
                <w:i/>
                <w:iCs/>
                <w:highlight w:val="yellow"/>
                <w:lang w:val="en-US" w:eastAsia="ko-KR"/>
              </w:rPr>
              <w:t>-sub</w:t>
            </w:r>
            <w:r>
              <w:rPr>
                <w:rFonts w:asciiTheme="minorHAnsi" w:eastAsia="Malgun Gothic" w:hAnsiTheme="minorHAnsi" w:cstheme="minorHAnsi"/>
                <w:b/>
                <w:bCs/>
                <w:i/>
                <w:iCs/>
                <w:lang w:val="en-US" w:eastAsia="ko-KR"/>
              </w:rPr>
              <w:t>setIndicator</w:t>
            </w:r>
          </w:p>
          <w:p w14:paraId="460DBD2F"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Indicates the number of ports of the NZP CSI-RS resources indicated in </w:t>
            </w: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 xml:space="preserve">esourceList </w:t>
            </w:r>
            <w:r>
              <w:rPr>
                <w:rFonts w:asciiTheme="minorHAnsi" w:eastAsia="Malgun Gothic" w:hAnsiTheme="minorHAnsi" w:cstheme="minorHAnsi"/>
                <w:lang w:val="en-US" w:eastAsia="ko-KR"/>
              </w:rPr>
              <w:t>(the value is the same like portNumber of these NZP CSI-RS resources) and the (sub)set of CSI-RS antenna ports used for CSI calculation of the sub-configuration. …</w:t>
            </w:r>
          </w:p>
          <w:p w14:paraId="181F9735"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nzp-CSI-RS-</w:t>
            </w:r>
            <w:r>
              <w:rPr>
                <w:rFonts w:asciiTheme="minorHAnsi" w:eastAsia="Malgun Gothic" w:hAnsiTheme="minorHAnsi" w:cstheme="minorHAnsi"/>
                <w:b/>
                <w:bCs/>
                <w:i/>
                <w:iCs/>
                <w:highlight w:val="yellow"/>
                <w:lang w:val="en-US" w:eastAsia="ko-KR"/>
              </w:rPr>
              <w:t>r</w:t>
            </w:r>
            <w:r>
              <w:rPr>
                <w:rFonts w:asciiTheme="minorHAnsi" w:eastAsia="Malgun Gothic" w:hAnsiTheme="minorHAnsi" w:cstheme="minorHAnsi"/>
                <w:b/>
                <w:bCs/>
                <w:i/>
                <w:iCs/>
                <w:lang w:val="en-US" w:eastAsia="ko-KR"/>
              </w:rPr>
              <w:t>esourceList</w:t>
            </w:r>
          </w:p>
          <w:p w14:paraId="0EF88BA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7012060A"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E7EA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ASN.1: Suffix “-r18” missing for IE NZP-CSI-RS-ResourceIndex.</w:t>
            </w:r>
          </w:p>
          <w:p w14:paraId="5C58A2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4F5E971C" w14:textId="77777777" w:rsidR="007C4D7D" w:rsidRDefault="00A43DCC">
            <w:pPr>
              <w:pStyle w:val="aff4"/>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port</w:t>
            </w:r>
            <w:r>
              <w:rPr>
                <w:rFonts w:asciiTheme="minorHAnsi" w:eastAsia="Malgun Gothic" w:hAnsiTheme="minorHAnsi" w:cstheme="minorHAnsi"/>
                <w:i/>
                <w:iCs/>
                <w:highlight w:val="yellow"/>
                <w:lang w:val="en-US" w:eastAsia="ko-KR"/>
              </w:rPr>
              <w:t>-sub</w:t>
            </w:r>
            <w:r>
              <w:rPr>
                <w:rFonts w:asciiTheme="minorHAnsi" w:eastAsia="Malgun Gothic" w:hAnsiTheme="minorHAnsi" w:cstheme="minorHAnsi"/>
                <w:i/>
                <w:iCs/>
                <w:lang w:val="en-US" w:eastAsia="ko-KR"/>
              </w:rPr>
              <w:t>setIndicator -&gt;port</w:t>
            </w:r>
            <w:r>
              <w:rPr>
                <w:rFonts w:asciiTheme="minorHAnsi" w:eastAsia="Malgun Gothic" w:hAnsiTheme="minorHAnsi" w:cstheme="minorHAnsi"/>
                <w:i/>
                <w:iCs/>
                <w:color w:val="FF0000"/>
                <w:lang w:val="en-US" w:eastAsia="ko-KR"/>
              </w:rPr>
              <w:t>S</w:t>
            </w:r>
            <w:r>
              <w:rPr>
                <w:rFonts w:asciiTheme="minorHAnsi" w:eastAsia="Malgun Gothic" w:hAnsiTheme="minorHAnsi" w:cstheme="minorHAnsi"/>
                <w:i/>
                <w:iCs/>
                <w:lang w:val="en-US" w:eastAsia="ko-KR"/>
              </w:rPr>
              <w:t>ubsetIndicator</w:t>
            </w:r>
          </w:p>
          <w:p w14:paraId="7AD7F71E" w14:textId="77777777" w:rsidR="007C4D7D" w:rsidRDefault="00A43DCC">
            <w:pPr>
              <w:pStyle w:val="aff4"/>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 -&gt;nzp-CSI-RS-</w:t>
            </w:r>
            <w:r>
              <w:rPr>
                <w:rFonts w:asciiTheme="minorHAnsi" w:eastAsia="Malgun Gothic" w:hAnsiTheme="minorHAnsi" w:cstheme="minorHAnsi"/>
                <w:i/>
                <w:iCs/>
                <w:color w:val="FF0000"/>
                <w:lang w:val="en-US" w:eastAsia="ko-KR"/>
              </w:rPr>
              <w:t>R</w:t>
            </w:r>
            <w:r>
              <w:rPr>
                <w:rFonts w:asciiTheme="minorHAnsi" w:eastAsia="Malgun Gothic" w:hAnsiTheme="minorHAnsi" w:cstheme="minorHAnsi"/>
                <w:i/>
                <w:iCs/>
                <w:lang w:val="en-US" w:eastAsia="ko-KR"/>
              </w:rPr>
              <w:t>esourceList</w:t>
            </w:r>
          </w:p>
          <w:p w14:paraId="4A3033F5"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64613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9725220" w14:textId="77777777" w:rsidR="007C4D7D" w:rsidRDefault="007C4D7D">
            <w:pPr>
              <w:spacing w:after="0" w:line="276" w:lineRule="auto"/>
              <w:rPr>
                <w:rFonts w:asciiTheme="minorHAnsi" w:eastAsia="宋体" w:hAnsiTheme="minorHAnsi" w:cstheme="minorHAnsi"/>
                <w:lang w:eastAsia="zh-CN"/>
              </w:rPr>
            </w:pPr>
          </w:p>
        </w:tc>
      </w:tr>
      <w:tr w:rsidR="00934B2D" w14:paraId="17CA3929" w14:textId="77777777" w:rsidTr="009A2DB1">
        <w:trPr>
          <w:tblHeader/>
        </w:trPr>
        <w:tc>
          <w:tcPr>
            <w:tcW w:w="207" w:type="pct"/>
            <w:vAlign w:val="bottom"/>
          </w:tcPr>
          <w:p w14:paraId="3D1B87D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28" w:type="pct"/>
          </w:tcPr>
          <w:p w14:paraId="64384044" w14:textId="77777777" w:rsidR="007C4D7D" w:rsidRDefault="00A43DCC">
            <w:pPr>
              <w:rPr>
                <w:lang w:val="en-US"/>
              </w:rPr>
            </w:pPr>
            <w:r>
              <w:t>Y</w:t>
            </w:r>
          </w:p>
        </w:tc>
        <w:tc>
          <w:tcPr>
            <w:tcW w:w="1600" w:type="pct"/>
          </w:tcPr>
          <w:p w14:paraId="5D064A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56F27C7" w14:textId="77777777" w:rsidR="007C4D7D" w:rsidRDefault="007C4D7D">
            <w:pPr>
              <w:spacing w:after="0" w:line="276" w:lineRule="auto"/>
              <w:rPr>
                <w:rFonts w:asciiTheme="minorHAnsi" w:eastAsia="Malgun Gothic" w:hAnsiTheme="minorHAnsi" w:cstheme="minorHAnsi"/>
                <w:lang w:eastAsia="ko-KR"/>
              </w:rPr>
            </w:pPr>
          </w:p>
          <w:p w14:paraId="2455F0A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Malgun Gothic" w:hAnsiTheme="minorHAnsi" w:cstheme="minorHAnsi"/>
                <w:lang w:eastAsia="ko-KR"/>
              </w:rPr>
            </w:pPr>
          </w:p>
          <w:p w14:paraId="4D7680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LTM-Config:</w:t>
            </w:r>
          </w:p>
          <w:p w14:paraId="56243694" w14:textId="77777777" w:rsidR="007C4D7D" w:rsidRDefault="007C4D7D">
            <w:pPr>
              <w:spacing w:after="0" w:line="276" w:lineRule="auto"/>
              <w:rPr>
                <w:rFonts w:asciiTheme="minorHAnsi" w:eastAsia="Malgun Gothic" w:hAnsiTheme="minorHAnsi" w:cstheme="minorHAnsi"/>
                <w:lang w:eastAsia="ko-KR"/>
              </w:rPr>
            </w:pPr>
          </w:p>
          <w:p w14:paraId="464E9F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0A35C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w:t>
            </w:r>
          </w:p>
        </w:tc>
        <w:tc>
          <w:tcPr>
            <w:tcW w:w="835" w:type="pct"/>
          </w:tcPr>
          <w:p w14:paraId="162EE27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FB25742" w14:textId="77777777" w:rsidR="007C4D7D" w:rsidRDefault="007C4D7D">
            <w:pPr>
              <w:spacing w:after="0" w:line="276" w:lineRule="auto"/>
              <w:rPr>
                <w:rFonts w:asciiTheme="minorHAnsi" w:eastAsia="宋体" w:hAnsiTheme="minorHAnsi" w:cstheme="minorHAnsi"/>
                <w:lang w:eastAsia="zh-CN"/>
              </w:rPr>
            </w:pPr>
          </w:p>
        </w:tc>
      </w:tr>
      <w:tr w:rsidR="00934B2D" w14:paraId="0751A3EF" w14:textId="77777777" w:rsidTr="009A2DB1">
        <w:trPr>
          <w:tblHeader/>
        </w:trPr>
        <w:tc>
          <w:tcPr>
            <w:tcW w:w="207" w:type="pct"/>
            <w:vAlign w:val="bottom"/>
          </w:tcPr>
          <w:p w14:paraId="43FFA23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28" w:type="pct"/>
          </w:tcPr>
          <w:p w14:paraId="40FFD3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00" w:type="pct"/>
          </w:tcPr>
          <w:p w14:paraId="3154E20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LTM-CSI-ResourceConfigId:</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2637D3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tc>
        <w:tc>
          <w:tcPr>
            <w:tcW w:w="835" w:type="pct"/>
          </w:tcPr>
          <w:p w14:paraId="3DC7D7B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6AC33F2" w14:textId="77777777" w:rsidR="007C4D7D" w:rsidRDefault="007C4D7D">
            <w:pPr>
              <w:spacing w:after="0" w:line="276" w:lineRule="auto"/>
              <w:rPr>
                <w:rFonts w:asciiTheme="minorHAnsi" w:eastAsia="宋体" w:hAnsiTheme="minorHAnsi" w:cstheme="minorHAnsi"/>
                <w:lang w:eastAsia="zh-CN"/>
              </w:rPr>
            </w:pPr>
          </w:p>
        </w:tc>
      </w:tr>
      <w:tr w:rsidR="00934B2D" w14:paraId="27C5A00E" w14:textId="77777777" w:rsidTr="009A2DB1">
        <w:trPr>
          <w:tblHeader/>
        </w:trPr>
        <w:tc>
          <w:tcPr>
            <w:tcW w:w="207" w:type="pct"/>
            <w:vAlign w:val="bottom"/>
          </w:tcPr>
          <w:p w14:paraId="620AB33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28" w:type="pct"/>
          </w:tcPr>
          <w:p w14:paraId="4F89D89C" w14:textId="77777777" w:rsidR="007C4D7D" w:rsidRDefault="00A43DCC">
            <w:pPr>
              <w:rPr>
                <w:lang w:val="en-US"/>
              </w:rPr>
            </w:pPr>
            <w:r>
              <w:rPr>
                <w:rFonts w:eastAsia="Malgun Gothic"/>
                <w:lang w:eastAsia="ko-KR"/>
              </w:rPr>
              <w:t>Y</w:t>
            </w:r>
          </w:p>
        </w:tc>
        <w:tc>
          <w:tcPr>
            <w:tcW w:w="1600" w:type="pct"/>
          </w:tcPr>
          <w:p w14:paraId="7647C92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MeasObjectNR-SL:</w:t>
            </w:r>
          </w:p>
          <w:p w14:paraId="3AFC3635" w14:textId="77777777" w:rsidR="007C4D7D" w:rsidRDefault="007C4D7D">
            <w:pPr>
              <w:spacing w:after="0" w:line="276" w:lineRule="auto"/>
              <w:rPr>
                <w:rFonts w:asciiTheme="minorHAnsi" w:eastAsia="Malgun Gothic" w:hAnsiTheme="minorHAnsi" w:cstheme="minorHAnsi"/>
                <w:lang w:eastAsia="ko-KR"/>
              </w:rPr>
            </w:pPr>
          </w:p>
          <w:p w14:paraId="78B857B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724567F" w14:textId="77777777" w:rsidR="007C4D7D" w:rsidRDefault="00A43DCC">
            <w:pPr>
              <w:pStyle w:val="aff4"/>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 sl-Frequency.</w:t>
            </w:r>
          </w:p>
          <w:p w14:paraId="1817041B" w14:textId="77777777" w:rsidR="007C4D7D" w:rsidRDefault="00A43DCC">
            <w:pPr>
              <w:pStyle w:val="aff4"/>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for fields tx-PoolMeasToRemoveList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and tx-PoolMeasToAddModList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tc>
        <w:tc>
          <w:tcPr>
            <w:tcW w:w="835" w:type="pct"/>
          </w:tcPr>
          <w:p w14:paraId="46053B9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1CC5AD6" w14:textId="77777777" w:rsidR="007C4D7D" w:rsidRDefault="007C4D7D">
            <w:pPr>
              <w:spacing w:after="0" w:line="276" w:lineRule="auto"/>
              <w:rPr>
                <w:rFonts w:asciiTheme="minorHAnsi" w:eastAsia="宋体" w:hAnsiTheme="minorHAnsi" w:cstheme="minorHAnsi"/>
                <w:lang w:eastAsia="zh-CN"/>
              </w:rPr>
            </w:pPr>
          </w:p>
        </w:tc>
      </w:tr>
      <w:tr w:rsidR="00934B2D" w14:paraId="19E6288E" w14:textId="77777777" w:rsidTr="009A2DB1">
        <w:trPr>
          <w:tblHeader/>
        </w:trPr>
        <w:tc>
          <w:tcPr>
            <w:tcW w:w="207" w:type="pct"/>
            <w:vAlign w:val="bottom"/>
          </w:tcPr>
          <w:p w14:paraId="639A0A8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28" w:type="pct"/>
          </w:tcPr>
          <w:p w14:paraId="2792EE41" w14:textId="77777777" w:rsidR="007C4D7D" w:rsidRDefault="00A43DCC">
            <w:pPr>
              <w:rPr>
                <w:lang w:eastAsia="en-GB"/>
              </w:rPr>
            </w:pPr>
            <w:r>
              <w:rPr>
                <w:lang w:val="en-US"/>
              </w:rPr>
              <w:t>Y</w:t>
            </w:r>
          </w:p>
        </w:tc>
        <w:tc>
          <w:tcPr>
            <w:tcW w:w="1600" w:type="pct"/>
          </w:tcPr>
          <w:p w14:paraId="4ACB0E3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MeasWindowConfig:</w:t>
            </w:r>
          </w:p>
          <w:p w14:paraId="6AECAB84" w14:textId="77777777" w:rsidR="007C4D7D" w:rsidRDefault="007C4D7D">
            <w:pPr>
              <w:spacing w:after="0" w:line="276" w:lineRule="auto"/>
              <w:rPr>
                <w:rFonts w:asciiTheme="minorHAnsi" w:eastAsia="Malgun Gothic" w:hAnsiTheme="minorHAnsi" w:cstheme="minorHAnsi"/>
                <w:lang w:val="en-US" w:eastAsia="ko-KR"/>
              </w:rPr>
            </w:pPr>
          </w:p>
          <w:p w14:paraId="147CE3D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windowOffsetPeriodicity</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windowDuration</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2652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fields windowOffsetPeriodicity and windowDuration.</w:t>
            </w:r>
          </w:p>
        </w:tc>
        <w:tc>
          <w:tcPr>
            <w:tcW w:w="835" w:type="pct"/>
          </w:tcPr>
          <w:p w14:paraId="123BC0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9457D57" w14:textId="77777777" w:rsidR="007C4D7D" w:rsidRDefault="007C4D7D">
            <w:pPr>
              <w:spacing w:after="0" w:line="276" w:lineRule="auto"/>
              <w:rPr>
                <w:rFonts w:asciiTheme="minorHAnsi" w:eastAsia="宋体" w:hAnsiTheme="minorHAnsi" w:cstheme="minorHAnsi"/>
                <w:lang w:eastAsia="zh-CN"/>
              </w:rPr>
            </w:pPr>
          </w:p>
        </w:tc>
      </w:tr>
      <w:tr w:rsidR="00934B2D" w14:paraId="293BEACB" w14:textId="77777777" w:rsidTr="009A2DB1">
        <w:trPr>
          <w:tblHeader/>
        </w:trPr>
        <w:tc>
          <w:tcPr>
            <w:tcW w:w="207" w:type="pct"/>
            <w:vAlign w:val="bottom"/>
          </w:tcPr>
          <w:p w14:paraId="2DAEA1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28" w:type="pct"/>
          </w:tcPr>
          <w:p w14:paraId="1F649AC2" w14:textId="77777777" w:rsidR="007C4D7D" w:rsidRDefault="00A43DCC">
            <w:pPr>
              <w:pStyle w:val="TAL"/>
              <w:rPr>
                <w:rFonts w:asciiTheme="minorHAnsi" w:hAnsiTheme="minorHAnsi" w:cstheme="minorHAnsi"/>
                <w:i/>
                <w:sz w:val="20"/>
              </w:rPr>
            </w:pPr>
            <w:r>
              <w:rPr>
                <w:lang w:val="en-US"/>
              </w:rPr>
              <w:t>N</w:t>
            </w:r>
          </w:p>
        </w:tc>
        <w:tc>
          <w:tcPr>
            <w:tcW w:w="1600" w:type="pct"/>
          </w:tcPr>
          <w:p w14:paraId="7191B8B3"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rPr>
                <w:rFonts w:asciiTheme="minorHAnsi" w:hAnsiTheme="minorHAnsi" w:cstheme="minorHAnsi"/>
              </w:rPr>
              <w:t xml:space="preserve"> IE </w:t>
            </w:r>
            <w:r>
              <w:rPr>
                <w:rFonts w:asciiTheme="minorHAnsi" w:eastAsia="Malgun Gothic" w:hAnsiTheme="minorHAnsi" w:cstheme="minorHAnsi"/>
                <w:lang w:val="en-US" w:eastAsia="ko-KR"/>
              </w:rPr>
              <w:t>PDSCH-Config:</w:t>
            </w:r>
          </w:p>
          <w:p w14:paraId="7E679C04" w14:textId="77777777" w:rsidR="007C4D7D" w:rsidRDefault="007C4D7D">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A43DCC">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A43DCC">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25E629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“DCI-1-3” should be set in italics.</w:t>
            </w:r>
          </w:p>
        </w:tc>
        <w:tc>
          <w:tcPr>
            <w:tcW w:w="835" w:type="pct"/>
          </w:tcPr>
          <w:p w14:paraId="09C091D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BA7A399" w14:textId="77777777" w:rsidR="007C4D7D" w:rsidRDefault="007C4D7D">
            <w:pPr>
              <w:spacing w:after="0" w:line="276" w:lineRule="auto"/>
              <w:rPr>
                <w:rFonts w:asciiTheme="minorHAnsi" w:eastAsia="宋体" w:hAnsiTheme="minorHAnsi" w:cstheme="minorHAnsi"/>
                <w:lang w:eastAsia="zh-CN"/>
              </w:rPr>
            </w:pPr>
          </w:p>
        </w:tc>
      </w:tr>
      <w:tr w:rsidR="00934B2D" w14:paraId="23B1AAFD" w14:textId="77777777" w:rsidTr="009A2DB1">
        <w:trPr>
          <w:tblHeader/>
        </w:trPr>
        <w:tc>
          <w:tcPr>
            <w:tcW w:w="207" w:type="pct"/>
            <w:vAlign w:val="bottom"/>
          </w:tcPr>
          <w:p w14:paraId="7AAB28C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28" w:type="pct"/>
          </w:tcPr>
          <w:p w14:paraId="1348AC52" w14:textId="77777777" w:rsidR="007C4D7D" w:rsidRDefault="00A43DCC">
            <w:pPr>
              <w:pStyle w:val="TAL"/>
              <w:rPr>
                <w:rFonts w:asciiTheme="minorHAnsi" w:hAnsiTheme="minorHAnsi" w:cstheme="minorHAnsi"/>
                <w:i/>
                <w:sz w:val="20"/>
                <w:lang w:eastAsia="ko-KR"/>
              </w:rPr>
            </w:pPr>
            <w:r>
              <w:rPr>
                <w:rFonts w:eastAsia="等线"/>
                <w:lang w:val="en-US"/>
              </w:rPr>
              <w:t>Y</w:t>
            </w:r>
          </w:p>
        </w:tc>
        <w:tc>
          <w:tcPr>
            <w:tcW w:w="1600" w:type="pct"/>
          </w:tcPr>
          <w:p w14:paraId="66077EA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ReportConfigNR:</w:t>
            </w:r>
          </w:p>
          <w:p w14:paraId="4892EE10" w14:textId="77777777" w:rsidR="007C4D7D" w:rsidRDefault="007C4D7D">
            <w:pPr>
              <w:spacing w:after="0" w:line="276" w:lineRule="auto"/>
              <w:rPr>
                <w:rFonts w:asciiTheme="minorHAnsi" w:eastAsia="Malgun Gothic" w:hAnsiTheme="minorHAnsi" w:cstheme="minorHAnsi"/>
                <w:lang w:val="en-US" w:eastAsia="ko-KR"/>
              </w:rPr>
            </w:pPr>
          </w:p>
          <w:p w14:paraId="47C3BF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rsType</w:t>
            </w:r>
            <w:r>
              <w:rPr>
                <w:rFonts w:ascii="Courier New" w:hAnsi="Courier New"/>
                <w:sz w:val="16"/>
                <w:lang w:eastAsia="en-GB"/>
              </w:rPr>
              <w:t xml:space="preserve">                     NR-RS-Type,</w:t>
            </w:r>
          </w:p>
          <w:p w14:paraId="75F53DC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reportQuantityRS-Indexes</w:t>
            </w:r>
            <w:r>
              <w:rPr>
                <w:rFonts w:ascii="Courier New" w:hAnsi="Courier New"/>
                <w:sz w:val="16"/>
                <w:lang w:eastAsia="en-GB"/>
              </w:rPr>
              <w:t xml:space="preserve">   MeasReportQuantity,</w:t>
            </w:r>
          </w:p>
          <w:p w14:paraId="5C4FFA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maxNrofRS-IndexesToReport</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includeBeamMeasurements</w:t>
            </w:r>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91B24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the fields inside ReportOnScellActivation-r18.</w:t>
            </w:r>
          </w:p>
        </w:tc>
        <w:tc>
          <w:tcPr>
            <w:tcW w:w="835" w:type="pct"/>
          </w:tcPr>
          <w:p w14:paraId="0154C33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2BD19E46" w14:textId="77777777" w:rsidR="007C4D7D" w:rsidRDefault="007C4D7D">
            <w:pPr>
              <w:spacing w:after="0" w:line="276" w:lineRule="auto"/>
              <w:rPr>
                <w:rFonts w:asciiTheme="minorHAnsi" w:eastAsia="宋体" w:hAnsiTheme="minorHAnsi" w:cstheme="minorHAnsi"/>
                <w:lang w:eastAsia="zh-CN"/>
              </w:rPr>
            </w:pPr>
          </w:p>
        </w:tc>
      </w:tr>
      <w:tr w:rsidR="00934B2D" w14:paraId="05BD0B5F" w14:textId="77777777" w:rsidTr="009A2DB1">
        <w:trPr>
          <w:tblHeader/>
        </w:trPr>
        <w:tc>
          <w:tcPr>
            <w:tcW w:w="207" w:type="pct"/>
            <w:vAlign w:val="bottom"/>
          </w:tcPr>
          <w:p w14:paraId="71F97CC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28" w:type="pct"/>
          </w:tcPr>
          <w:p w14:paraId="0B3567E1" w14:textId="77777777" w:rsidR="007C4D7D" w:rsidRDefault="00A43DCC">
            <w:pPr>
              <w:pStyle w:val="TAL"/>
              <w:rPr>
                <w:rFonts w:asciiTheme="minorHAnsi" w:hAnsiTheme="minorHAnsi" w:cstheme="minorHAnsi"/>
                <w:i/>
                <w:sz w:val="20"/>
                <w:lang w:eastAsia="ko-KR"/>
              </w:rPr>
            </w:pPr>
            <w:r>
              <w:rPr>
                <w:lang w:val="en-US"/>
              </w:rPr>
              <w:t>Y</w:t>
            </w:r>
          </w:p>
        </w:tc>
        <w:tc>
          <w:tcPr>
            <w:tcW w:w="1600" w:type="pct"/>
          </w:tcPr>
          <w:p w14:paraId="1ADEE2C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ResumeCause:</w:t>
            </w:r>
          </w:p>
          <w:p w14:paraId="73AFB7EC" w14:textId="77777777" w:rsidR="007C4D7D" w:rsidRDefault="007C4D7D">
            <w:pPr>
              <w:spacing w:after="0" w:line="276" w:lineRule="auto"/>
              <w:rPr>
                <w:rFonts w:asciiTheme="minorHAnsi" w:eastAsia="Malgun Gothic" w:hAnsiTheme="minorHAnsi" w:cstheme="minorHAnsi"/>
                <w:lang w:val="en-US" w:eastAsia="ko-KR"/>
              </w:rPr>
            </w:pPr>
          </w:p>
          <w:p w14:paraId="372FD6B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ResumeCause ::=  </w:t>
            </w:r>
            <w:r>
              <w:rPr>
                <w:rFonts w:ascii="Courier New" w:hAnsi="Courier New"/>
                <w:color w:val="993366"/>
                <w:sz w:val="16"/>
                <w:lang w:eastAsia="en-GB"/>
              </w:rPr>
              <w:t>ENUMERATED</w:t>
            </w:r>
            <w:r>
              <w:rPr>
                <w:rFonts w:ascii="Courier New" w:hAnsi="Courier New"/>
                <w:sz w:val="16"/>
                <w:lang w:eastAsia="en-GB"/>
              </w:rPr>
              <w:t xml:space="preserve"> {emergency, highPriorityAccess, mt-Access, mo-Signalling, mo-Data, mo-VoiceCall, mo-VideoCall, mo-SMS, rna-Update, mps-PriorityAccess, mcs-PriorityAccess, </w:t>
            </w:r>
            <w:r>
              <w:rPr>
                <w:rFonts w:ascii="Courier New" w:hAnsi="Courier New"/>
                <w:sz w:val="16"/>
                <w:highlight w:val="yellow"/>
                <w:lang w:eastAsia="en-GB"/>
              </w:rPr>
              <w:t>mt-SDT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C61887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35" w:type="pct"/>
          </w:tcPr>
          <w:p w14:paraId="64BCFC1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1200DC5" w14:textId="77777777" w:rsidR="007C4D7D" w:rsidRDefault="007C4D7D">
            <w:pPr>
              <w:spacing w:after="0" w:line="276" w:lineRule="auto"/>
              <w:rPr>
                <w:rFonts w:asciiTheme="minorHAnsi" w:eastAsia="宋体" w:hAnsiTheme="minorHAnsi" w:cstheme="minorHAnsi"/>
                <w:lang w:eastAsia="zh-CN"/>
              </w:rPr>
            </w:pPr>
          </w:p>
        </w:tc>
      </w:tr>
      <w:tr w:rsidR="00934B2D" w14:paraId="7268201D" w14:textId="77777777" w:rsidTr="009A2DB1">
        <w:trPr>
          <w:tblHeader/>
        </w:trPr>
        <w:tc>
          <w:tcPr>
            <w:tcW w:w="207" w:type="pct"/>
            <w:vAlign w:val="bottom"/>
          </w:tcPr>
          <w:p w14:paraId="4069F5F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28" w:type="pct"/>
            <w:shd w:val="clear" w:color="auto" w:fill="auto"/>
          </w:tcPr>
          <w:p w14:paraId="3C0D858E" w14:textId="77777777" w:rsidR="007C4D7D" w:rsidRDefault="00A43DCC">
            <w:pPr>
              <w:pStyle w:val="TAL"/>
              <w:rPr>
                <w:rFonts w:asciiTheme="minorHAnsi" w:hAnsiTheme="minorHAnsi" w:cstheme="minorHAnsi"/>
                <w:i/>
                <w:sz w:val="20"/>
              </w:rPr>
            </w:pPr>
            <w:r>
              <w:rPr>
                <w:rFonts w:asciiTheme="minorHAnsi" w:hAnsiTheme="minorHAnsi" w:cstheme="minorHAnsi"/>
                <w:lang w:eastAsia="en-GB"/>
              </w:rPr>
              <w:t>N</w:t>
            </w:r>
          </w:p>
        </w:tc>
        <w:tc>
          <w:tcPr>
            <w:tcW w:w="1600" w:type="pct"/>
          </w:tcPr>
          <w:p w14:paraId="6DC9725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SchedulingRequestResourceConfig:</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A43DCC">
            <w:pPr>
              <w:keepNext/>
              <w:keepLines/>
              <w:spacing w:after="0"/>
              <w:rPr>
                <w:rFonts w:ascii="Arial" w:hAnsi="Arial"/>
                <w:sz w:val="18"/>
                <w:szCs w:val="22"/>
                <w:lang w:eastAsia="sv-SE"/>
              </w:rPr>
            </w:pPr>
            <w:r>
              <w:rPr>
                <w:rFonts w:ascii="Arial" w:hAnsi="Arial"/>
                <w:b/>
                <w:i/>
                <w:sz w:val="18"/>
                <w:szCs w:val="22"/>
                <w:lang w:eastAsia="sv-SE"/>
              </w:rPr>
              <w:t>periodicityAndOffset</w:t>
            </w:r>
          </w:p>
          <w:p w14:paraId="450F2F66" w14:textId="77777777" w:rsidR="007C4D7D" w:rsidRDefault="00A43DCC">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729A2734" w14:textId="77777777" w:rsidR="007C4D7D" w:rsidRDefault="00A43DCC">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r>
              <w:rPr>
                <w:rFonts w:ascii="Arial" w:hAnsi="Arial"/>
                <w:i/>
                <w:iCs/>
                <w:sz w:val="18"/>
                <w:szCs w:val="22"/>
                <w:lang w:eastAsia="sv-SE"/>
              </w:rPr>
              <w:t>additionalSR-Periodicities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BA4DC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UE capability “additionalSR-Periodicities” has been defined in TS 38.306 in PHY-Parameters. Therefore, in the description of periodicityAndOffset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A43DCC">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290BF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61D057C" w14:textId="77777777" w:rsidR="007C4D7D" w:rsidRDefault="007C4D7D">
            <w:pPr>
              <w:spacing w:after="0" w:line="276" w:lineRule="auto"/>
              <w:rPr>
                <w:rFonts w:asciiTheme="minorHAnsi" w:eastAsia="宋体" w:hAnsiTheme="minorHAnsi" w:cstheme="minorHAnsi"/>
                <w:lang w:eastAsia="zh-CN"/>
              </w:rPr>
            </w:pPr>
          </w:p>
        </w:tc>
      </w:tr>
      <w:tr w:rsidR="00934B2D" w14:paraId="0080789D" w14:textId="77777777" w:rsidTr="009A2DB1">
        <w:trPr>
          <w:tblHeader/>
        </w:trPr>
        <w:tc>
          <w:tcPr>
            <w:tcW w:w="207" w:type="pct"/>
            <w:vAlign w:val="bottom"/>
          </w:tcPr>
          <w:p w14:paraId="1FA4EFF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28" w:type="pct"/>
          </w:tcPr>
          <w:p w14:paraId="1596EB9E" w14:textId="77777777" w:rsidR="007C4D7D" w:rsidRDefault="00A43DCC">
            <w:pPr>
              <w:pStyle w:val="TAL"/>
              <w:rPr>
                <w:rFonts w:asciiTheme="minorHAnsi" w:hAnsiTheme="minorHAnsi" w:cstheme="minorHAnsi"/>
                <w:i/>
                <w:sz w:val="20"/>
                <w:lang w:eastAsia="ja-JP"/>
              </w:rPr>
            </w:pPr>
            <w:r>
              <w:rPr>
                <w:lang w:val="en-US"/>
              </w:rPr>
              <w:t>Y</w:t>
            </w:r>
          </w:p>
        </w:tc>
        <w:tc>
          <w:tcPr>
            <w:tcW w:w="1600" w:type="pct"/>
          </w:tcPr>
          <w:p w14:paraId="59D9BCC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Pr>
                <w:rFonts w:asciiTheme="minorHAnsi" w:eastAsia="Malgun Gothic" w:hAnsiTheme="minorHAnsi" w:cstheme="minorHAnsi"/>
                <w:lang w:val="en-US" w:eastAsia="ko-KR"/>
              </w:rPr>
              <w:t>IE ServingCellConfig:</w:t>
            </w:r>
          </w:p>
          <w:p w14:paraId="112CEB5A" w14:textId="77777777" w:rsidR="007C4D7D" w:rsidRDefault="007C4D7D">
            <w:pPr>
              <w:spacing w:after="0" w:line="276" w:lineRule="auto"/>
              <w:rPr>
                <w:rFonts w:asciiTheme="minorHAnsi" w:eastAsia="Malgun Gothic" w:hAnsiTheme="minorHAnsi" w:cstheme="minorHAnsi"/>
                <w:lang w:val="en-US" w:eastAsia="ko-KR"/>
              </w:rPr>
            </w:pPr>
          </w:p>
          <w:p w14:paraId="034D9E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eastAsia="en-GB"/>
              </w:rPr>
              <w:t xml:space="preserve">       </w:t>
            </w:r>
            <w:r w:rsidRPr="00F947FF">
              <w:rPr>
                <w:rFonts w:ascii="Courier New" w:hAnsi="Courier New"/>
                <w:sz w:val="16"/>
                <w:highlight w:val="yellow"/>
                <w:lang w:val="de-DE" w:eastAsia="en-GB"/>
              </w:rPr>
              <w:t>tag2-Id</w:t>
            </w:r>
            <w:r w:rsidRPr="00F947FF">
              <w:rPr>
                <w:rFonts w:ascii="Courier New" w:hAnsi="Courier New"/>
                <w:sz w:val="16"/>
                <w:lang w:val="de-DE" w:eastAsia="en-GB"/>
              </w:rPr>
              <w:t xml:space="preserve">          TAG-Id,</w:t>
            </w:r>
          </w:p>
          <w:p w14:paraId="738A9672"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947FF">
              <w:rPr>
                <w:rFonts w:ascii="Courier New" w:hAnsi="Courier New"/>
                <w:sz w:val="16"/>
                <w:lang w:val="de-DE" w:eastAsia="en-GB"/>
              </w:rPr>
              <w:t xml:space="preserve">       </w:t>
            </w:r>
            <w:r w:rsidRPr="00F947FF">
              <w:rPr>
                <w:rFonts w:ascii="Courier New" w:hAnsi="Courier New"/>
                <w:sz w:val="16"/>
                <w:highlight w:val="yellow"/>
                <w:lang w:val="de-DE" w:eastAsia="en-GB"/>
              </w:rPr>
              <w:t>tag2-flag</w:t>
            </w:r>
            <w:r w:rsidRPr="00F947FF">
              <w:rPr>
                <w:rFonts w:ascii="Courier New" w:hAnsi="Courier New"/>
                <w:sz w:val="16"/>
                <w:lang w:val="de-DE" w:eastAsia="en-GB"/>
              </w:rPr>
              <w:t xml:space="preserve">        </w:t>
            </w:r>
            <w:r w:rsidRPr="00F947FF">
              <w:rPr>
                <w:rFonts w:ascii="Courier New" w:hAnsi="Courier New"/>
                <w:color w:val="993366"/>
                <w:sz w:val="16"/>
                <w:lang w:val="de-DE" w:eastAsia="en-GB"/>
              </w:rPr>
              <w:t>BOOLEAN</w:t>
            </w:r>
          </w:p>
          <w:p w14:paraId="26BA77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F155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the two fields inside tag2-r18 IE, the suffix “-r18” is missing.</w:t>
            </w:r>
          </w:p>
        </w:tc>
        <w:tc>
          <w:tcPr>
            <w:tcW w:w="835" w:type="pct"/>
          </w:tcPr>
          <w:p w14:paraId="0C64D0D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2AC8BEB" w14:textId="77777777" w:rsidR="007C4D7D" w:rsidRDefault="007C4D7D">
            <w:pPr>
              <w:spacing w:after="0" w:line="276" w:lineRule="auto"/>
              <w:rPr>
                <w:rFonts w:asciiTheme="minorHAnsi" w:eastAsia="宋体" w:hAnsiTheme="minorHAnsi" w:cstheme="minorHAnsi"/>
                <w:lang w:eastAsia="zh-CN"/>
              </w:rPr>
            </w:pPr>
          </w:p>
        </w:tc>
      </w:tr>
      <w:tr w:rsidR="00934B2D" w14:paraId="2A263C52" w14:textId="77777777" w:rsidTr="009A2DB1">
        <w:trPr>
          <w:tblHeader/>
        </w:trPr>
        <w:tc>
          <w:tcPr>
            <w:tcW w:w="207" w:type="pct"/>
            <w:vAlign w:val="bottom"/>
          </w:tcPr>
          <w:p w14:paraId="5B9FC206"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28" w:type="pct"/>
          </w:tcPr>
          <w:p w14:paraId="1AE359B8" w14:textId="77777777" w:rsidR="007C4D7D" w:rsidRDefault="00A43DCC">
            <w:pPr>
              <w:pStyle w:val="TAL"/>
              <w:ind w:rightChars="-617" w:right="-1234"/>
              <w:rPr>
                <w:rFonts w:asciiTheme="minorHAnsi" w:eastAsia="宋体" w:hAnsiTheme="minorHAnsi" w:cstheme="minorHAnsi"/>
                <w:i/>
                <w:sz w:val="20"/>
                <w:lang w:val="en-US" w:eastAsia="en-GB"/>
              </w:rPr>
            </w:pPr>
            <w:r>
              <w:rPr>
                <w:lang w:eastAsia="en-GB"/>
              </w:rPr>
              <w:t>Y</w:t>
            </w:r>
          </w:p>
        </w:tc>
        <w:tc>
          <w:tcPr>
            <w:tcW w:w="1600" w:type="pct"/>
          </w:tcPr>
          <w:p w14:paraId="1EF598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4EDE8FC3" w14:textId="77777777" w:rsidR="007C4D7D" w:rsidRDefault="007C4D7D">
            <w:pPr>
              <w:spacing w:after="0" w:line="276" w:lineRule="auto"/>
              <w:rPr>
                <w:rFonts w:asciiTheme="minorHAnsi" w:eastAsia="Malgun Gothic" w:hAnsiTheme="minorHAnsi" w:cstheme="minorHAnsi"/>
                <w:lang w:eastAsia="ko-KR"/>
              </w:rPr>
            </w:pPr>
          </w:p>
          <w:p w14:paraId="4B3E14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{zeroRB, oneRB, twoRB, fourRB},</w:t>
            </w:r>
          </w:p>
          <w:p w14:paraId="6BD39C8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numberOfHops</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Malgun Gothic" w:hAnsiTheme="minorHAnsi" w:cstheme="minorHAnsi"/>
                <w:lang w:eastAsia="ko-KR"/>
              </w:rPr>
            </w:pPr>
          </w:p>
          <w:p w14:paraId="51626C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TxHoppingConfig field descriptions:</w:t>
            </w:r>
          </w:p>
          <w:p w14:paraId="47E94B75" w14:textId="77777777" w:rsidR="007C4D7D" w:rsidRDefault="007C4D7D">
            <w:pPr>
              <w:spacing w:after="0" w:line="276" w:lineRule="auto"/>
              <w:rPr>
                <w:rFonts w:asciiTheme="minorHAnsi" w:eastAsia="Malgun Gothic" w:hAnsiTheme="minorHAnsi" w:cstheme="minorHAnsi"/>
                <w:lang w:eastAsia="ko-KR"/>
              </w:rPr>
            </w:pPr>
          </w:p>
          <w:p w14:paraId="5C00A2FD" w14:textId="77777777" w:rsidR="007C4D7D" w:rsidRDefault="00A43DCC">
            <w:pPr>
              <w:keepNext/>
              <w:keepLines/>
              <w:spacing w:after="0"/>
              <w:rPr>
                <w:rFonts w:ascii="Arial" w:hAnsi="Arial"/>
                <w:b/>
                <w:bCs/>
                <w:i/>
                <w:iCs/>
                <w:sz w:val="18"/>
                <w:lang w:eastAsia="ja-JP"/>
              </w:rPr>
            </w:pPr>
            <w:r>
              <w:rPr>
                <w:rFonts w:ascii="Arial" w:hAnsi="Arial"/>
                <w:b/>
                <w:bCs/>
                <w:i/>
                <w:iCs/>
                <w:sz w:val="18"/>
                <w:lang w:eastAsia="ja-JP"/>
              </w:rPr>
              <w:t>slotOffsetForRemainingHopsList</w:t>
            </w:r>
          </w:p>
          <w:p w14:paraId="1F79BBCC" w14:textId="77777777" w:rsidR="007C4D7D" w:rsidRDefault="00A43DCC">
            <w:pPr>
              <w:spacing w:after="0" w:line="276" w:lineRule="auto"/>
              <w:rPr>
                <w:rFonts w:asciiTheme="minorHAnsi" w:eastAsia="Malgun Gothic" w:hAnsiTheme="minorHAnsi" w:cstheme="minorHAnsi"/>
                <w:lang w:eastAsia="ko-KR"/>
              </w:rPr>
            </w:pPr>
            <w:r>
              <w:rPr>
                <w:szCs w:val="18"/>
                <w:lang w:eastAsia="ja-JP"/>
              </w:rPr>
              <w:t>This field specifies the starting slot offset and starting symbol for the SRS resource with tx hopping for different resource types (aperiodic, semi-persistent or periodic SRS transmission)</w:t>
            </w:r>
            <w:r>
              <w:rPr>
                <w:lang w:eastAsia="ja-JP"/>
              </w:rPr>
              <w:t xml:space="preserve">. Each hop is configured with the same </w:t>
            </w:r>
            <w:r>
              <w:rPr>
                <w:highlight w:val="yellow"/>
                <w:lang w:eastAsia="ja-JP"/>
              </w:rPr>
              <w:t>periodcity</w:t>
            </w:r>
            <w:r>
              <w:rPr>
                <w:lang w:eastAsia="ja-JP"/>
              </w:rPr>
              <w:t>.</w:t>
            </w:r>
          </w:p>
          <w:p w14:paraId="1C264C9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45406C9"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field numberOfHops the suffix “-r18” is missing.</w:t>
            </w:r>
          </w:p>
          <w:p w14:paraId="2694F1A9"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constant 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the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p w14:paraId="3B07B36A"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slotOffsetForRemainingHopsList the typo in “</w:t>
            </w:r>
            <w:r>
              <w:rPr>
                <w:highlight w:val="yellow"/>
                <w:lang w:eastAsia="ja-JP"/>
              </w:rPr>
              <w:t>periodcity</w:t>
            </w:r>
            <w:r>
              <w:rPr>
                <w:lang w:eastAsia="ja-JP"/>
              </w:rPr>
              <w:t>” should be fixed (should be “period</w:t>
            </w:r>
            <w:r>
              <w:rPr>
                <w:color w:val="FF0000"/>
                <w:lang w:eastAsia="ja-JP"/>
              </w:rPr>
              <w:t>i</w:t>
            </w:r>
            <w:r>
              <w:rPr>
                <w:lang w:eastAsia="ja-JP"/>
              </w:rPr>
              <w:t>city”).</w:t>
            </w:r>
          </w:p>
        </w:tc>
        <w:tc>
          <w:tcPr>
            <w:tcW w:w="835" w:type="pct"/>
          </w:tcPr>
          <w:p w14:paraId="317ACD3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F206DEF" w14:textId="77777777" w:rsidR="007C4D7D" w:rsidRDefault="007C4D7D">
            <w:pPr>
              <w:spacing w:after="0" w:line="276" w:lineRule="auto"/>
              <w:rPr>
                <w:rFonts w:asciiTheme="minorHAnsi" w:eastAsia="宋体" w:hAnsiTheme="minorHAnsi" w:cstheme="minorHAnsi"/>
                <w:lang w:eastAsia="zh-CN"/>
              </w:rPr>
            </w:pPr>
          </w:p>
        </w:tc>
      </w:tr>
      <w:tr w:rsidR="00934B2D" w14:paraId="667719FC" w14:textId="77777777" w:rsidTr="009A2DB1">
        <w:trPr>
          <w:tblHeader/>
        </w:trPr>
        <w:tc>
          <w:tcPr>
            <w:tcW w:w="207" w:type="pct"/>
            <w:vAlign w:val="bottom"/>
          </w:tcPr>
          <w:p w14:paraId="17E4EF1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28" w:type="pct"/>
          </w:tcPr>
          <w:p w14:paraId="44B5A611" w14:textId="77777777" w:rsidR="007C4D7D" w:rsidRDefault="00A43DCC">
            <w:pPr>
              <w:rPr>
                <w:rFonts w:asciiTheme="minorHAnsi" w:hAnsiTheme="minorHAnsi" w:cstheme="minorHAnsi"/>
                <w:color w:val="808080"/>
              </w:rPr>
            </w:pPr>
            <w:r>
              <w:t>N</w:t>
            </w:r>
          </w:p>
        </w:tc>
        <w:tc>
          <w:tcPr>
            <w:tcW w:w="1600" w:type="pct"/>
          </w:tcPr>
          <w:p w14:paraId="07B0AA0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 SRS-Resource, SRS-PosResource field descriptions + SRS-ResourceSet, SRS-PosResourceSet field descriptions:</w:t>
            </w:r>
          </w:p>
          <w:p w14:paraId="1F788054" w14:textId="77777777" w:rsidR="007C4D7D" w:rsidRDefault="007C4D7D">
            <w:pPr>
              <w:spacing w:after="0" w:line="276" w:lineRule="auto"/>
              <w:rPr>
                <w:rFonts w:asciiTheme="minorHAnsi" w:eastAsia="Malgun Gothic" w:hAnsiTheme="minorHAnsi" w:cstheme="minorHAnsi"/>
                <w:lang w:eastAsia="ko-KR"/>
              </w:rPr>
            </w:pPr>
          </w:p>
          <w:p w14:paraId="6CDFD48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61EA34B5" w14:textId="77777777" w:rsidR="007C4D7D" w:rsidRDefault="00A43DCC">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r>
              <w:rPr>
                <w:highlight w:val="yellow"/>
              </w:rPr>
              <w:t>periodictity</w:t>
            </w:r>
            <w:r>
              <w:t xml:space="preserve"> longer than one SFN is not configured.</w:t>
            </w:r>
          </w:p>
          <w:p w14:paraId="70F4FDF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BFAA0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30EA7223"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2D2966E9"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285DB9F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2EB4BB02" w14:textId="77777777" w:rsidR="007C4D7D" w:rsidRDefault="007C4D7D">
            <w:pPr>
              <w:spacing w:after="0" w:line="276" w:lineRule="auto"/>
              <w:rPr>
                <w:rFonts w:asciiTheme="minorHAnsi" w:eastAsia="宋体" w:hAnsiTheme="minorHAnsi" w:cstheme="minorHAnsi"/>
                <w:lang w:eastAsia="zh-CN"/>
              </w:rPr>
            </w:pPr>
          </w:p>
        </w:tc>
      </w:tr>
      <w:tr w:rsidR="00934B2D" w14:paraId="4EB4BE47" w14:textId="77777777" w:rsidTr="009A2DB1">
        <w:trPr>
          <w:tblHeader/>
        </w:trPr>
        <w:tc>
          <w:tcPr>
            <w:tcW w:w="207" w:type="pct"/>
            <w:vAlign w:val="bottom"/>
          </w:tcPr>
          <w:p w14:paraId="022CC5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28" w:type="pct"/>
          </w:tcPr>
          <w:p w14:paraId="0AA9F046" w14:textId="77777777" w:rsidR="007C4D7D" w:rsidRDefault="00A43DCC">
            <w:pPr>
              <w:rPr>
                <w:rFonts w:asciiTheme="minorHAnsi" w:eastAsia="Malgun Gothic" w:hAnsiTheme="minorHAnsi" w:cstheme="minorHAnsi"/>
              </w:rPr>
            </w:pPr>
            <w:r>
              <w:rPr>
                <w:lang w:eastAsia="ko-KR"/>
              </w:rPr>
              <w:t>Y</w:t>
            </w:r>
          </w:p>
        </w:tc>
        <w:tc>
          <w:tcPr>
            <w:tcW w:w="1600" w:type="pct"/>
          </w:tcPr>
          <w:p w14:paraId="34736B6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Pr>
                <w:rFonts w:asciiTheme="minorHAnsi" w:eastAsia="Malgun Gothic" w:hAnsiTheme="minorHAnsi" w:cstheme="minorHAnsi"/>
                <w:lang w:eastAsia="ko-KR"/>
              </w:rPr>
              <w:t>IE SRS-PosResourceSetLinkedForAggBW:</w:t>
            </w:r>
          </w:p>
          <w:p w14:paraId="4AEBFAD7" w14:textId="77777777" w:rsidR="007C4D7D" w:rsidRDefault="007C4D7D">
            <w:pPr>
              <w:spacing w:after="0" w:line="276" w:lineRule="auto"/>
              <w:rPr>
                <w:rFonts w:asciiTheme="minorHAnsi" w:eastAsia="Malgun Gothic" w:hAnsiTheme="minorHAnsi" w:cstheme="minorHAnsi"/>
                <w:lang w:eastAsia="ko-KR"/>
              </w:rPr>
            </w:pPr>
          </w:p>
          <w:p w14:paraId="5A02F00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A993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35" w:type="pct"/>
          </w:tcPr>
          <w:p w14:paraId="4E94009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EE83E8F" w14:textId="77777777" w:rsidR="007C4D7D" w:rsidRDefault="007C4D7D">
            <w:pPr>
              <w:spacing w:after="0" w:line="276" w:lineRule="auto"/>
              <w:rPr>
                <w:rFonts w:asciiTheme="minorHAnsi" w:eastAsia="宋体" w:hAnsiTheme="minorHAnsi" w:cstheme="minorHAnsi"/>
                <w:lang w:eastAsia="zh-CN"/>
              </w:rPr>
            </w:pPr>
          </w:p>
        </w:tc>
      </w:tr>
      <w:tr w:rsidR="00934B2D" w14:paraId="44611BCB" w14:textId="77777777" w:rsidTr="009A2DB1">
        <w:trPr>
          <w:tblHeader/>
        </w:trPr>
        <w:tc>
          <w:tcPr>
            <w:tcW w:w="207" w:type="pct"/>
            <w:vAlign w:val="bottom"/>
          </w:tcPr>
          <w:p w14:paraId="06F48AD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28" w:type="pct"/>
          </w:tcPr>
          <w:p w14:paraId="6E7EA31B" w14:textId="77777777" w:rsidR="007C4D7D" w:rsidRDefault="00A43DCC">
            <w:pPr>
              <w:pStyle w:val="TAL"/>
              <w:rPr>
                <w:rFonts w:asciiTheme="minorHAnsi" w:hAnsiTheme="minorHAnsi" w:cstheme="minorHAnsi"/>
                <w:i/>
                <w:sz w:val="20"/>
                <w:lang w:val="en-US"/>
              </w:rPr>
            </w:pPr>
            <w:r>
              <w:rPr>
                <w:lang w:eastAsia="ko-KR"/>
              </w:rPr>
              <w:t>Y</w:t>
            </w:r>
          </w:p>
        </w:tc>
        <w:tc>
          <w:tcPr>
            <w:tcW w:w="1600" w:type="pct"/>
          </w:tcPr>
          <w:p w14:paraId="0B4436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IE SL-BWP-PRS-PoolConfig: </w:t>
            </w:r>
          </w:p>
          <w:p w14:paraId="52EE714E" w14:textId="77777777" w:rsidR="007C4D7D" w:rsidRDefault="007C4D7D">
            <w:pPr>
              <w:spacing w:after="0" w:line="276" w:lineRule="auto"/>
              <w:rPr>
                <w:rFonts w:asciiTheme="minorHAnsi" w:eastAsia="Malgun Gothic" w:hAnsiTheme="minorHAnsi" w:cstheme="minorHAnsi"/>
                <w:lang w:eastAsia="ko-KR"/>
              </w:rPr>
            </w:pPr>
          </w:p>
          <w:p w14:paraId="207D974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Pr>
                <w:rFonts w:ascii="Courier New" w:eastAsia="宋体" w:hAnsi="Courier New"/>
                <w:sz w:val="16"/>
                <w:lang w:eastAsia="en-GB"/>
              </w:rPr>
              <w:t xml:space="preserve">SL-PRS-TxPoolDedicated-r18 ::=    </w:t>
            </w:r>
            <w:r>
              <w:rPr>
                <w:rFonts w:ascii="Courier New" w:eastAsia="宋体" w:hAnsi="Courier New"/>
                <w:color w:val="993366"/>
                <w:sz w:val="16"/>
                <w:lang w:eastAsia="en-GB"/>
              </w:rPr>
              <w:t>SEQUENCE</w:t>
            </w:r>
            <w:r>
              <w:rPr>
                <w:rFonts w:ascii="Courier New" w:eastAsia="宋体" w:hAnsi="Courier New"/>
                <w:sz w:val="16"/>
                <w:lang w:eastAsia="en-GB"/>
              </w:rPr>
              <w:t xml:space="preserve"> {</w:t>
            </w:r>
          </w:p>
          <w:p w14:paraId="0D204A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Pr>
                <w:rFonts w:ascii="Courier New" w:eastAsia="宋体" w:hAnsi="Courier New"/>
                <w:sz w:val="16"/>
                <w:lang w:eastAsia="en-GB"/>
              </w:rPr>
              <w:t xml:space="preserve">    sl-PRS-PoolToReleaseList</w:t>
            </w:r>
            <w:r>
              <w:rPr>
                <w:rFonts w:ascii="Courier New" w:eastAsia="宋体" w:hAnsi="Courier New"/>
                <w:sz w:val="16"/>
                <w:highlight w:val="yellow"/>
                <w:lang w:eastAsia="en-GB"/>
              </w:rPr>
              <w:t>-r1</w:t>
            </w:r>
            <w:r>
              <w:rPr>
                <w:rFonts w:ascii="Courier New" w:eastAsia="宋体" w:hAnsi="Courier New"/>
                <w:sz w:val="16"/>
                <w:lang w:eastAsia="en-GB"/>
              </w:rPr>
              <w:t xml:space="preserve">       </w:t>
            </w:r>
            <w:r>
              <w:rPr>
                <w:rFonts w:ascii="Courier New" w:eastAsia="宋体" w:hAnsi="Courier New"/>
                <w:color w:val="993366"/>
                <w:sz w:val="16"/>
                <w:lang w:eastAsia="en-GB"/>
              </w:rPr>
              <w:t>SEQUENCE</w:t>
            </w:r>
            <w:r>
              <w:rPr>
                <w:rFonts w:ascii="Courier New" w:eastAsia="宋体" w:hAnsi="Courier New"/>
                <w:sz w:val="16"/>
                <w:lang w:eastAsia="en-GB"/>
              </w:rPr>
              <w:t xml:space="preserve"> (</w:t>
            </w:r>
            <w:r>
              <w:rPr>
                <w:rFonts w:ascii="Courier New" w:eastAsia="宋体" w:hAnsi="Courier New"/>
                <w:color w:val="993366"/>
                <w:sz w:val="16"/>
                <w:lang w:eastAsia="en-GB"/>
              </w:rPr>
              <w:t>SIZE</w:t>
            </w:r>
            <w:r>
              <w:rPr>
                <w:rFonts w:ascii="Courier New" w:eastAsia="宋体" w:hAnsi="Courier New"/>
                <w:sz w:val="16"/>
                <w:lang w:eastAsia="en-GB"/>
              </w:rPr>
              <w:t xml:space="preserve"> (1..maxNrofSL-PRS-TxPool-r18))</w:t>
            </w:r>
            <w:r>
              <w:rPr>
                <w:rFonts w:ascii="Courier New" w:eastAsia="宋体" w:hAnsi="Courier New"/>
                <w:color w:val="993366"/>
                <w:sz w:val="16"/>
                <w:lang w:eastAsia="en-GB"/>
              </w:rPr>
              <w:t xml:space="preserve"> OF</w:t>
            </w:r>
            <w:r>
              <w:rPr>
                <w:rFonts w:ascii="Courier New" w:eastAsia="宋体" w:hAnsi="Courier New"/>
                <w:sz w:val="16"/>
                <w:lang w:eastAsia="en-GB"/>
              </w:rPr>
              <w:t xml:space="preserve"> SL-PRS-ResourcePoolID-r18     </w:t>
            </w:r>
            <w:r>
              <w:rPr>
                <w:rFonts w:ascii="Courier New" w:eastAsia="宋体" w:hAnsi="Courier New"/>
                <w:color w:val="993366"/>
                <w:sz w:val="16"/>
                <w:lang w:eastAsia="en-GB"/>
              </w:rPr>
              <w:t>OPTIONAL</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2AE5E21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1FA7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sl-PRS-PoolToReleaseList</w:t>
            </w:r>
            <w:r>
              <w:rPr>
                <w:rFonts w:asciiTheme="minorHAnsi" w:eastAsia="Malgun Gothic" w:hAnsiTheme="minorHAnsi" w:cstheme="minorHAnsi"/>
                <w:highlight w:val="yellow"/>
                <w:lang w:eastAsia="ko-KR"/>
              </w:rPr>
              <w:t>-r1</w:t>
            </w:r>
            <w:r>
              <w:rPr>
                <w:rFonts w:asciiTheme="minorHAnsi" w:eastAsia="Malgun Gothic" w:hAnsiTheme="minorHAnsi" w:cstheme="minorHAnsi"/>
                <w:lang w:eastAsia="ko-KR"/>
              </w:rPr>
              <w:t xml:space="preserve"> should be “-r1</w:t>
            </w:r>
            <w:r>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35" w:type="pct"/>
          </w:tcPr>
          <w:p w14:paraId="6970ACC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22A23893" w14:textId="77777777" w:rsidR="007C4D7D" w:rsidRDefault="007C4D7D">
            <w:pPr>
              <w:spacing w:after="0" w:line="276" w:lineRule="auto"/>
              <w:rPr>
                <w:rFonts w:asciiTheme="minorHAnsi" w:eastAsia="宋体" w:hAnsiTheme="minorHAnsi" w:cstheme="minorHAnsi"/>
                <w:lang w:eastAsia="zh-CN"/>
              </w:rPr>
            </w:pPr>
          </w:p>
        </w:tc>
      </w:tr>
      <w:tr w:rsidR="00934B2D" w14:paraId="0B4FADEE" w14:textId="77777777" w:rsidTr="009A2DB1">
        <w:trPr>
          <w:tblHeader/>
        </w:trPr>
        <w:tc>
          <w:tcPr>
            <w:tcW w:w="207" w:type="pct"/>
            <w:vAlign w:val="bottom"/>
          </w:tcPr>
          <w:p w14:paraId="5C74240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28" w:type="pct"/>
          </w:tcPr>
          <w:p w14:paraId="6E96B585" w14:textId="77777777" w:rsidR="007C4D7D" w:rsidRDefault="00A43DCC">
            <w:pPr>
              <w:rPr>
                <w:rFonts w:asciiTheme="minorHAnsi" w:hAnsiTheme="minorHAnsi" w:cstheme="minorHAnsi"/>
                <w:highlight w:val="yellow"/>
              </w:rPr>
            </w:pPr>
            <w:r>
              <w:t>Y</w:t>
            </w:r>
          </w:p>
        </w:tc>
        <w:tc>
          <w:tcPr>
            <w:tcW w:w="1600" w:type="pct"/>
          </w:tcPr>
          <w:p w14:paraId="26BEAA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SL-CBR-CommonTxDedicated-SL-PRS-RP-List:</w:t>
            </w:r>
          </w:p>
          <w:p w14:paraId="7B915C5F" w14:textId="77777777" w:rsidR="007C4D7D" w:rsidRDefault="007C4D7D">
            <w:pPr>
              <w:spacing w:after="0" w:line="276" w:lineRule="auto"/>
              <w:rPr>
                <w:rFonts w:asciiTheme="minorHAnsi" w:eastAsia="Malgun Gothic" w:hAnsiTheme="minorHAnsi" w:cstheme="minorHAnsi"/>
                <w:lang w:val="en-US" w:eastAsia="ko-KR"/>
              </w:rPr>
            </w:pPr>
          </w:p>
          <w:p w14:paraId="1291A50C" w14:textId="77777777" w:rsidR="007C4D7D" w:rsidRDefault="00A43DCC">
            <w:pPr>
              <w:spacing w:after="0" w:line="276" w:lineRule="auto"/>
              <w:rPr>
                <w:rFonts w:asciiTheme="minorHAnsi" w:eastAsia="Malgun Gothic" w:hAnsiTheme="minorHAnsi" w:cstheme="minorHAnsi"/>
                <w:lang w:val="en-US" w:eastAsia="ko-KR"/>
              </w:rPr>
            </w:pPr>
            <w:r>
              <w:rPr>
                <w:i/>
                <w:iCs/>
              </w:rPr>
              <w:t>SL-CBR-CommonTxDedicated</w:t>
            </w:r>
            <w:r>
              <w:rPr>
                <w:i/>
                <w:iCs/>
                <w:highlight w:val="yellow"/>
              </w:rPr>
              <w:t>-</w:t>
            </w:r>
            <w:r>
              <w:rPr>
                <w:i/>
                <w:iCs/>
              </w:rPr>
              <w:t>SL-PRS-RP-List</w:t>
            </w:r>
          </w:p>
          <w:p w14:paraId="78756CA3" w14:textId="77777777" w:rsidR="007C4D7D" w:rsidRDefault="00A43DCC">
            <w:pPr>
              <w:spacing w:after="0" w:line="276" w:lineRule="auto"/>
            </w:pPr>
            <w:r>
              <w:t xml:space="preserve">The IE </w:t>
            </w:r>
            <w:r>
              <w:rPr>
                <w:i/>
                <w:highlight w:val="yellow"/>
              </w:rPr>
              <w:t>SL-CBR-CommonTxConfigListDedicated-SL-PRS-RP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5886A5"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18321C65"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the highlighetd IE name should be corrected to </w:t>
            </w:r>
            <w:r>
              <w:rPr>
                <w:rFonts w:asciiTheme="minorHAnsi" w:eastAsia="Malgun Gothic" w:hAnsiTheme="minorHAnsi" w:cstheme="minorHAnsi"/>
                <w:i/>
                <w:iCs/>
                <w:lang w:eastAsia="ko-KR"/>
              </w:rPr>
              <w:t>SL-CBR-CommonTx</w:t>
            </w:r>
            <w:r>
              <w:rPr>
                <w:rFonts w:asciiTheme="minorHAnsi" w:eastAsia="Malgun Gothic" w:hAnsiTheme="minorHAnsi" w:cstheme="minorHAnsi"/>
                <w:i/>
                <w:iCs/>
                <w:color w:val="FF0000"/>
                <w:lang w:eastAsia="ko-KR"/>
              </w:rPr>
              <w:t>DedicatedSL</w:t>
            </w:r>
            <w:r>
              <w:rPr>
                <w:rFonts w:asciiTheme="minorHAnsi" w:eastAsia="Malgun Gothic" w:hAnsiTheme="minorHAnsi" w:cstheme="minorHAnsi"/>
                <w:i/>
                <w:iCs/>
                <w:lang w:eastAsia="ko-KR"/>
              </w:rPr>
              <w:t>-PRS-RP-List</w:t>
            </w:r>
            <w:r>
              <w:rPr>
                <w:rFonts w:asciiTheme="minorHAnsi" w:eastAsia="Malgun Gothic" w:hAnsiTheme="minorHAnsi" w:cstheme="minorHAnsi"/>
                <w:lang w:eastAsia="ko-KR"/>
              </w:rPr>
              <w:t>.</w:t>
            </w:r>
          </w:p>
          <w:p w14:paraId="557807DC"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redundant space in the START tag name should be removed.</w:t>
            </w:r>
          </w:p>
        </w:tc>
        <w:tc>
          <w:tcPr>
            <w:tcW w:w="835" w:type="pct"/>
          </w:tcPr>
          <w:p w14:paraId="78D273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CA46F54" w14:textId="77777777" w:rsidR="007C4D7D" w:rsidRDefault="007C4D7D">
            <w:pPr>
              <w:spacing w:after="0" w:line="276" w:lineRule="auto"/>
              <w:rPr>
                <w:rFonts w:asciiTheme="minorHAnsi" w:eastAsia="宋体" w:hAnsiTheme="minorHAnsi" w:cstheme="minorHAnsi"/>
                <w:lang w:eastAsia="zh-CN"/>
              </w:rPr>
            </w:pPr>
          </w:p>
        </w:tc>
      </w:tr>
      <w:tr w:rsidR="00934B2D" w14:paraId="125AD67D" w14:textId="77777777" w:rsidTr="009A2DB1">
        <w:trPr>
          <w:tblHeader/>
        </w:trPr>
        <w:tc>
          <w:tcPr>
            <w:tcW w:w="207" w:type="pct"/>
            <w:vAlign w:val="bottom"/>
          </w:tcPr>
          <w:p w14:paraId="0AD030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28" w:type="pct"/>
          </w:tcPr>
          <w:p w14:paraId="6FE9D19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00" w:type="pct"/>
          </w:tcPr>
          <w:p w14:paraId="781A8A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SL-ConfiguredGrantConfig-Dedicated-SL-PRS-RP:</w:t>
            </w:r>
          </w:p>
          <w:p w14:paraId="2D3BCD9C" w14:textId="77777777" w:rsidR="007C4D7D" w:rsidRDefault="00A43DCC">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SL-Config</w:t>
            </w:r>
            <w:r>
              <w:rPr>
                <w:rFonts w:ascii="Arial" w:hAnsi="Arial"/>
                <w:i/>
                <w:iCs/>
                <w:sz w:val="24"/>
                <w:lang w:eastAsia="zh-CN"/>
              </w:rPr>
              <w:t>uredGrantConfigDedicated</w:t>
            </w:r>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A43DCC">
            <w:pPr>
              <w:keepNext/>
              <w:keepLines/>
              <w:rPr>
                <w:iCs/>
                <w:lang w:eastAsia="ja-JP"/>
              </w:rPr>
            </w:pPr>
            <w:r>
              <w:rPr>
                <w:iCs/>
                <w:lang w:eastAsia="ja-JP"/>
              </w:rPr>
              <w:t xml:space="preserve">The IE </w:t>
            </w:r>
            <w:r>
              <w:rPr>
                <w:i/>
                <w:iCs/>
                <w:lang w:eastAsia="ja-JP"/>
              </w:rPr>
              <w:t>SL-ConfiguredGrantConfig</w:t>
            </w:r>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specifies the configured grant configuration information for NR sidelink positioning in a dedicated SL-PRS resource pool..</w:t>
            </w:r>
          </w:p>
          <w:p w14:paraId="72FF139B" w14:textId="77777777" w:rsidR="007C4D7D" w:rsidRDefault="00A43DCC">
            <w:pPr>
              <w:keepNext/>
              <w:keepLines/>
              <w:spacing w:before="60"/>
              <w:jc w:val="center"/>
              <w:rPr>
                <w:rFonts w:ascii="Arial" w:hAnsi="Arial"/>
                <w:lang w:eastAsia="ja-JP"/>
              </w:rPr>
            </w:pPr>
            <w:r>
              <w:rPr>
                <w:rFonts w:ascii="Arial" w:hAnsi="Arial"/>
                <w:b/>
                <w:i/>
                <w:iCs/>
                <w:lang w:eastAsia="ja-JP"/>
              </w:rPr>
              <w:t>SL-ConfiguredGrantConfigDedicated</w:t>
            </w:r>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Malgun Gothic" w:hAnsiTheme="minorHAnsi" w:cstheme="minorHAnsi"/>
                <w:lang w:eastAsia="ko-KR"/>
              </w:rPr>
            </w:pPr>
          </w:p>
          <w:p w14:paraId="2071AD7E" w14:textId="77777777" w:rsidR="007C4D7D" w:rsidRDefault="00A43DCC">
            <w:pPr>
              <w:spacing w:after="0" w:line="276" w:lineRule="auto"/>
              <w:ind w:left="284"/>
              <w:rPr>
                <w:rFonts w:asciiTheme="minorHAnsi" w:eastAsia="Malgun Gothic" w:hAnsiTheme="minorHAnsi" w:cstheme="minorHAnsi"/>
                <w:b/>
                <w:bCs/>
                <w:lang w:eastAsia="ko-KR"/>
              </w:rPr>
            </w:pPr>
            <w:r>
              <w:rPr>
                <w:b/>
                <w:bCs/>
                <w:i/>
                <w:iCs/>
                <w:highlight w:val="yellow"/>
                <w:lang w:eastAsia="sv-SE"/>
              </w:rPr>
              <w:t>SL-ConfiguredGrantConfig</w:t>
            </w:r>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34A8983" w14:textId="77777777" w:rsidR="007C4D7D" w:rsidRDefault="00A43DCC">
            <w:pPr>
              <w:pStyle w:val="aff4"/>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redundant dashes in the IE name should be removed to be aligned with ASN.1.</w:t>
            </w:r>
          </w:p>
          <w:p w14:paraId="7D8A31F7" w14:textId="77777777" w:rsidR="007C4D7D" w:rsidRDefault="00A43DCC">
            <w:pPr>
              <w:pStyle w:val="aff4"/>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Title of field descriptions table should be replaced by “</w:t>
            </w:r>
            <w:r>
              <w:rPr>
                <w:rFonts w:asciiTheme="minorHAnsi" w:eastAsia="Malgun Gothic" w:hAnsiTheme="minorHAnsi" w:cstheme="minorHAnsi"/>
                <w:i/>
                <w:iCs/>
                <w:lang w:eastAsia="ko-KR"/>
              </w:rPr>
              <w:t>SL-ConfiguredGrantConfig</w:t>
            </w:r>
            <w:r>
              <w:rPr>
                <w:rFonts w:asciiTheme="minorHAnsi" w:eastAsia="Malgun Gothic" w:hAnsiTheme="minorHAnsi" w:cstheme="minorHAnsi"/>
                <w:i/>
                <w:iCs/>
                <w:color w:val="FF0000"/>
                <w:lang w:eastAsia="ko-KR"/>
              </w:rPr>
              <w:t>DedicatedSL-PRS-RP</w:t>
            </w:r>
            <w:r>
              <w:rPr>
                <w:rFonts w:asciiTheme="minorHAnsi" w:eastAsia="Malgun Gothic" w:hAnsiTheme="minorHAnsi" w:cstheme="minorHAnsi"/>
                <w:lang w:eastAsia="ko-KR"/>
              </w:rPr>
              <w:t>”.</w:t>
            </w:r>
          </w:p>
        </w:tc>
        <w:tc>
          <w:tcPr>
            <w:tcW w:w="835" w:type="pct"/>
          </w:tcPr>
          <w:p w14:paraId="39ABC6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0DEE846C" w14:textId="77777777" w:rsidR="007C4D7D" w:rsidRDefault="007C4D7D">
            <w:pPr>
              <w:spacing w:after="0" w:line="276" w:lineRule="auto"/>
              <w:rPr>
                <w:rFonts w:asciiTheme="minorHAnsi" w:eastAsia="宋体" w:hAnsiTheme="minorHAnsi" w:cstheme="minorHAnsi"/>
                <w:lang w:eastAsia="zh-CN"/>
              </w:rPr>
            </w:pPr>
          </w:p>
        </w:tc>
      </w:tr>
      <w:tr w:rsidR="00934B2D" w14:paraId="0EA43E79" w14:textId="77777777" w:rsidTr="009A2DB1">
        <w:trPr>
          <w:tblHeader/>
        </w:trPr>
        <w:tc>
          <w:tcPr>
            <w:tcW w:w="207" w:type="pct"/>
            <w:vAlign w:val="bottom"/>
          </w:tcPr>
          <w:p w14:paraId="41E3362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28" w:type="pct"/>
          </w:tcPr>
          <w:p w14:paraId="44A24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1600" w:type="pct"/>
          </w:tcPr>
          <w:p w14:paraId="1FCEAC8C"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SL-LBT-FailureRecoveryConfig:</w:t>
            </w:r>
          </w:p>
          <w:p w14:paraId="56BE4D2D" w14:textId="77777777" w:rsidR="007C4D7D" w:rsidRDefault="007C4D7D">
            <w:pPr>
              <w:spacing w:after="0" w:line="276" w:lineRule="auto"/>
              <w:rPr>
                <w:rFonts w:asciiTheme="minorHAnsi" w:eastAsia="Malgun Gothic" w:hAnsiTheme="minorHAnsi" w:cstheme="minorHAnsi"/>
                <w:lang w:val="en-US" w:eastAsia="ko-KR"/>
              </w:rPr>
            </w:pPr>
          </w:p>
          <w:p w14:paraId="5DA39AC7" w14:textId="77777777" w:rsidR="007C4D7D" w:rsidRDefault="00A43DCC">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sidelink consistent LBT failures for operation with shared spectrum channel access, as specified in TS 38.321 [3].</w:t>
            </w:r>
          </w:p>
          <w:p w14:paraId="68759F8E" w14:textId="77777777" w:rsidR="007C4D7D" w:rsidRDefault="007C4D7D">
            <w:pPr>
              <w:spacing w:after="0" w:line="276" w:lineRule="auto"/>
              <w:rPr>
                <w:rFonts w:asciiTheme="minorHAnsi" w:eastAsia="Malgun Gothic" w:hAnsiTheme="minorHAnsi" w:cstheme="minorHAnsi"/>
                <w:lang w:val="en-US" w:eastAsia="ko-KR"/>
              </w:rPr>
            </w:pPr>
          </w:p>
          <w:p w14:paraId="0376ED9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AC5561D" w14:textId="77777777" w:rsidR="007C4D7D" w:rsidRDefault="00A43DCC">
            <w:pPr>
              <w:pStyle w:val="aff4"/>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the suffix “-r18” is not needed.</w:t>
            </w:r>
          </w:p>
          <w:p w14:paraId="0F856AD5" w14:textId="77777777" w:rsidR="007C4D7D" w:rsidRDefault="00A43DCC">
            <w:pPr>
              <w:pStyle w:val="aff4"/>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part “</w:t>
            </w:r>
            <w:r>
              <w:rPr>
                <w:rFonts w:asciiTheme="minorHAnsi" w:eastAsia="Malgun Gothic" w:hAnsiTheme="minorHAnsi" w:cstheme="minorHAnsi"/>
                <w:highlight w:val="yellow"/>
                <w:lang w:eastAsia="ko-KR"/>
              </w:rPr>
              <w:t>LBT</w:t>
            </w:r>
            <w:r>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35" w:type="pct"/>
          </w:tcPr>
          <w:p w14:paraId="0C602E1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0D60C57" w14:textId="77777777" w:rsidR="007C4D7D" w:rsidRDefault="007C4D7D">
            <w:pPr>
              <w:spacing w:after="0" w:line="276" w:lineRule="auto"/>
              <w:rPr>
                <w:rFonts w:asciiTheme="minorHAnsi" w:eastAsia="宋体" w:hAnsiTheme="minorHAnsi" w:cstheme="minorHAnsi"/>
                <w:lang w:eastAsia="zh-CN"/>
              </w:rPr>
            </w:pPr>
          </w:p>
        </w:tc>
      </w:tr>
      <w:tr w:rsidR="00934B2D" w14:paraId="7C96D971" w14:textId="77777777" w:rsidTr="009A2DB1">
        <w:trPr>
          <w:tblHeader/>
        </w:trPr>
        <w:tc>
          <w:tcPr>
            <w:tcW w:w="207" w:type="pct"/>
            <w:vAlign w:val="bottom"/>
          </w:tcPr>
          <w:p w14:paraId="4DFD6BC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28" w:type="pct"/>
          </w:tcPr>
          <w:p w14:paraId="0E1C26CE" w14:textId="77777777" w:rsidR="007C4D7D" w:rsidRDefault="00A43DCC">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00" w:type="pct"/>
          </w:tcPr>
          <w:p w14:paraId="6909763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SL-ResourcePool:</w:t>
            </w:r>
          </w:p>
          <w:p w14:paraId="2B0808F9" w14:textId="77777777" w:rsidR="007C4D7D" w:rsidRDefault="007C4D7D">
            <w:pPr>
              <w:spacing w:after="0" w:line="276" w:lineRule="auto"/>
              <w:rPr>
                <w:rFonts w:asciiTheme="minorHAnsi" w:eastAsia="Malgun Gothic" w:hAnsiTheme="minorHAnsi" w:cstheme="minorHAnsi"/>
                <w:lang w:eastAsia="ko-KR"/>
              </w:rPr>
            </w:pPr>
          </w:p>
          <w:p w14:paraId="6E4D03C2" w14:textId="77777777" w:rsidR="007C4D7D" w:rsidRDefault="00A43DCC">
            <w:pPr>
              <w:keepNext/>
              <w:keepLines/>
              <w:spacing w:after="0"/>
              <w:rPr>
                <w:rFonts w:ascii="Arial" w:eastAsia="Yu Mincho" w:hAnsi="Arial"/>
                <w:b/>
                <w:bCs/>
                <w:i/>
                <w:iCs/>
                <w:sz w:val="18"/>
                <w:lang w:eastAsia="zh-CN"/>
              </w:rPr>
            </w:pPr>
            <w:r>
              <w:rPr>
                <w:rFonts w:ascii="Arial" w:eastAsia="Yu Mincho" w:hAnsi="Arial"/>
                <w:b/>
                <w:bCs/>
                <w:i/>
                <w:iCs/>
                <w:sz w:val="18"/>
                <w:lang w:eastAsia="zh-CN"/>
              </w:rPr>
              <w:t>sl-A2X-Service</w:t>
            </w:r>
          </w:p>
          <w:p w14:paraId="1B96185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Presence of this field indicates the resource pool is dedicated for A2X service, i.e., not to be used for other than A2X service. Value </w:t>
            </w:r>
            <w:r>
              <w:rPr>
                <w:rFonts w:eastAsia="Yu Mincho"/>
                <w:i/>
                <w:iCs/>
                <w:lang w:eastAsia="zh-CN"/>
              </w:rPr>
              <w:t>brid</w:t>
            </w:r>
            <w:r>
              <w:rPr>
                <w:rFonts w:eastAsia="Yu Mincho"/>
                <w:lang w:eastAsia="zh-CN"/>
              </w:rPr>
              <w:t xml:space="preserve"> indicates the resource pool is for BRID, value </w:t>
            </w:r>
            <w:r>
              <w:rPr>
                <w:rFonts w:eastAsia="Yu Mincho"/>
                <w:i/>
                <w:iCs/>
                <w:lang w:eastAsia="zh-CN"/>
              </w:rPr>
              <w:t>daa</w:t>
            </w:r>
            <w:r>
              <w:rPr>
                <w:rFonts w:eastAsia="Yu Mincho"/>
                <w:lang w:eastAsia="zh-CN"/>
              </w:rPr>
              <w:t xml:space="preserve"> indicates the resource pool is for DAA, and value </w:t>
            </w:r>
            <w:r>
              <w:rPr>
                <w:rFonts w:eastAsia="Yu Mincho"/>
                <w:i/>
                <w:iCs/>
                <w:lang w:eastAsia="zh-CN"/>
              </w:rPr>
              <w:t>bridAndDAA</w:t>
            </w:r>
            <w:r>
              <w:rPr>
                <w:rFonts w:eastAsia="Yu Mincho"/>
                <w:lang w:eastAsia="zh-CN"/>
              </w:rPr>
              <w:t xml:space="preserve"> indicates the resource </w:t>
            </w:r>
            <w:r>
              <w:rPr>
                <w:rFonts w:eastAsia="Yu Mincho"/>
                <w:highlight w:val="yellow"/>
                <w:lang w:eastAsia="zh-CN"/>
              </w:rPr>
              <w:t>poos</w:t>
            </w:r>
            <w:r>
              <w:rPr>
                <w:rFonts w:eastAsia="Yu Mincho"/>
                <w:lang w:eastAsia="zh-CN"/>
              </w:rPr>
              <w:t xml:space="preserve"> is for both BRID and DAA. If this field is absent in all the configured resource pools, the UE may choose </w:t>
            </w:r>
            <w:r>
              <w:rPr>
                <w:rFonts w:eastAsia="Yu Mincho"/>
                <w:highlight w:val="yellow"/>
                <w:lang w:eastAsia="zh-CN"/>
              </w:rPr>
              <w:t>non-dedidcated</w:t>
            </w:r>
            <w:r>
              <w:rPr>
                <w:rFonts w:eastAsia="Yu Mincho"/>
                <w:lang w:eastAsia="zh-CN"/>
              </w:rPr>
              <w:t xml:space="preserve"> resource pool for A2X service.</w:t>
            </w:r>
          </w:p>
          <w:p w14:paraId="6831C7C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8C92F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decription of sl-A2X-Service two typos should be fixed:</w:t>
            </w:r>
          </w:p>
          <w:p w14:paraId="39399D29" w14:textId="77777777" w:rsidR="007C4D7D" w:rsidRDefault="00A43DCC">
            <w:pPr>
              <w:pStyle w:val="aff4"/>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poo</w:t>
            </w:r>
            <w:r>
              <w:rPr>
                <w:rFonts w:asciiTheme="minorHAnsi" w:eastAsia="Malgun Gothic" w:hAnsiTheme="minorHAnsi" w:cstheme="minorHAnsi"/>
                <w:highlight w:val="yellow"/>
                <w:lang w:eastAsia="ko-KR"/>
              </w:rPr>
              <w:t>s</w:t>
            </w:r>
            <w:r>
              <w:rPr>
                <w:rFonts w:asciiTheme="minorHAnsi" w:eastAsia="Malgun Gothic" w:hAnsiTheme="minorHAnsi" w:cstheme="minorHAnsi"/>
                <w:lang w:eastAsia="ko-KR"/>
              </w:rPr>
              <w:t xml:space="preserve"> -&gt;poo</w:t>
            </w:r>
            <w:r>
              <w:rPr>
                <w:rFonts w:asciiTheme="minorHAnsi" w:eastAsia="Malgun Gothic" w:hAnsiTheme="minorHAnsi" w:cstheme="minorHAnsi"/>
                <w:color w:val="FF0000"/>
                <w:lang w:eastAsia="ko-KR"/>
              </w:rPr>
              <w:t>l</w:t>
            </w:r>
          </w:p>
          <w:p w14:paraId="724F0183" w14:textId="77777777" w:rsidR="007C4D7D" w:rsidRDefault="00A43DCC">
            <w:pPr>
              <w:pStyle w:val="aff4"/>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non-dedi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cated -&gt;non-ded</w:t>
            </w:r>
            <w:r>
              <w:rPr>
                <w:rFonts w:asciiTheme="minorHAnsi" w:eastAsia="Malgun Gothic" w:hAnsiTheme="minorHAnsi" w:cstheme="minorHAnsi"/>
                <w:color w:val="FF0000"/>
                <w:lang w:eastAsia="ko-KR"/>
              </w:rPr>
              <w:t>ic</w:t>
            </w:r>
            <w:r>
              <w:rPr>
                <w:rFonts w:asciiTheme="minorHAnsi" w:eastAsia="Malgun Gothic" w:hAnsiTheme="minorHAnsi" w:cstheme="minorHAnsi"/>
                <w:lang w:eastAsia="ko-KR"/>
              </w:rPr>
              <w:t>ated</w:t>
            </w:r>
          </w:p>
          <w:p w14:paraId="5BF9F3B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F0716A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DFC2150" w14:textId="77777777" w:rsidR="007C4D7D" w:rsidRDefault="007C4D7D">
            <w:pPr>
              <w:spacing w:after="0" w:line="276" w:lineRule="auto"/>
              <w:rPr>
                <w:rFonts w:asciiTheme="minorHAnsi" w:eastAsia="宋体" w:hAnsiTheme="minorHAnsi" w:cstheme="minorHAnsi"/>
                <w:lang w:eastAsia="zh-CN"/>
              </w:rPr>
            </w:pPr>
          </w:p>
        </w:tc>
      </w:tr>
      <w:tr w:rsidR="00934B2D" w14:paraId="6C546BA5" w14:textId="77777777" w:rsidTr="009A2DB1">
        <w:trPr>
          <w:tblHeader/>
        </w:trPr>
        <w:tc>
          <w:tcPr>
            <w:tcW w:w="207" w:type="pct"/>
            <w:vAlign w:val="bottom"/>
          </w:tcPr>
          <w:p w14:paraId="4220CD1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28" w:type="pct"/>
          </w:tcPr>
          <w:p w14:paraId="7F68F41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00" w:type="pct"/>
          </w:tcPr>
          <w:p w14:paraId="78694F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7B2A3AAF" w14:textId="77777777" w:rsidR="007C4D7D" w:rsidRDefault="007C4D7D">
            <w:pPr>
              <w:spacing w:after="0" w:line="276" w:lineRule="auto"/>
              <w:rPr>
                <w:rFonts w:asciiTheme="minorHAnsi" w:eastAsia="Malgun Gothic" w:hAnsiTheme="minorHAnsi" w:cstheme="minorHAnsi"/>
                <w:lang w:eastAsia="ko-KR"/>
              </w:rPr>
            </w:pPr>
          </w:p>
          <w:p w14:paraId="1E1A449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p>
          <w:p w14:paraId="70C5EF7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w:t>
            </w:r>
          </w:p>
          <w:p w14:paraId="748021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729185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3AA89C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073B45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D93CE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wrong format of suffices for the concerned constants should be corrected as follows:</w:t>
            </w:r>
          </w:p>
          <w:p w14:paraId="06031E1A"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-&gt;maxNrofHops</w:t>
            </w:r>
            <w:r>
              <w:rPr>
                <w:rFonts w:asciiTheme="minorHAnsi" w:eastAsia="Malgun Gothic" w:hAnsiTheme="minorHAnsi" w:cstheme="minorHAnsi"/>
                <w:color w:val="FF0000"/>
                <w:lang w:eastAsia="ko-KR"/>
              </w:rPr>
              <w:t>-1-r18</w:t>
            </w:r>
          </w:p>
          <w:p w14:paraId="40A6824C"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 xml:space="preserve">      </w:t>
            </w:r>
          </w:p>
          <w:p w14:paraId="4EE16694"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p>
          <w:p w14:paraId="38292989" w14:textId="77777777" w:rsidR="007C4D7D" w:rsidRDefault="00A43DCC">
            <w:pPr>
              <w:pStyle w:val="aff4"/>
              <w:spacing w:after="0" w:line="276" w:lineRule="auto"/>
              <w:ind w:left="360" w:firstLineChars="0" w:firstLine="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color w:val="FF0000"/>
                <w:lang w:eastAsia="ko-KR"/>
              </w:rPr>
              <w:t>-1-r18</w:t>
            </w:r>
          </w:p>
          <w:p w14:paraId="1E2B4A95"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-&gt;maxNrofCandidateTCI-State</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 xml:space="preserve">     </w:t>
            </w:r>
          </w:p>
          <w:p w14:paraId="7DD8F97C"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color w:val="FF0000"/>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-&gt;maxNrofCandidateUL-TCI</w:t>
            </w:r>
            <w:r>
              <w:rPr>
                <w:rFonts w:asciiTheme="minorHAnsi" w:eastAsia="Malgun Gothic"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Malgun Gothic" w:hAnsiTheme="minorHAnsi" w:cstheme="minorHAnsi"/>
                <w:lang w:eastAsia="ko-KR"/>
              </w:rPr>
            </w:pPr>
          </w:p>
          <w:p w14:paraId="6D9017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Pr>
                <w:rFonts w:asciiTheme="minorHAnsi" w:eastAsia="Malgun Gothic" w:hAnsiTheme="minorHAnsi" w:cstheme="minorHAnsi"/>
                <w:highlight w:val="green"/>
                <w:lang w:eastAsia="ko-KR"/>
              </w:rPr>
              <w:t>maxNrofCandidateTCI-State-r18-1</w:t>
            </w:r>
            <w:r>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07916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861D5D0" w14:textId="77777777" w:rsidR="007C4D7D" w:rsidRDefault="007C4D7D">
            <w:pPr>
              <w:spacing w:after="0" w:line="276" w:lineRule="auto"/>
              <w:rPr>
                <w:rFonts w:asciiTheme="minorHAnsi" w:eastAsia="宋体" w:hAnsiTheme="minorHAnsi" w:cstheme="minorHAnsi"/>
                <w:lang w:eastAsia="zh-CN"/>
              </w:rPr>
            </w:pPr>
          </w:p>
        </w:tc>
      </w:tr>
      <w:tr w:rsidR="00934B2D" w14:paraId="27D7BA27" w14:textId="77777777" w:rsidTr="009A2DB1">
        <w:trPr>
          <w:tblHeader/>
        </w:trPr>
        <w:tc>
          <w:tcPr>
            <w:tcW w:w="207" w:type="pct"/>
            <w:vAlign w:val="bottom"/>
          </w:tcPr>
          <w:p w14:paraId="7DB286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28" w:type="pct"/>
          </w:tcPr>
          <w:p w14:paraId="44CCF317" w14:textId="77777777" w:rsidR="007C4D7D" w:rsidRDefault="00A43DCC">
            <w:pPr>
              <w:spacing w:after="0" w:line="276" w:lineRule="auto"/>
              <w:rPr>
                <w:rFonts w:asciiTheme="minorHAnsi" w:eastAsia="Malgun Gothic" w:hAnsiTheme="minorHAnsi" w:cstheme="minorHAnsi"/>
                <w:lang w:eastAsia="ko-KR"/>
              </w:rPr>
            </w:pPr>
            <w:r>
              <w:rPr>
                <w:lang w:val="en-US"/>
              </w:rPr>
              <w:t>Y</w:t>
            </w:r>
          </w:p>
        </w:tc>
        <w:tc>
          <w:tcPr>
            <w:tcW w:w="1600" w:type="pct"/>
          </w:tcPr>
          <w:p w14:paraId="0596A1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NotificationMessageSidelink message:</w:t>
            </w:r>
          </w:p>
          <w:p w14:paraId="7ECD1D7C" w14:textId="77777777" w:rsidR="007C4D7D" w:rsidRDefault="007C4D7D">
            <w:pPr>
              <w:spacing w:after="0" w:line="276" w:lineRule="auto"/>
              <w:rPr>
                <w:rFonts w:asciiTheme="minorHAnsi" w:eastAsia="Malgun Gothic" w:hAnsiTheme="minorHAnsi" w:cstheme="minorHAnsi"/>
                <w:lang w:eastAsia="ko-KR"/>
              </w:rPr>
            </w:pPr>
          </w:p>
          <w:p w14:paraId="1DF11BB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86895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35" w:type="pct"/>
          </w:tcPr>
          <w:p w14:paraId="1F49769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057EACE" w14:textId="77777777" w:rsidR="007C4D7D" w:rsidRDefault="007C4D7D">
            <w:pPr>
              <w:spacing w:after="0" w:line="276" w:lineRule="auto"/>
              <w:rPr>
                <w:rFonts w:asciiTheme="minorHAnsi" w:eastAsia="宋体" w:hAnsiTheme="minorHAnsi" w:cstheme="minorHAnsi"/>
                <w:lang w:eastAsia="zh-CN"/>
              </w:rPr>
            </w:pPr>
          </w:p>
        </w:tc>
      </w:tr>
      <w:tr w:rsidR="00934B2D" w14:paraId="71AFCB27" w14:textId="77777777" w:rsidTr="009A2DB1">
        <w:trPr>
          <w:tblHeader/>
        </w:trPr>
        <w:tc>
          <w:tcPr>
            <w:tcW w:w="207" w:type="pct"/>
            <w:vAlign w:val="bottom"/>
          </w:tcPr>
          <w:p w14:paraId="1A0D316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28" w:type="pct"/>
          </w:tcPr>
          <w:p w14:paraId="072DF27A" w14:textId="77777777" w:rsidR="007C4D7D" w:rsidRDefault="00A43DCC">
            <w:pPr>
              <w:spacing w:after="0" w:line="276" w:lineRule="auto"/>
              <w:rPr>
                <w:rFonts w:asciiTheme="minorHAnsi" w:eastAsia="Malgun Gothic" w:hAnsiTheme="minorHAnsi" w:cstheme="minorHAnsi"/>
                <w:lang w:eastAsia="ko-KR"/>
              </w:rPr>
            </w:pPr>
            <w:r>
              <w:rPr>
                <w:lang w:val="en-US"/>
              </w:rPr>
              <w:t>N</w:t>
            </w:r>
          </w:p>
        </w:tc>
        <w:tc>
          <w:tcPr>
            <w:tcW w:w="1600" w:type="pct"/>
          </w:tcPr>
          <w:p w14:paraId="08BBD7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UEInformationRequestSidelink field descriptions:</w:t>
            </w:r>
          </w:p>
          <w:p w14:paraId="29496D5B" w14:textId="77777777" w:rsidR="007C4D7D" w:rsidRDefault="007C4D7D">
            <w:pPr>
              <w:spacing w:after="0" w:line="276" w:lineRule="auto"/>
              <w:rPr>
                <w:rFonts w:asciiTheme="minorHAnsi" w:eastAsia="Malgun Gothic" w:hAnsiTheme="minorHAnsi" w:cstheme="minorHAnsi"/>
                <w:lang w:eastAsia="ko-KR"/>
              </w:rPr>
            </w:pPr>
          </w:p>
          <w:p w14:paraId="00F4FED3" w14:textId="77777777" w:rsidR="007C4D7D" w:rsidRDefault="00A43DCC">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Indicates the QoS info for a list of end-to-end PC5 connections with each connection indicated by the destination </w:t>
            </w:r>
            <w:r>
              <w:rPr>
                <w:lang w:eastAsia="zh-CN"/>
              </w:rPr>
              <w:t>L2</w:t>
            </w:r>
            <w:r>
              <w:rPr>
                <w:rFonts w:eastAsia="Yu Mincho"/>
                <w:lang w:eastAsia="zh-CN"/>
              </w:rPr>
              <w:t xml:space="preserve"> ID of the peer L2 U2U Remote UE.</w:t>
            </w:r>
          </w:p>
          <w:p w14:paraId="2F50262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0D3E6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35" w:type="pct"/>
          </w:tcPr>
          <w:p w14:paraId="4C2F680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1B6ED05" w14:textId="77777777" w:rsidR="007C4D7D" w:rsidRDefault="007C4D7D">
            <w:pPr>
              <w:spacing w:after="0" w:line="276" w:lineRule="auto"/>
              <w:rPr>
                <w:rFonts w:asciiTheme="minorHAnsi" w:eastAsia="宋体" w:hAnsiTheme="minorHAnsi" w:cstheme="minorHAnsi"/>
                <w:lang w:eastAsia="zh-CN"/>
              </w:rPr>
            </w:pPr>
          </w:p>
        </w:tc>
      </w:tr>
      <w:tr w:rsidR="00934B2D" w14:paraId="27B9BE10" w14:textId="77777777" w:rsidTr="009A2DB1">
        <w:trPr>
          <w:tblHeader/>
        </w:trPr>
        <w:tc>
          <w:tcPr>
            <w:tcW w:w="207" w:type="pct"/>
            <w:vAlign w:val="bottom"/>
          </w:tcPr>
          <w:p w14:paraId="00119E6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828" w:type="pct"/>
          </w:tcPr>
          <w:p w14:paraId="3EF71D1A" w14:textId="77777777" w:rsidR="007C4D7D" w:rsidRDefault="00A43DCC">
            <w:pPr>
              <w:spacing w:after="0" w:line="276" w:lineRule="auto"/>
              <w:rPr>
                <w:rFonts w:asciiTheme="minorHAnsi" w:eastAsia="Malgun Gothic" w:hAnsiTheme="minorHAnsi" w:cstheme="minorHAnsi"/>
                <w:lang w:eastAsia="ko-KR"/>
              </w:rPr>
            </w:pPr>
            <w:r>
              <w:t>N</w:t>
            </w:r>
          </w:p>
        </w:tc>
        <w:tc>
          <w:tcPr>
            <w:tcW w:w="1600" w:type="pct"/>
          </w:tcPr>
          <w:p w14:paraId="29244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60530A" w14:textId="77777777" w:rsidR="007C4D7D" w:rsidRDefault="00A43DCC">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
          <w:p w14:paraId="3A5EA9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C9D8CA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Pr>
                <w:rFonts w:asciiTheme="minorHAnsi" w:eastAsia="Malgun Gothic" w:hAnsiTheme="minorHAnsi" w:cstheme="minorHAnsi"/>
                <w:i/>
                <w:iCs/>
                <w:lang w:eastAsia="ko-KR"/>
              </w:rPr>
              <w:t>VarAppLayerPLMN-Lis</w:t>
            </w:r>
            <w:r>
              <w:rPr>
                <w:rFonts w:asciiTheme="minorHAnsi" w:eastAsia="Malgun Gothic" w:hAnsiTheme="minorHAnsi" w:cstheme="minorHAnsi"/>
                <w:i/>
                <w:iCs/>
                <w:color w:val="FF0000"/>
                <w:lang w:eastAsia="ko-KR"/>
              </w:rPr>
              <w:t>t</w:t>
            </w:r>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328D6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0C74548" w14:textId="77777777" w:rsidR="007C4D7D" w:rsidRDefault="007C4D7D">
            <w:pPr>
              <w:spacing w:after="0" w:line="276" w:lineRule="auto"/>
              <w:rPr>
                <w:rFonts w:asciiTheme="minorHAnsi" w:eastAsia="宋体" w:hAnsiTheme="minorHAnsi" w:cstheme="minorHAnsi"/>
                <w:lang w:eastAsia="zh-CN"/>
              </w:rPr>
            </w:pPr>
          </w:p>
        </w:tc>
      </w:tr>
      <w:tr w:rsidR="00934B2D" w14:paraId="196E52D8" w14:textId="77777777" w:rsidTr="009A2DB1">
        <w:trPr>
          <w:tblHeader/>
        </w:trPr>
        <w:tc>
          <w:tcPr>
            <w:tcW w:w="207" w:type="pct"/>
            <w:vAlign w:val="bottom"/>
          </w:tcPr>
          <w:p w14:paraId="1BBD3CA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28" w:type="pct"/>
          </w:tcPr>
          <w:p w14:paraId="45CCF8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val="en-US" w:eastAsia="en-GB"/>
              </w:rPr>
              <w:t>N</w:t>
            </w:r>
          </w:p>
        </w:tc>
        <w:tc>
          <w:tcPr>
            <w:tcW w:w="1600" w:type="pct"/>
          </w:tcPr>
          <w:p w14:paraId="6373E5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297787" w14:textId="77777777" w:rsidR="007C4D7D" w:rsidRDefault="00A43DCC">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r>
              <w:rPr>
                <w:rFonts w:ascii="Arial" w:hAnsi="Arial"/>
                <w:i/>
                <w:sz w:val="24"/>
                <w:lang w:eastAsia="ja-JP"/>
              </w:rPr>
              <w:t>VarLTM-Config</w:t>
            </w:r>
            <w:bookmarkEnd w:id="10"/>
          </w:p>
          <w:p w14:paraId="01DB68C3"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VarLTM-Config</w:t>
            </w:r>
            <w:r>
              <w:rPr>
                <w:lang w:eastAsia="ja-JP"/>
              </w:rPr>
              <w:t xml:space="preserve"> is used to store the reference configuration and the LTM candidate configurations.</w:t>
            </w:r>
          </w:p>
          <w:p w14:paraId="594EB7E9" w14:textId="77777777" w:rsidR="007C4D7D" w:rsidRDefault="00A43DCC">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r>
              <w:rPr>
                <w:rFonts w:ascii="Arial" w:hAnsi="Arial"/>
                <w:i/>
                <w:sz w:val="24"/>
                <w:lang w:eastAsia="ja-JP"/>
              </w:rPr>
              <w:t>VarLTM-ServingCellNoResetID</w:t>
            </w:r>
            <w:bookmarkEnd w:id="11"/>
          </w:p>
          <w:p w14:paraId="3BF252E5"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VarLTM-ServingCellNoResetID</w:t>
            </w:r>
            <w:r>
              <w:rPr>
                <w:lang w:eastAsia="ja-JP"/>
              </w:rPr>
              <w:t xml:space="preserve"> is used to store the serving cell ID based on which the UE determines whether a L2 reset is needed or not upon an LTM cell switch procedure.</w:t>
            </w:r>
          </w:p>
          <w:p w14:paraId="5A62DF3A" w14:textId="77777777" w:rsidR="007C4D7D" w:rsidRDefault="00A43DCC">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r>
              <w:rPr>
                <w:rFonts w:ascii="Arial" w:hAnsi="Arial"/>
                <w:i/>
                <w:sz w:val="24"/>
                <w:lang w:eastAsia="ja-JP"/>
              </w:rPr>
              <w:t>VarLTM-ServingCellUE-MeasuredTA-ID</w:t>
            </w:r>
            <w:bookmarkEnd w:id="12"/>
          </w:p>
          <w:p w14:paraId="1E1A8B37" w14:textId="77777777" w:rsidR="007C4D7D" w:rsidRDefault="00A43DCC">
            <w:pPr>
              <w:spacing w:after="0" w:line="276" w:lineRule="auto"/>
              <w:rPr>
                <w:lang w:eastAsia="ja-JP"/>
              </w:rPr>
            </w:pPr>
            <w:r>
              <w:rPr>
                <w:lang w:eastAsia="ja-JP"/>
              </w:rPr>
              <w:t xml:space="preserve">The </w:t>
            </w:r>
            <w:r>
              <w:rPr>
                <w:highlight w:val="yellow"/>
                <w:lang w:eastAsia="ja-JP"/>
              </w:rPr>
              <w:t>IE</w:t>
            </w:r>
            <w:r>
              <w:rPr>
                <w:lang w:eastAsia="ja-JP"/>
              </w:rPr>
              <w:t xml:space="preserve"> </w:t>
            </w:r>
            <w:r>
              <w:rPr>
                <w:i/>
                <w:lang w:eastAsia="ja-JP"/>
              </w:rPr>
              <w:t>VarLTM-ServingCellUE-MeasuredTA-ID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6319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35" w:type="pct"/>
          </w:tcPr>
          <w:p w14:paraId="17DFC1E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E1F7F94" w14:textId="77777777" w:rsidR="007C4D7D" w:rsidRDefault="007C4D7D">
            <w:pPr>
              <w:spacing w:after="0" w:line="276" w:lineRule="auto"/>
              <w:rPr>
                <w:rFonts w:asciiTheme="minorHAnsi" w:eastAsia="宋体" w:hAnsiTheme="minorHAnsi" w:cstheme="minorHAnsi"/>
                <w:lang w:eastAsia="zh-CN"/>
              </w:rPr>
            </w:pPr>
          </w:p>
        </w:tc>
      </w:tr>
      <w:tr w:rsidR="00934B2D" w14:paraId="62BDC94E" w14:textId="77777777" w:rsidTr="009A2DB1">
        <w:trPr>
          <w:tblHeader/>
        </w:trPr>
        <w:tc>
          <w:tcPr>
            <w:tcW w:w="207" w:type="pct"/>
            <w:vAlign w:val="bottom"/>
          </w:tcPr>
          <w:p w14:paraId="386CE88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828" w:type="pct"/>
          </w:tcPr>
          <w:p w14:paraId="45218E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337265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46AD3964" w14:textId="77777777" w:rsidR="007C4D7D" w:rsidRDefault="00A43DCC">
            <w:pPr>
              <w:keepNext/>
              <w:keepLines/>
              <w:spacing w:before="60"/>
              <w:jc w:val="center"/>
              <w:rPr>
                <w:rFonts w:ascii="Arial" w:hAnsi="Arial"/>
                <w:b/>
                <w:lang w:eastAsia="ja-JP"/>
              </w:rPr>
            </w:pPr>
            <w:r>
              <w:rPr>
                <w:rFonts w:ascii="Arial" w:hAnsi="Arial"/>
                <w:b/>
                <w:i/>
                <w:lang w:eastAsia="ja-JP"/>
              </w:rPr>
              <w:t>VarSuccessPSCell-Report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41345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Pr>
                <w:rFonts w:asciiTheme="minorHAnsi" w:eastAsia="Malgun Gothic" w:hAnsiTheme="minorHAnsi" w:cstheme="minorHAnsi"/>
                <w:i/>
                <w:iCs/>
                <w:lang w:eastAsia="ko-KR"/>
              </w:rPr>
              <w:t>VarSuccessPSCell-Report</w:t>
            </w:r>
            <w:r>
              <w:rPr>
                <w:rFonts w:asciiTheme="minorHAnsi" w:eastAsia="Malgun Gothic" w:hAnsiTheme="minorHAnsi" w:cstheme="minorHAnsi"/>
                <w:lang w:eastAsia="ko-KR"/>
              </w:rPr>
              <w:t xml:space="preserve">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variable”.</w:t>
            </w:r>
          </w:p>
        </w:tc>
        <w:tc>
          <w:tcPr>
            <w:tcW w:w="835" w:type="pct"/>
          </w:tcPr>
          <w:p w14:paraId="03813CF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00D2129" w14:textId="77777777" w:rsidR="007C4D7D" w:rsidRDefault="007C4D7D">
            <w:pPr>
              <w:spacing w:after="0" w:line="276" w:lineRule="auto"/>
              <w:rPr>
                <w:rFonts w:asciiTheme="minorHAnsi" w:eastAsia="宋体" w:hAnsiTheme="minorHAnsi" w:cstheme="minorHAnsi"/>
                <w:lang w:eastAsia="zh-CN"/>
              </w:rPr>
            </w:pPr>
          </w:p>
        </w:tc>
      </w:tr>
      <w:tr w:rsidR="00934B2D" w14:paraId="6DBD5E29" w14:textId="77777777" w:rsidTr="009A2DB1">
        <w:trPr>
          <w:tblHeader/>
        </w:trPr>
        <w:tc>
          <w:tcPr>
            <w:tcW w:w="207" w:type="pct"/>
            <w:vAlign w:val="bottom"/>
          </w:tcPr>
          <w:p w14:paraId="25E0A40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28" w:type="pct"/>
          </w:tcPr>
          <w:p w14:paraId="36009F11"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50E32D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366147D9" w14:textId="77777777" w:rsidR="007C4D7D" w:rsidRDefault="007C4D7D">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A43DCC">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A43DCC">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A43DCC">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A43DCC">
                  <w:pPr>
                    <w:pStyle w:val="TAL"/>
                    <w:rPr>
                      <w:i/>
                      <w:lang w:eastAsia="sv-SE"/>
                    </w:rPr>
                  </w:pPr>
                  <w:r>
                    <w:rPr>
                      <w:i/>
                      <w:lang w:eastAsia="sv-SE"/>
                    </w:rPr>
                    <w:t>&gt;</w:t>
                  </w:r>
                  <w:r>
                    <w:rPr>
                      <w:i/>
                      <w:highlight w:val="yellow"/>
                      <w:lang w:eastAsia="sv-SE"/>
                    </w:rPr>
                    <w:t>proritised</w:t>
                  </w:r>
                  <w:r>
                    <w:rPr>
                      <w:i/>
                      <w:lang w:eastAsia="sv-SE"/>
                    </w:rPr>
                    <w:t>BitRate</w:t>
                  </w:r>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A43DCC">
                  <w:pPr>
                    <w:pStyle w:val="TAL"/>
                    <w:rPr>
                      <w:lang w:eastAsia="sv-SE"/>
                    </w:rPr>
                  </w:pPr>
                  <w:r>
                    <w:rPr>
                      <w:highlight w:val="yellow"/>
                      <w:lang w:eastAsia="sv-SE"/>
                    </w:rPr>
                    <w:t>Inifinity</w:t>
                  </w:r>
                </w:p>
              </w:tc>
            </w:tr>
          </w:tbl>
          <w:p w14:paraId="301F087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1951B9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40515A6F" w14:textId="77777777" w:rsidR="007C4D7D" w:rsidRDefault="00A43DC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“proritisedBitRate” -&gt;pr</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oritisedBitRate</w:t>
            </w:r>
          </w:p>
          <w:p w14:paraId="0C072C98" w14:textId="77777777" w:rsidR="007C4D7D" w:rsidRDefault="00A43DC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“Inifinity” -&gt;”</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n</w:t>
            </w:r>
            <w:r>
              <w:rPr>
                <w:rFonts w:asciiTheme="minorHAnsi" w:eastAsia="Malgun Gothic" w:hAnsiTheme="minorHAnsi" w:cstheme="minorHAnsi"/>
                <w:color w:val="FF0000"/>
                <w:lang w:eastAsia="ko-KR"/>
              </w:rPr>
              <w:t>fi</w:t>
            </w:r>
            <w:r>
              <w:rPr>
                <w:rFonts w:asciiTheme="minorHAnsi" w:eastAsia="Malgun Gothic" w:hAnsiTheme="minorHAnsi" w:cstheme="minorHAnsi"/>
                <w:lang w:eastAsia="ko-KR"/>
              </w:rPr>
              <w:t>nity”</w:t>
            </w:r>
          </w:p>
        </w:tc>
        <w:tc>
          <w:tcPr>
            <w:tcW w:w="835" w:type="pct"/>
          </w:tcPr>
          <w:p w14:paraId="0A4675A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C1C1E25" w14:textId="77777777" w:rsidR="007C4D7D" w:rsidRDefault="007C4D7D">
            <w:pPr>
              <w:spacing w:after="0" w:line="276" w:lineRule="auto"/>
              <w:rPr>
                <w:rFonts w:asciiTheme="minorHAnsi" w:eastAsia="宋体" w:hAnsiTheme="minorHAnsi" w:cstheme="minorHAnsi"/>
                <w:lang w:eastAsia="zh-CN"/>
              </w:rPr>
            </w:pPr>
          </w:p>
        </w:tc>
      </w:tr>
      <w:tr w:rsidR="00934B2D" w14:paraId="10B654FC" w14:textId="77777777" w:rsidTr="009A2DB1">
        <w:trPr>
          <w:tblHeader/>
        </w:trPr>
        <w:tc>
          <w:tcPr>
            <w:tcW w:w="207" w:type="pct"/>
            <w:vAlign w:val="bottom"/>
          </w:tcPr>
          <w:p w14:paraId="14D23A3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828" w:type="pct"/>
          </w:tcPr>
          <w:p w14:paraId="60110D00" w14:textId="77777777" w:rsidR="007C4D7D" w:rsidRDefault="00A43DCC">
            <w:pPr>
              <w:spacing w:after="0" w:line="276" w:lineRule="auto"/>
              <w:rPr>
                <w:rFonts w:asciiTheme="minorHAnsi" w:eastAsia="Malgun Gothic" w:hAnsiTheme="minorHAnsi" w:cstheme="minorHAnsi"/>
                <w:lang w:eastAsia="ko-KR"/>
              </w:rPr>
            </w:pPr>
            <w:r>
              <w:rPr>
                <w:rFonts w:asciiTheme="minorHAnsi" w:eastAsia="MS Mincho" w:hAnsiTheme="minorHAnsi" w:cstheme="minorHAnsi"/>
                <w:lang w:eastAsia="en-GB"/>
              </w:rPr>
              <w:t>Y</w:t>
            </w:r>
          </w:p>
        </w:tc>
        <w:tc>
          <w:tcPr>
            <w:tcW w:w="1600" w:type="pct"/>
          </w:tcPr>
          <w:p w14:paraId="092CA6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11.2.2, CG-Config message:</w:t>
            </w:r>
          </w:p>
          <w:p w14:paraId="11099140" w14:textId="77777777" w:rsidR="007C4D7D" w:rsidRDefault="007C4D7D">
            <w:pPr>
              <w:spacing w:after="0" w:line="276" w:lineRule="auto"/>
              <w:rPr>
                <w:rFonts w:asciiTheme="minorHAnsi" w:eastAsia="Malgun Gothic" w:hAnsiTheme="minorHAnsi" w:cstheme="minorHAnsi"/>
                <w:lang w:eastAsia="ko-KR"/>
              </w:rPr>
            </w:pPr>
          </w:p>
          <w:p w14:paraId="3716037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CandidateServingFreqRangeListNR-r18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CandidateServingFreqListNR-r16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Malgun Gothic" w:hAnsiTheme="minorHAnsi" w:cstheme="minorHAnsi"/>
                <w:lang w:eastAsia="ko-KR"/>
              </w:rPr>
            </w:pPr>
          </w:p>
          <w:p w14:paraId="53C5F4E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CG-Config field descriptions:</w:t>
            </w:r>
          </w:p>
          <w:p w14:paraId="6C51AA7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 candidateServingFreqListEUTRA</w:t>
            </w:r>
          </w:p>
          <w:p w14:paraId="14069CC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frequencies of candidate serving cells for In-Device Co-existence Indication (see TS 36.331 [10]).</w:t>
            </w:r>
          </w:p>
          <w:p w14:paraId="5CB98BFB"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w:t>
            </w:r>
            <w:r>
              <w:rPr>
                <w:rFonts w:asciiTheme="minorHAnsi" w:eastAsia="Malgun Gothic" w:hAnsiTheme="minorHAnsi" w:cstheme="minorHAnsi"/>
                <w:b/>
                <w:bCs/>
                <w:i/>
                <w:iCs/>
                <w:highlight w:val="yellow"/>
                <w:lang w:eastAsia="ko-KR"/>
              </w:rPr>
              <w:t>-r16</w:t>
            </w:r>
          </w:p>
          <w:p w14:paraId="553C08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the candidate frequencies configured by SN for IDC. This field is only used in NR-DC.</w:t>
            </w:r>
          </w:p>
          <w:p w14:paraId="7B2015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8F55095" w14:textId="77777777" w:rsidR="007C4D7D" w:rsidRDefault="00A43DCC">
            <w:pPr>
              <w:pStyle w:val="aff4"/>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and field description the suffix of field candidateServingFreqListNR</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p w14:paraId="16211BCE" w14:textId="77777777" w:rsidR="007C4D7D" w:rsidRDefault="00A43DCC">
            <w:pPr>
              <w:pStyle w:val="aff4"/>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field description of candidateServingFreqListNR-r16 the word “</w:t>
            </w: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should start with capital letter.</w:t>
            </w:r>
          </w:p>
        </w:tc>
        <w:tc>
          <w:tcPr>
            <w:tcW w:w="835" w:type="pct"/>
          </w:tcPr>
          <w:p w14:paraId="0F345F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749AE73" w14:textId="77777777" w:rsidR="007C4D7D" w:rsidRDefault="007C4D7D">
            <w:pPr>
              <w:spacing w:after="0" w:line="276" w:lineRule="auto"/>
              <w:rPr>
                <w:rFonts w:asciiTheme="minorHAnsi" w:eastAsia="宋体" w:hAnsiTheme="minorHAnsi" w:cstheme="minorHAnsi"/>
                <w:lang w:eastAsia="zh-CN"/>
              </w:rPr>
            </w:pPr>
          </w:p>
        </w:tc>
      </w:tr>
      <w:tr w:rsidR="00934B2D" w14:paraId="1D5E0479" w14:textId="77777777" w:rsidTr="009A2DB1">
        <w:trPr>
          <w:tblHeader/>
        </w:trPr>
        <w:tc>
          <w:tcPr>
            <w:tcW w:w="207" w:type="pct"/>
            <w:vAlign w:val="bottom"/>
          </w:tcPr>
          <w:p w14:paraId="3DE70DE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28" w:type="pct"/>
          </w:tcPr>
          <w:p w14:paraId="640D464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C4D4F0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A43DCC">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A43DCC">
            <w:pPr>
              <w:ind w:left="568" w:hanging="284"/>
              <w:rPr>
                <w:lang w:eastAsia="ja-JP"/>
              </w:rPr>
            </w:pPr>
            <w:r>
              <w:rPr>
                <w:lang w:eastAsia="ja-JP"/>
              </w:rPr>
              <w:t>1&gt;</w:t>
            </w:r>
            <w:r>
              <w:rPr>
                <w:lang w:eastAsia="ja-JP"/>
              </w:rPr>
              <w:tab/>
              <w:t xml:space="preserve">if </w:t>
            </w:r>
            <w:r>
              <w:rPr>
                <w:i/>
                <w:lang w:eastAsia="ja-JP"/>
              </w:rPr>
              <w:t xml:space="preserve">sl-FreqInfoList </w:t>
            </w:r>
            <w:r>
              <w:rPr>
                <w:lang w:eastAsia="ja-JP"/>
              </w:rPr>
              <w:t xml:space="preserve">is included in </w:t>
            </w:r>
            <w:r>
              <w:rPr>
                <w:i/>
                <w:lang w:eastAsia="ja-JP"/>
              </w:rPr>
              <w:t>sl-PosConfigCommonNR</w:t>
            </w:r>
            <w:r>
              <w:rPr>
                <w:lang w:eastAsia="ja-JP"/>
              </w:rPr>
              <w:t>:</w:t>
            </w:r>
          </w:p>
          <w:p w14:paraId="35489E0F" w14:textId="77777777" w:rsidR="007C4D7D" w:rsidRDefault="00A43DCC">
            <w:pPr>
              <w:ind w:left="852" w:hanging="284"/>
              <w:rPr>
                <w:lang w:eastAsia="ja-JP"/>
              </w:rPr>
            </w:pPr>
            <w:r>
              <w:rPr>
                <w:lang w:eastAsia="ja-JP"/>
              </w:rPr>
              <w:t>2&gt;</w:t>
            </w:r>
            <w:r>
              <w:rPr>
                <w:lang w:eastAsia="ja-JP"/>
              </w:rPr>
              <w:tab/>
              <w:t xml:space="preserve">if configured to receive </w:t>
            </w:r>
            <w:r>
              <w:rPr>
                <w:rFonts w:eastAsia="宋体"/>
                <w:highlight w:val="yellow"/>
              </w:rPr>
              <w:t>sidelink control information for</w:t>
            </w:r>
            <w:r>
              <w:rPr>
                <w:highlight w:val="yellow"/>
                <w:lang w:eastAsia="ja-JP"/>
              </w:rPr>
              <w:t xml:space="preserve"> SL-PRS measurement</w:t>
            </w:r>
            <w:r>
              <w:rPr>
                <w:lang w:eastAsia="ja-JP"/>
              </w:rPr>
              <w:t>:</w:t>
            </w:r>
          </w:p>
          <w:p w14:paraId="3DE472A0" w14:textId="77777777" w:rsidR="007C4D7D" w:rsidRDefault="00A43DCC">
            <w:pPr>
              <w:ind w:left="1135" w:hanging="284"/>
              <w:rPr>
                <w:lang w:eastAsia="ja-JP"/>
              </w:rPr>
            </w:pPr>
            <w:r>
              <w:rPr>
                <w:lang w:eastAsia="ja-JP"/>
              </w:rPr>
              <w:t>3&gt;</w:t>
            </w:r>
            <w:r>
              <w:rPr>
                <w:lang w:eastAsia="ja-JP"/>
              </w:rPr>
              <w:tab/>
              <w:t xml:space="preserve">use the resource pool(s) indicated by </w:t>
            </w:r>
            <w:r>
              <w:rPr>
                <w:i/>
                <w:lang w:eastAsia="ja-JP"/>
              </w:rPr>
              <w:t xml:space="preserve">sl-RxPool </w:t>
            </w:r>
            <w:r>
              <w:rPr>
                <w:lang w:eastAsia="ja-JP"/>
              </w:rPr>
              <w:t xml:space="preserve">and/or </w:t>
            </w:r>
            <w:r>
              <w:rPr>
                <w:i/>
                <w:iCs/>
                <w:lang w:eastAsia="ja-JP"/>
              </w:rPr>
              <w:t>sl-PRS-RxPool</w:t>
            </w:r>
            <w:r>
              <w:rPr>
                <w:lang w:eastAsia="ja-JP"/>
              </w:rPr>
              <w:t xml:space="preserve"> for</w:t>
            </w:r>
            <w:r>
              <w:rPr>
                <w:lang w:eastAsia="zh-CN"/>
              </w:rPr>
              <w:t xml:space="preserve"> </w:t>
            </w:r>
            <w:r>
              <w:rPr>
                <w:rFonts w:eastAsia="宋体"/>
              </w:rPr>
              <w:t xml:space="preserve">sidelink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3DF03874" w14:textId="77777777" w:rsidR="007C4D7D" w:rsidRDefault="00A43DCC">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A43DCC">
            <w:pPr>
              <w:rPr>
                <w:rFonts w:eastAsia="Malgun Gothic"/>
                <w:lang w:eastAsia="ko-KR"/>
              </w:rPr>
            </w:pPr>
            <w:r>
              <w:rPr>
                <w:rFonts w:asciiTheme="minorHAnsi" w:eastAsia="Malgun Gothic" w:hAnsiTheme="minorHAnsi" w:cstheme="minorHAnsi"/>
                <w:lang w:eastAsia="ko-KR"/>
              </w:rPr>
              <w:t>Change the highlight part into “SL-PRS”.</w:t>
            </w:r>
          </w:p>
        </w:tc>
        <w:tc>
          <w:tcPr>
            <w:tcW w:w="835" w:type="pct"/>
          </w:tcPr>
          <w:p w14:paraId="3528E06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7C3521C9" w14:textId="77777777" w:rsidR="007C4D7D" w:rsidRDefault="007C4D7D">
            <w:pPr>
              <w:spacing w:after="0" w:line="276" w:lineRule="auto"/>
              <w:rPr>
                <w:rFonts w:asciiTheme="minorHAnsi" w:eastAsia="宋体" w:hAnsiTheme="minorHAnsi" w:cstheme="minorHAnsi"/>
                <w:lang w:eastAsia="zh-CN"/>
              </w:rPr>
            </w:pPr>
          </w:p>
        </w:tc>
      </w:tr>
      <w:tr w:rsidR="00934B2D" w14:paraId="4924FFF3" w14:textId="77777777" w:rsidTr="009A2DB1">
        <w:trPr>
          <w:tblHeader/>
        </w:trPr>
        <w:tc>
          <w:tcPr>
            <w:tcW w:w="207" w:type="pct"/>
            <w:vAlign w:val="bottom"/>
          </w:tcPr>
          <w:p w14:paraId="3ADE518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28" w:type="pct"/>
          </w:tcPr>
          <w:p w14:paraId="7DEA6B0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18D43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A43DCC">
            <w:pPr>
              <w:pStyle w:val="B2"/>
              <w:spacing w:after="240"/>
            </w:pPr>
            <w:r>
              <w:rPr>
                <w:lang w:eastAsia="zh-CN"/>
              </w:rPr>
              <w:t>2</w:t>
            </w:r>
            <w:r>
              <w:t>&gt;</w:t>
            </w:r>
            <w:r>
              <w:tab/>
              <w:t xml:space="preserve">if configured to receive </w:t>
            </w:r>
            <w:r>
              <w:rPr>
                <w:rFonts w:eastAsia="宋体"/>
                <w:highlight w:val="yellow"/>
              </w:rPr>
              <w:t>sidelink control information for</w:t>
            </w:r>
            <w:r>
              <w:rPr>
                <w:highlight w:val="yellow"/>
              </w:rPr>
              <w:t xml:space="preserve"> SL-PRS measurement</w:t>
            </w:r>
            <w:r>
              <w:t>:</w:t>
            </w:r>
          </w:p>
          <w:p w14:paraId="3897A70B" w14:textId="77777777" w:rsidR="007C4D7D" w:rsidRDefault="00A43DCC">
            <w:pPr>
              <w:pStyle w:val="B3"/>
            </w:pPr>
            <w:r>
              <w:rPr>
                <w:lang w:eastAsia="zh-CN"/>
              </w:rPr>
              <w:t>3</w:t>
            </w:r>
            <w:r>
              <w:t>&gt;</w:t>
            </w:r>
            <w:r>
              <w:tab/>
              <w:t xml:space="preserve">use the resource pool(s) indicated by </w:t>
            </w:r>
            <w:r>
              <w:rPr>
                <w:i/>
              </w:rPr>
              <w:t>sl-RxPool</w:t>
            </w:r>
            <w:r>
              <w:rPr>
                <w:iCs/>
                <w:lang w:eastAsia="en-US"/>
              </w:rPr>
              <w:t xml:space="preserve"> and/or</w:t>
            </w:r>
            <w:r>
              <w:rPr>
                <w:i/>
                <w:lang w:eastAsia="en-US"/>
              </w:rPr>
              <w:t xml:space="preserve"> sl-PRS-RxPool</w:t>
            </w:r>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Malgun Gothic" w:hAnsiTheme="minorHAnsi" w:cstheme="minorHAnsi"/>
                <w:lang w:eastAsia="ko-KR"/>
              </w:rPr>
            </w:pPr>
          </w:p>
        </w:tc>
        <w:tc>
          <w:tcPr>
            <w:tcW w:w="1295" w:type="pct"/>
          </w:tcPr>
          <w:p w14:paraId="11EAC4F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Change the highlight part into “SL-PRS”.</w:t>
            </w:r>
          </w:p>
        </w:tc>
        <w:tc>
          <w:tcPr>
            <w:tcW w:w="835" w:type="pct"/>
          </w:tcPr>
          <w:p w14:paraId="09FAD04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76161B5F" w14:textId="77777777" w:rsidR="007C4D7D" w:rsidRDefault="007C4D7D">
            <w:pPr>
              <w:spacing w:after="0" w:line="276" w:lineRule="auto"/>
              <w:rPr>
                <w:rFonts w:asciiTheme="minorHAnsi" w:eastAsia="宋体" w:hAnsiTheme="minorHAnsi" w:cstheme="minorHAnsi"/>
                <w:lang w:eastAsia="zh-CN"/>
              </w:rPr>
            </w:pPr>
          </w:p>
        </w:tc>
      </w:tr>
      <w:tr w:rsidR="00934B2D" w14:paraId="09D5D0E3" w14:textId="77777777" w:rsidTr="009A2DB1">
        <w:trPr>
          <w:tblHeader/>
        </w:trPr>
        <w:tc>
          <w:tcPr>
            <w:tcW w:w="207" w:type="pct"/>
            <w:vAlign w:val="bottom"/>
          </w:tcPr>
          <w:p w14:paraId="2B7BF19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28" w:type="pct"/>
          </w:tcPr>
          <w:p w14:paraId="4CF0A9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7A2121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A43DCC">
            <w:pPr>
              <w:pStyle w:val="TF"/>
            </w:pPr>
            <w:r>
              <w:t>Figure 5.8.3.1-1: Sidelink UE information for NR sidelink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691B8AA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60A40FC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35" w:type="pct"/>
          </w:tcPr>
          <w:p w14:paraId="10FEF6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203419FD" w14:textId="77777777" w:rsidR="007C4D7D" w:rsidRDefault="007C4D7D">
            <w:pPr>
              <w:spacing w:after="0" w:line="276" w:lineRule="auto"/>
              <w:rPr>
                <w:rFonts w:asciiTheme="minorHAnsi" w:eastAsia="宋体" w:hAnsiTheme="minorHAnsi" w:cstheme="minorHAnsi"/>
                <w:lang w:eastAsia="zh-CN"/>
              </w:rPr>
            </w:pPr>
          </w:p>
        </w:tc>
      </w:tr>
      <w:tr w:rsidR="00934B2D" w14:paraId="62A0B3B6" w14:textId="77777777" w:rsidTr="009A2DB1">
        <w:trPr>
          <w:tblHeader/>
        </w:trPr>
        <w:tc>
          <w:tcPr>
            <w:tcW w:w="207" w:type="pct"/>
            <w:vAlign w:val="bottom"/>
          </w:tcPr>
          <w:p w14:paraId="6ABB3D0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28" w:type="pct"/>
          </w:tcPr>
          <w:p w14:paraId="2C200D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00" w:type="pct"/>
          </w:tcPr>
          <w:p w14:paraId="64A3920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Pr>
                <w:highlight w:val="yellow"/>
                <w:lang w:eastAsia="zh-CN"/>
              </w:rPr>
              <w:t xml:space="preserve">it is </w:t>
            </w:r>
            <w:r>
              <w:rPr>
                <w:highlight w:val="yellow"/>
              </w:rPr>
              <w:t>(interested in) receiving or transmitting</w:t>
            </w:r>
            <w:r>
              <w:t xml:space="preserve"> NR sidelink communication</w:t>
            </w:r>
            <w:r>
              <w:rPr>
                <w:lang w:eastAsia="zh-CN"/>
              </w:rPr>
              <w:t xml:space="preserve"> or NR sidelink discovery or NR sidelink U2N relay operation or NR sidelink U2U relay operation or </w:t>
            </w:r>
            <w:r>
              <w:rPr>
                <w:highlight w:val="yellow"/>
                <w:lang w:eastAsia="zh-CN"/>
              </w:rPr>
              <w:t>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w:t>
            </w:r>
          </w:p>
        </w:tc>
        <w:tc>
          <w:tcPr>
            <w:tcW w:w="1295" w:type="pct"/>
          </w:tcPr>
          <w:p w14:paraId="64112D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835" w:type="pct"/>
          </w:tcPr>
          <w:p w14:paraId="7CF328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17563E4C" w14:textId="77777777" w:rsidR="007C4D7D" w:rsidRDefault="007C4D7D">
            <w:pPr>
              <w:spacing w:after="0" w:line="276" w:lineRule="auto"/>
              <w:rPr>
                <w:rFonts w:asciiTheme="minorHAnsi" w:eastAsia="宋体" w:hAnsiTheme="minorHAnsi" w:cstheme="minorHAnsi"/>
                <w:lang w:eastAsia="zh-CN"/>
              </w:rPr>
            </w:pPr>
          </w:p>
        </w:tc>
      </w:tr>
      <w:tr w:rsidR="00934B2D" w14:paraId="03429AB8" w14:textId="77777777" w:rsidTr="009A2DB1">
        <w:trPr>
          <w:tblHeader/>
        </w:trPr>
        <w:tc>
          <w:tcPr>
            <w:tcW w:w="207" w:type="pct"/>
            <w:vAlign w:val="bottom"/>
          </w:tcPr>
          <w:p w14:paraId="4A1B3F9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28" w:type="pct"/>
          </w:tcPr>
          <w:p w14:paraId="12640C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3321A4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A43DCC">
            <w:pPr>
              <w:rPr>
                <w:lang w:eastAsia="zh-CN"/>
              </w:rPr>
            </w:pPr>
            <w:r>
              <w:rPr>
                <w:lang w:eastAsia="zh-CN"/>
              </w:rPr>
              <w:t xml:space="preserve">A UE capable of NR sidelink positioning may initiate the procedure to </w:t>
            </w:r>
            <w:r>
              <w:rPr>
                <w:highlight w:val="yellow"/>
                <w:lang w:eastAsia="zh-CN"/>
              </w:rPr>
              <w:t>request</w:t>
            </w:r>
            <w:r>
              <w:rPr>
                <w:lang w:eastAsia="zh-CN"/>
              </w:rPr>
              <w:t xml:space="preserve"> it is interested or no longer interested in either transmitting SL-PRS or receiving sidelink control information for SL-PRS.</w:t>
            </w:r>
          </w:p>
          <w:p w14:paraId="6300781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0CEE0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1F14D8F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35" w:type="pct"/>
          </w:tcPr>
          <w:p w14:paraId="7DD536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778D4FFD" w14:textId="77777777" w:rsidR="007C4D7D" w:rsidRDefault="007C4D7D">
            <w:pPr>
              <w:spacing w:after="0" w:line="276" w:lineRule="auto"/>
              <w:rPr>
                <w:rFonts w:asciiTheme="minorHAnsi" w:eastAsia="宋体" w:hAnsiTheme="minorHAnsi" w:cstheme="minorHAnsi"/>
                <w:lang w:eastAsia="zh-CN"/>
              </w:rPr>
            </w:pPr>
          </w:p>
        </w:tc>
      </w:tr>
      <w:tr w:rsidR="00934B2D" w14:paraId="33902E46" w14:textId="77777777" w:rsidTr="009A2DB1">
        <w:trPr>
          <w:tblHeader/>
        </w:trPr>
        <w:tc>
          <w:tcPr>
            <w:tcW w:w="207" w:type="pct"/>
            <w:vAlign w:val="bottom"/>
          </w:tcPr>
          <w:p w14:paraId="2D36376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28" w:type="pct"/>
          </w:tcPr>
          <w:p w14:paraId="13F8F5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0DC6F9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A43DCC">
            <w:pPr>
              <w:rPr>
                <w:lang w:eastAsia="zh-CN"/>
              </w:rPr>
            </w:pPr>
            <w:r>
              <w:rPr>
                <w:lang w:eastAsia="zh-CN"/>
              </w:rPr>
              <w:t xml:space="preserve">A UE capable of NR sidelink positioning may initiate the procedure to request it is interested or no longer interested in either transmitting SL-PRS or receiving </w:t>
            </w:r>
            <w:r>
              <w:rPr>
                <w:highlight w:val="yellow"/>
                <w:lang w:eastAsia="zh-CN"/>
              </w:rPr>
              <w:t>sidelink control information for SL-PRS</w:t>
            </w:r>
            <w:r>
              <w:rPr>
                <w:lang w:eastAsia="zh-CN"/>
              </w:rPr>
              <w:t>.</w:t>
            </w:r>
          </w:p>
          <w:p w14:paraId="2C682BA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5F5C4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3AA3B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14B309EB" w14:textId="77777777" w:rsidR="007C4D7D" w:rsidRDefault="007C4D7D">
            <w:pPr>
              <w:spacing w:after="0" w:line="276" w:lineRule="auto"/>
              <w:rPr>
                <w:rFonts w:asciiTheme="minorHAnsi" w:eastAsia="宋体" w:hAnsiTheme="minorHAnsi" w:cstheme="minorHAnsi"/>
                <w:lang w:eastAsia="zh-CN"/>
              </w:rPr>
            </w:pPr>
          </w:p>
        </w:tc>
      </w:tr>
      <w:tr w:rsidR="00934B2D" w14:paraId="08FC9FF6" w14:textId="77777777" w:rsidTr="009A2DB1">
        <w:trPr>
          <w:tblHeader/>
        </w:trPr>
        <w:tc>
          <w:tcPr>
            <w:tcW w:w="207" w:type="pct"/>
            <w:vAlign w:val="bottom"/>
          </w:tcPr>
          <w:p w14:paraId="3D4C0C3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28" w:type="pct"/>
          </w:tcPr>
          <w:p w14:paraId="297DA38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3F81E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A43DCC">
            <w:pPr>
              <w:pStyle w:val="B1"/>
              <w:spacing w:after="240"/>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2B161FDE" w14:textId="77777777" w:rsidR="007C4D7D" w:rsidRDefault="00A43DCC">
            <w:pPr>
              <w:pStyle w:val="B2"/>
            </w:pPr>
            <w:r>
              <w:t>2&gt;</w:t>
            </w:r>
            <w:r>
              <w:tab/>
              <w:t>if configured to re</w:t>
            </w:r>
            <w:r>
              <w:rPr>
                <w:lang w:eastAsia="zh-CN"/>
              </w:rPr>
              <w:t xml:space="preserve">ceive </w:t>
            </w:r>
            <w:r>
              <w:rPr>
                <w:highlight w:val="yellow"/>
              </w:rPr>
              <w:t>sidelink control information for SL-PRS</w:t>
            </w:r>
            <w:r>
              <w:t xml:space="preserve"> on the frequency included in </w:t>
            </w:r>
            <w:r>
              <w:rPr>
                <w:i/>
              </w:rPr>
              <w:t>sl-FreqInfoList</w:t>
            </w:r>
            <w:r>
              <w:t xml:space="preserve"> in </w:t>
            </w:r>
            <w:r>
              <w:rPr>
                <w:i/>
              </w:rPr>
              <w:t>SIB23</w:t>
            </w:r>
            <w:r>
              <w:t xml:space="preserve"> of the PCell:</w:t>
            </w:r>
          </w:p>
          <w:p w14:paraId="0AD14146" w14:textId="77777777" w:rsidR="007C4D7D" w:rsidRDefault="007C4D7D">
            <w:pPr>
              <w:tabs>
                <w:tab w:val="left" w:pos="1139"/>
              </w:tabs>
              <w:spacing w:after="0" w:line="276" w:lineRule="auto"/>
              <w:rPr>
                <w:rFonts w:asciiTheme="minorHAnsi" w:eastAsia="Malgun Gothic" w:hAnsiTheme="minorHAnsi" w:cstheme="minorHAnsi"/>
                <w:lang w:eastAsia="ko-KR"/>
              </w:rPr>
            </w:pPr>
          </w:p>
        </w:tc>
        <w:tc>
          <w:tcPr>
            <w:tcW w:w="1295" w:type="pct"/>
          </w:tcPr>
          <w:p w14:paraId="18C1C1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4C4613D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37747015" w14:textId="77777777" w:rsidR="007C4D7D" w:rsidRDefault="007C4D7D">
            <w:pPr>
              <w:spacing w:after="0" w:line="276" w:lineRule="auto"/>
              <w:rPr>
                <w:rFonts w:asciiTheme="minorHAnsi" w:eastAsia="宋体" w:hAnsiTheme="minorHAnsi" w:cstheme="minorHAnsi"/>
                <w:lang w:eastAsia="zh-CN"/>
              </w:rPr>
            </w:pPr>
          </w:p>
        </w:tc>
      </w:tr>
      <w:tr w:rsidR="00934B2D" w14:paraId="68F7A0D7" w14:textId="77777777" w:rsidTr="009A2DB1">
        <w:trPr>
          <w:tblHeader/>
        </w:trPr>
        <w:tc>
          <w:tcPr>
            <w:tcW w:w="207" w:type="pct"/>
            <w:vAlign w:val="bottom"/>
          </w:tcPr>
          <w:p w14:paraId="5E915B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28" w:type="pct"/>
          </w:tcPr>
          <w:p w14:paraId="095E4AB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1658E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A43DCC">
            <w:pPr>
              <w:pStyle w:val="B3"/>
              <w:spacing w:after="240"/>
            </w:pPr>
            <w:r>
              <w:t>3&gt;</w:t>
            </w:r>
            <w:r>
              <w:tab/>
              <w:t xml:space="preserve">if configured to receive </w:t>
            </w:r>
            <w:r>
              <w:rPr>
                <w:highlight w:val="yellow"/>
              </w:rPr>
              <w:t>sidelink control information for SL-PRS measurements</w:t>
            </w:r>
            <w:r>
              <w:t>;</w:t>
            </w:r>
          </w:p>
          <w:p w14:paraId="71066D77" w14:textId="77777777" w:rsidR="007C4D7D" w:rsidRDefault="00A43DCC">
            <w:pPr>
              <w:pStyle w:val="B4"/>
            </w:pPr>
            <w:r>
              <w:t>4&gt;</w:t>
            </w:r>
            <w:r>
              <w:tab/>
              <w:t xml:space="preserve">include </w:t>
            </w:r>
            <w:r>
              <w:rPr>
                <w:i/>
              </w:rPr>
              <w:t xml:space="preserve">sl-PosRxInterestedFreqList </w:t>
            </w:r>
            <w:r>
              <w:t>and set it to the frequency for NR sidelink positioning reception.</w:t>
            </w:r>
          </w:p>
          <w:p w14:paraId="1EA2567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4DD035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88237E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66A87E06" w14:textId="77777777" w:rsidR="007C4D7D" w:rsidRDefault="007C4D7D">
            <w:pPr>
              <w:spacing w:after="0" w:line="276" w:lineRule="auto"/>
              <w:rPr>
                <w:rFonts w:asciiTheme="minorHAnsi" w:eastAsia="宋体" w:hAnsiTheme="minorHAnsi" w:cstheme="minorHAnsi"/>
                <w:lang w:eastAsia="zh-CN"/>
              </w:rPr>
            </w:pPr>
          </w:p>
        </w:tc>
      </w:tr>
      <w:tr w:rsidR="00934B2D" w14:paraId="21362703" w14:textId="77777777" w:rsidTr="009A2DB1">
        <w:trPr>
          <w:tblHeader/>
        </w:trPr>
        <w:tc>
          <w:tcPr>
            <w:tcW w:w="207" w:type="pct"/>
            <w:vAlign w:val="bottom"/>
          </w:tcPr>
          <w:p w14:paraId="7EE2513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28" w:type="pct"/>
          </w:tcPr>
          <w:p w14:paraId="4B518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28DEA5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A43DCC">
            <w:pPr>
              <w:pStyle w:val="B2"/>
              <w:spacing w:after="240"/>
            </w:pPr>
            <w:r>
              <w:t>2&gt;</w:t>
            </w:r>
            <w:r>
              <w:tab/>
              <w:t>else:</w:t>
            </w:r>
          </w:p>
          <w:p w14:paraId="5A9CAE07" w14:textId="77777777" w:rsidR="007C4D7D" w:rsidRDefault="00A43DCC">
            <w:pPr>
              <w:pStyle w:val="B3"/>
            </w:pPr>
            <w:r>
              <w:rPr>
                <w:lang w:eastAsia="zh-CN"/>
              </w:rPr>
              <w:t>3</w:t>
            </w:r>
            <w:r>
              <w:t>&gt;</w:t>
            </w:r>
            <w:r>
              <w:tab/>
              <w:t xml:space="preserve">configure lower layers to perform the sidelink resource allocation </w:t>
            </w:r>
            <w:r>
              <w:rPr>
                <w:rFonts w:eastAsia="MS Mincho"/>
                <w:lang w:eastAsia="zh-CN"/>
              </w:rPr>
              <w:t>scheme</w:t>
            </w:r>
            <w:r>
              <w:t xml:space="preserve"> 2 </w:t>
            </w:r>
            <w:r>
              <w:rPr>
                <w:lang w:eastAsia="zh-CN"/>
              </w:rPr>
              <w:t xml:space="preserve">based on </w:t>
            </w:r>
            <w:r>
              <w:t xml:space="preserve">resource selection operation according to </w:t>
            </w:r>
            <w:r>
              <w:rPr>
                <w:i/>
              </w:rPr>
              <w:t>sl-PosAllowedResourceSelectionConfig</w:t>
            </w:r>
            <w:r>
              <w:rPr>
                <w:lang w:eastAsia="zh-CN"/>
              </w:rPr>
              <w:t xml:space="preserve"> (as defined in TS 38.321 [3] and TS 38.214 [19]) </w:t>
            </w:r>
            <w:r>
              <w:t xml:space="preserve">using the pools of resources indicated by </w:t>
            </w:r>
            <w:r>
              <w:rPr>
                <w:i/>
                <w:lang w:eastAsia="zh-CN"/>
              </w:rPr>
              <w:t xml:space="preserve">sl-PRS-TxPoolSelectedNormal </w:t>
            </w:r>
            <w:r>
              <w:rPr>
                <w:lang w:eastAsia="zh-CN"/>
              </w:rPr>
              <w:t xml:space="preserve">in </w:t>
            </w:r>
            <w:r>
              <w:rPr>
                <w:i/>
                <w:lang w:eastAsia="zh-CN"/>
              </w:rPr>
              <w:t xml:space="preserve">SL-PosPreconfigurationNR </w:t>
            </w:r>
            <w:r>
              <w:rPr>
                <w:lang w:eastAsia="zh-CN"/>
              </w:rPr>
              <w:t>for</w:t>
            </w:r>
            <w:r>
              <w:rPr>
                <w:rFonts w:cs="Courier New"/>
                <w:lang w:eastAsia="zh-CN"/>
              </w:rPr>
              <w:t xml:space="preserve"> the concerned frequency or </w:t>
            </w:r>
            <w:r>
              <w:rPr>
                <w:lang w:eastAsia="zh-CN"/>
              </w:rPr>
              <w:t xml:space="preserve">based on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6A660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835" w:type="pct"/>
          </w:tcPr>
          <w:p w14:paraId="57D6E4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69F96F77" w14:textId="77777777" w:rsidR="007C4D7D" w:rsidRDefault="007C4D7D">
            <w:pPr>
              <w:spacing w:after="0" w:line="276" w:lineRule="auto"/>
              <w:rPr>
                <w:rFonts w:asciiTheme="minorHAnsi" w:eastAsia="宋体" w:hAnsiTheme="minorHAnsi" w:cstheme="minorHAnsi"/>
                <w:lang w:eastAsia="zh-CN"/>
              </w:rPr>
            </w:pPr>
          </w:p>
        </w:tc>
      </w:tr>
      <w:tr w:rsidR="00934B2D" w14:paraId="29877164" w14:textId="77777777" w:rsidTr="009A2DB1">
        <w:trPr>
          <w:tblHeader/>
        </w:trPr>
        <w:tc>
          <w:tcPr>
            <w:tcW w:w="207" w:type="pct"/>
            <w:vAlign w:val="bottom"/>
          </w:tcPr>
          <w:p w14:paraId="35835E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28" w:type="pct"/>
          </w:tcPr>
          <w:p w14:paraId="0BCB63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4A5C9EB" w14:textId="77777777" w:rsidR="007C4D7D" w:rsidRDefault="00A43DCC">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A43DCC">
            <w:pPr>
              <w:pStyle w:val="4"/>
              <w:numPr>
                <w:ilvl w:val="0"/>
                <w:numId w:val="0"/>
              </w:numPr>
              <w:spacing w:after="240"/>
              <w:ind w:left="1299" w:hanging="879"/>
            </w:pPr>
            <w:r>
              <w:tab/>
            </w:r>
            <w:r>
              <w:rPr>
                <w:i/>
                <w:iCs/>
              </w:rPr>
              <w:t>SL-Config</w:t>
            </w:r>
            <w:r>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56"/>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A43DCC">
                  <w:pPr>
                    <w:pStyle w:val="TAH"/>
                    <w:rPr>
                      <w:lang w:eastAsia="en-GB"/>
                    </w:rPr>
                  </w:pPr>
                  <w:r>
                    <w:rPr>
                      <w:i/>
                      <w:iCs/>
                      <w:highlight w:val="yellow"/>
                      <w:lang w:eastAsia="sv-SE"/>
                    </w:rPr>
                    <w:t>SL-ConfiguredGrantConfig</w:t>
                  </w:r>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E9CC1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Pr>
                <w:i/>
                <w:iCs/>
              </w:rPr>
              <w:t xml:space="preserve"> </w:t>
            </w:r>
            <w:r>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835" w:type="pct"/>
          </w:tcPr>
          <w:p w14:paraId="61842F5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2719F2E1" w14:textId="77777777" w:rsidR="007C4D7D" w:rsidRDefault="007C4D7D">
            <w:pPr>
              <w:spacing w:after="0" w:line="276" w:lineRule="auto"/>
              <w:rPr>
                <w:rFonts w:asciiTheme="minorHAnsi" w:eastAsia="宋体" w:hAnsiTheme="minorHAnsi" w:cstheme="minorHAnsi"/>
                <w:lang w:eastAsia="zh-CN"/>
              </w:rPr>
            </w:pPr>
          </w:p>
        </w:tc>
      </w:tr>
      <w:tr w:rsidR="00934B2D" w14:paraId="4DB71E46" w14:textId="77777777" w:rsidTr="009A2DB1">
        <w:trPr>
          <w:tblHeader/>
        </w:trPr>
        <w:tc>
          <w:tcPr>
            <w:tcW w:w="207" w:type="pct"/>
            <w:vAlign w:val="bottom"/>
          </w:tcPr>
          <w:p w14:paraId="4C15C0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28" w:type="pct"/>
          </w:tcPr>
          <w:p w14:paraId="797496F2" w14:textId="77777777" w:rsidR="007C4D7D" w:rsidRDefault="00A43DC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00" w:type="pct"/>
          </w:tcPr>
          <w:p w14:paraId="08CFA9E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si-RequestConfigMSG1-Repetition</w:t>
            </w:r>
          </w:p>
          <w:p w14:paraId="21B6545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si-RequestConfigSUL-MSG1-Repetition</w:t>
            </w:r>
          </w:p>
          <w:p w14:paraId="6ACE81B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si-RequestConfigRedCap-MSG1-Repetition</w:t>
            </w:r>
          </w:p>
          <w:p w14:paraId="0F5444B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posSI-RequestConfigMSG1-Repetition</w:t>
            </w:r>
          </w:p>
          <w:p w14:paraId="2EDC1F1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posSI-RequestConfigSUL-MSG1-Repetition</w:t>
            </w:r>
          </w:p>
          <w:p w14:paraId="4DA127D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posSI-RequestConfigRedCap-MSG1-Repetition</w:t>
            </w:r>
          </w:p>
          <w:p w14:paraId="3A83552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rsrp-ThresholdMsg1-RepetitionNum2</w:t>
            </w:r>
          </w:p>
          <w:p w14:paraId="5B677DE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rsrp-ThresholdMsg1-RepetitionNum4</w:t>
            </w:r>
          </w:p>
          <w:p w14:paraId="2C560FF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rsrp-ThresholdMsg1-RepetitionNum8</w:t>
            </w:r>
          </w:p>
          <w:p w14:paraId="7CAF32A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258F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t>msg1-Repetitions-r18</w:t>
            </w:r>
          </w:p>
          <w:p w14:paraId="58F3BD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msg1-Repetitions-Priority-r18</w:t>
            </w:r>
          </w:p>
          <w:p w14:paraId="19B6918F" w14:textId="77777777" w:rsidR="007C4D7D" w:rsidRDefault="007C4D7D">
            <w:pPr>
              <w:spacing w:after="0" w:line="276" w:lineRule="auto"/>
              <w:rPr>
                <w:rFonts w:asciiTheme="minorHAnsi" w:eastAsia="Malgun Gothic" w:hAnsiTheme="minorHAnsi" w:cstheme="minorHAnsi"/>
                <w:lang w:eastAsia="ko-KR"/>
              </w:rPr>
            </w:pPr>
          </w:p>
          <w:p w14:paraId="0BFACC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2F8BE0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msg3-Repetitions-r17</w:t>
            </w:r>
          </w:p>
          <w:p w14:paraId="242695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numberOfMsg3-RepetitionsList-r17</w:t>
            </w:r>
          </w:p>
          <w:p w14:paraId="77543710" w14:textId="77777777" w:rsidR="007C4D7D" w:rsidRDefault="007C4D7D">
            <w:pPr>
              <w:spacing w:after="0" w:line="276" w:lineRule="auto"/>
              <w:rPr>
                <w:rFonts w:asciiTheme="minorHAnsi" w:eastAsia="Malgun Gothic" w:hAnsiTheme="minorHAnsi" w:cstheme="minorHAnsi"/>
                <w:lang w:eastAsia="ko-KR"/>
              </w:rPr>
            </w:pPr>
          </w:p>
          <w:p w14:paraId="74D157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Malgun Gothic" w:hAnsiTheme="minorHAnsi" w:cstheme="minorHAnsi"/>
                <w:lang w:eastAsia="ko-KR"/>
              </w:rPr>
            </w:pPr>
          </w:p>
          <w:p w14:paraId="2ACD7D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msg1-RepetitionNum</w:t>
            </w:r>
          </w:p>
          <w:p w14:paraId="49C5538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Malgun Gothic" w:hAnsiTheme="minorHAnsi" w:cstheme="minorHAnsi"/>
                <w:lang w:val="en-US" w:eastAsia="ko-KR"/>
              </w:rPr>
            </w:pPr>
          </w:p>
          <w:p w14:paraId="552F44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Pr>
                <w:rFonts w:asciiTheme="minorHAnsi" w:eastAsia="Malgun Gothic" w:hAnsiTheme="minorHAnsi" w:cstheme="minorHAnsi"/>
                <w:color w:val="FF0000"/>
                <w:lang w:val="en-US" w:eastAsia="ko-KR"/>
              </w:rPr>
              <w:t>s</w:t>
            </w:r>
            <w:r>
              <w:rPr>
                <w:rFonts w:asciiTheme="minorHAnsi" w:eastAsia="Malgun Gothic" w:hAnsiTheme="minorHAnsi" w:cstheme="minorHAnsi"/>
                <w:color w:val="000000" w:themeColor="text1"/>
                <w:lang w:val="en-US" w:eastAsia="ko-KR"/>
              </w:rPr>
              <w:t>.</w:t>
            </w:r>
          </w:p>
        </w:tc>
        <w:tc>
          <w:tcPr>
            <w:tcW w:w="835" w:type="pct"/>
          </w:tcPr>
          <w:p w14:paraId="116E24B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36" w:type="pct"/>
          </w:tcPr>
          <w:p w14:paraId="49835094" w14:textId="77777777" w:rsidR="007C4D7D" w:rsidRDefault="007C4D7D">
            <w:pPr>
              <w:spacing w:after="0" w:line="276" w:lineRule="auto"/>
              <w:rPr>
                <w:rFonts w:asciiTheme="minorHAnsi" w:eastAsia="宋体" w:hAnsiTheme="minorHAnsi" w:cstheme="minorHAnsi"/>
                <w:lang w:eastAsia="zh-CN"/>
              </w:rPr>
            </w:pPr>
          </w:p>
        </w:tc>
      </w:tr>
      <w:tr w:rsidR="00934B2D" w14:paraId="5B46598C" w14:textId="77777777" w:rsidTr="009A2DB1">
        <w:trPr>
          <w:tblHeader/>
        </w:trPr>
        <w:tc>
          <w:tcPr>
            <w:tcW w:w="207" w:type="pct"/>
            <w:vAlign w:val="bottom"/>
          </w:tcPr>
          <w:p w14:paraId="05113B7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28" w:type="pct"/>
          </w:tcPr>
          <w:p w14:paraId="012354D9" w14:textId="77777777" w:rsidR="007C4D7D" w:rsidRDefault="00A43DC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1600" w:type="pct"/>
          </w:tcPr>
          <w:p w14:paraId="437AABA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msg1-RepetitionTimeOffsetROGroup</w:t>
            </w:r>
          </w:p>
        </w:tc>
        <w:tc>
          <w:tcPr>
            <w:tcW w:w="1295" w:type="pct"/>
          </w:tcPr>
          <w:p w14:paraId="5418D1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Correct naming should be msg1-RepetitionTimeOffsetRO-Group</w:t>
            </w:r>
          </w:p>
        </w:tc>
        <w:tc>
          <w:tcPr>
            <w:tcW w:w="835" w:type="pct"/>
          </w:tcPr>
          <w:p w14:paraId="5719F1A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36" w:type="pct"/>
          </w:tcPr>
          <w:p w14:paraId="1957E058" w14:textId="77777777" w:rsidR="007C4D7D" w:rsidRDefault="007C4D7D">
            <w:pPr>
              <w:spacing w:after="0" w:line="276" w:lineRule="auto"/>
              <w:rPr>
                <w:rFonts w:asciiTheme="minorHAnsi" w:eastAsia="宋体" w:hAnsiTheme="minorHAnsi" w:cstheme="minorHAnsi"/>
                <w:lang w:eastAsia="zh-CN"/>
              </w:rPr>
            </w:pPr>
          </w:p>
        </w:tc>
      </w:tr>
      <w:tr w:rsidR="00934B2D" w14:paraId="593AF97F" w14:textId="77777777" w:rsidTr="009A2DB1">
        <w:trPr>
          <w:tblHeader/>
        </w:trPr>
        <w:tc>
          <w:tcPr>
            <w:tcW w:w="207" w:type="pct"/>
            <w:vAlign w:val="bottom"/>
          </w:tcPr>
          <w:p w14:paraId="34E637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28" w:type="pct"/>
          </w:tcPr>
          <w:p w14:paraId="7EFCB1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2408A5" w14:textId="77777777" w:rsidR="007C4D7D" w:rsidRDefault="00A43DCC">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A43DCC">
            <w:pPr>
              <w:ind w:left="1985" w:hanging="284"/>
              <w:rPr>
                <w:lang w:val="en-US" w:eastAsia="ja-JP"/>
              </w:rPr>
            </w:pPr>
            <w:r>
              <w:rPr>
                <w:lang w:val="en-US" w:eastAsia="ja-JP"/>
              </w:rPr>
              <w:t>6&gt;</w:t>
            </w:r>
            <w:r>
              <w:rPr>
                <w:lang w:val="en-US" w:eastAsia="ja-JP"/>
              </w:rPr>
              <w:tab/>
              <w:t xml:space="preserve">include the source L2 U2U Remote UE’s source L2 destination in </w:t>
            </w:r>
            <w:r>
              <w:rPr>
                <w:i/>
                <w:highlight w:val="yellow"/>
                <w:lang w:val="en-US" w:eastAsia="ja-JP"/>
              </w:rPr>
              <w:t>sl-TargetUE-Identity</w:t>
            </w:r>
            <w:r>
              <w:rPr>
                <w:lang w:val="en-US" w:eastAsia="ja-JP"/>
              </w:rPr>
              <w:t>;</w:t>
            </w:r>
          </w:p>
          <w:p w14:paraId="02E0784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7304D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r>
              <w:rPr>
                <w:rFonts w:asciiTheme="minorHAnsi" w:eastAsia="PMingLiU" w:hAnsiTheme="minorHAnsi" w:cstheme="minorHAnsi"/>
                <w:i/>
                <w:iCs/>
                <w:lang w:eastAsia="zh-TW"/>
              </w:rPr>
              <w:t>sl-TargetUE-Identity</w:t>
            </w:r>
            <w:r>
              <w:rPr>
                <w:rFonts w:asciiTheme="minorHAnsi" w:eastAsia="PMingLiU" w:hAnsiTheme="minorHAnsi" w:cstheme="minorHAnsi"/>
                <w:lang w:eastAsia="zh-TW"/>
              </w:rPr>
              <w:t xml:space="preserve">”, which instead should be </w:t>
            </w:r>
            <w:r>
              <w:rPr>
                <w:rFonts w:asciiTheme="minorHAnsi" w:eastAsia="PMingLiU" w:hAnsiTheme="minorHAnsi" w:cstheme="minorHAnsi"/>
                <w:i/>
                <w:iCs/>
                <w:lang w:eastAsia="zh-TW"/>
              </w:rPr>
              <w:t>sl-SourceUE-Identity</w:t>
            </w:r>
            <w:r>
              <w:rPr>
                <w:rFonts w:asciiTheme="minorHAnsi" w:eastAsia="PMingLiU" w:hAnsiTheme="minorHAnsi" w:cstheme="minorHAnsi"/>
                <w:lang w:eastAsia="zh-TW"/>
              </w:rPr>
              <w:t>.</w:t>
            </w:r>
          </w:p>
          <w:p w14:paraId="6F8DD67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35" w:type="pct"/>
          </w:tcPr>
          <w:p w14:paraId="2F6A92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26886297" w14:textId="77777777" w:rsidR="007C4D7D" w:rsidRDefault="007C4D7D">
            <w:pPr>
              <w:spacing w:after="0" w:line="276" w:lineRule="auto"/>
              <w:rPr>
                <w:rFonts w:asciiTheme="minorHAnsi" w:eastAsia="宋体" w:hAnsiTheme="minorHAnsi" w:cstheme="minorHAnsi"/>
                <w:lang w:eastAsia="zh-CN"/>
              </w:rPr>
            </w:pPr>
          </w:p>
        </w:tc>
      </w:tr>
      <w:tr w:rsidR="00934B2D" w14:paraId="74981A13" w14:textId="77777777" w:rsidTr="009A2DB1">
        <w:trPr>
          <w:tblHeader/>
        </w:trPr>
        <w:tc>
          <w:tcPr>
            <w:tcW w:w="207" w:type="pct"/>
            <w:vAlign w:val="bottom"/>
          </w:tcPr>
          <w:p w14:paraId="4682514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28" w:type="pct"/>
          </w:tcPr>
          <w:p w14:paraId="107510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FFF97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78126F12" w14:textId="77777777" w:rsidR="007C4D7D" w:rsidRDefault="007C4D7D">
            <w:pPr>
              <w:spacing w:after="0" w:line="276" w:lineRule="auto"/>
              <w:rPr>
                <w:rFonts w:asciiTheme="minorHAnsi" w:eastAsia="Malgun Gothic" w:hAnsiTheme="minorHAnsi" w:cstheme="minorHAnsi"/>
                <w:lang w:eastAsia="ko-KR"/>
              </w:rPr>
            </w:pPr>
          </w:p>
          <w:p w14:paraId="763BF6C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set </w:t>
            </w:r>
            <w:r>
              <w:rPr>
                <w:rFonts w:eastAsia="PMingLiU"/>
                <w:i/>
              </w:rPr>
              <w:t>sl-CapabilityInformationSidelink</w:t>
            </w:r>
            <w:r>
              <w:rPr>
                <w:rFonts w:eastAsia="PMingLiU"/>
              </w:rPr>
              <w:t xml:space="preserve"> to include </w:t>
            </w:r>
            <w:r>
              <w:rPr>
                <w:rFonts w:eastAsia="PMingLiU"/>
                <w:i/>
              </w:rPr>
              <w:t>UECapabilityInformationSidelink</w:t>
            </w:r>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F47A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L2 U2U Remote UE shall “set </w:t>
            </w:r>
            <w:r>
              <w:rPr>
                <w:rFonts w:asciiTheme="minorHAnsi" w:eastAsia="Malgun Gothic" w:hAnsiTheme="minorHAnsi" w:cstheme="minorHAnsi"/>
                <w:i/>
                <w:iCs/>
                <w:lang w:eastAsia="ko-KR"/>
              </w:rPr>
              <w:t xml:space="preserve">sl-CapabilityInformationSidelink </w:t>
            </w:r>
            <w:r>
              <w:rPr>
                <w:rFonts w:asciiTheme="minorHAnsi" w:eastAsia="Malgun Gothic" w:hAnsiTheme="minorHAnsi" w:cstheme="minorHAnsi"/>
                <w:lang w:eastAsia="ko-KR"/>
              </w:rPr>
              <w:t xml:space="preserve">to include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 received from L2 U2U Relay UE and the peer L2 U2U Remote UE, if any”. Since two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35" w:type="pct"/>
          </w:tcPr>
          <w:p w14:paraId="081A6999"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851C8FA" w14:textId="77777777" w:rsidR="007C4D7D" w:rsidRDefault="007C4D7D">
            <w:pPr>
              <w:spacing w:after="0" w:line="276" w:lineRule="auto"/>
              <w:rPr>
                <w:rFonts w:asciiTheme="minorHAnsi" w:eastAsia="宋体" w:hAnsiTheme="minorHAnsi" w:cstheme="minorHAnsi"/>
                <w:lang w:eastAsia="zh-CN"/>
              </w:rPr>
            </w:pPr>
          </w:p>
        </w:tc>
      </w:tr>
      <w:tr w:rsidR="00934B2D" w14:paraId="0A406452" w14:textId="77777777" w:rsidTr="009A2DB1">
        <w:trPr>
          <w:tblHeader/>
        </w:trPr>
        <w:tc>
          <w:tcPr>
            <w:tcW w:w="207" w:type="pct"/>
            <w:vAlign w:val="bottom"/>
          </w:tcPr>
          <w:p w14:paraId="0A2D437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28" w:type="pct"/>
          </w:tcPr>
          <w:p w14:paraId="0581E9C0" w14:textId="77777777" w:rsidR="007C4D7D" w:rsidRDefault="00A43DC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00" w:type="pct"/>
          </w:tcPr>
          <w:p w14:paraId="63F1231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34DC4056" w14:textId="77777777" w:rsidR="007C4D7D" w:rsidRDefault="007C4D7D">
            <w:pPr>
              <w:spacing w:after="0" w:line="276" w:lineRule="auto"/>
              <w:rPr>
                <w:rFonts w:asciiTheme="minorHAnsi" w:eastAsia="Malgun Gothic" w:hAnsiTheme="minorHAnsi" w:cstheme="minorHAnsi"/>
                <w:lang w:eastAsia="ko-KR"/>
              </w:rPr>
            </w:pPr>
          </w:p>
          <w:p w14:paraId="009CFD4F" w14:textId="77777777" w:rsidR="007C4D7D" w:rsidRDefault="00A43DCC">
            <w:pPr>
              <w:ind w:left="1985" w:hanging="284"/>
              <w:rPr>
                <w:lang w:val="en-US" w:eastAsia="ja-JP"/>
              </w:rPr>
            </w:pPr>
            <w:r>
              <w:rPr>
                <w:lang w:val="en-US" w:eastAsia="ja-JP"/>
              </w:rPr>
              <w:t>6&gt;</w:t>
            </w:r>
            <w:r>
              <w:rPr>
                <w:lang w:val="en-US" w:eastAsia="ja-JP"/>
              </w:rPr>
              <w:tab/>
              <w:t xml:space="preserve">set </w:t>
            </w:r>
            <w:r>
              <w:rPr>
                <w:i/>
                <w:lang w:val="en-US" w:eastAsia="ja-JP"/>
              </w:rPr>
              <w:t>sl-</w:t>
            </w:r>
            <w:r>
              <w:rPr>
                <w:i/>
                <w:highlight w:val="yellow"/>
                <w:lang w:val="en-US" w:eastAsia="ja-JP"/>
              </w:rPr>
              <w:t>PerSLRB</w:t>
            </w:r>
            <w:r>
              <w:rPr>
                <w:i/>
                <w:lang w:val="en-US" w:eastAsia="ja-JP"/>
              </w:rPr>
              <w:t>-QoS-InfoList</w:t>
            </w:r>
            <w:r>
              <w:rPr>
                <w:lang w:val="en-US" w:eastAsia="ja-JP"/>
              </w:rPr>
              <w:t xml:space="preserve"> to include the first-hop split PDB of the sidelink QoS flow(s) received from the </w:t>
            </w:r>
            <w:r>
              <w:rPr>
                <w:i/>
                <w:lang w:val="en-US" w:eastAsia="ja-JP"/>
              </w:rPr>
              <w:t>sl-SplitQoS-InfoListPC5</w:t>
            </w:r>
            <w:r>
              <w:rPr>
                <w:lang w:val="en-US" w:eastAsia="ja-JP"/>
              </w:rPr>
              <w:t xml:space="preserve"> in </w:t>
            </w:r>
            <w:r>
              <w:rPr>
                <w:i/>
                <w:lang w:val="en-US" w:eastAsia="ja-JP"/>
              </w:rPr>
              <w:t>UEInformationResponseSidelink</w:t>
            </w:r>
            <w:r>
              <w:rPr>
                <w:lang w:val="en-US" w:eastAsia="ja-JP"/>
              </w:rPr>
              <w:t xml:space="preserve"> message for the associated destination in accordance with the received </w:t>
            </w:r>
            <w:r>
              <w:rPr>
                <w:i/>
                <w:lang w:val="en-US" w:eastAsia="ja-JP"/>
              </w:rPr>
              <w:t>sl-TargetUE-Identity</w:t>
            </w:r>
            <w:r>
              <w:rPr>
                <w:lang w:val="en-US" w:eastAsia="ja-JP"/>
              </w:rPr>
              <w:t>;</w:t>
            </w:r>
          </w:p>
          <w:p w14:paraId="21AE7FE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E6E01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sl-</w:t>
            </w:r>
            <w:r>
              <w:rPr>
                <w:rFonts w:asciiTheme="minorHAnsi" w:eastAsia="Malgun Gothic" w:hAnsiTheme="minorHAnsi" w:cstheme="minorHAnsi"/>
                <w:i/>
                <w:iCs/>
                <w:highlight w:val="yellow"/>
                <w:lang w:eastAsia="ko-KR"/>
              </w:rPr>
              <w:t>PerHop</w:t>
            </w:r>
            <w:r>
              <w:rPr>
                <w:rFonts w:asciiTheme="minorHAnsi" w:eastAsia="Malgun Gothic" w:hAnsiTheme="minorHAnsi" w:cstheme="minorHAnsi"/>
                <w:i/>
                <w:iCs/>
                <w:lang w:eastAsia="ko-KR"/>
              </w:rPr>
              <w:t>-QoS-InfoList</w:t>
            </w:r>
            <w:r>
              <w:rPr>
                <w:rFonts w:asciiTheme="minorHAnsi" w:eastAsia="Malgun Gothic" w:hAnsiTheme="minorHAnsi" w:cstheme="minorHAnsi"/>
                <w:lang w:eastAsia="ko-KR"/>
              </w:rPr>
              <w:t xml:space="preserve"> should be used instead of </w:t>
            </w:r>
            <w:r>
              <w:rPr>
                <w:rFonts w:asciiTheme="minorHAnsi" w:eastAsia="Malgun Gothic" w:hAnsiTheme="minorHAnsi" w:cstheme="minorHAnsi"/>
                <w:i/>
                <w:iCs/>
                <w:lang w:eastAsia="ko-KR"/>
              </w:rPr>
              <w:t>sl-PerSLRB-QoS-InfoList</w:t>
            </w:r>
            <w:r>
              <w:rPr>
                <w:rFonts w:asciiTheme="minorHAnsi" w:eastAsia="Malgun Gothic" w:hAnsiTheme="minorHAnsi" w:cstheme="minorHAnsi"/>
                <w:lang w:eastAsia="ko-KR"/>
              </w:rPr>
              <w:t>.</w:t>
            </w:r>
          </w:p>
        </w:tc>
        <w:tc>
          <w:tcPr>
            <w:tcW w:w="835" w:type="pct"/>
          </w:tcPr>
          <w:p w14:paraId="1D2A911F"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050E2224" w14:textId="77777777" w:rsidR="007C4D7D" w:rsidRDefault="007C4D7D">
            <w:pPr>
              <w:spacing w:after="0" w:line="276" w:lineRule="auto"/>
              <w:rPr>
                <w:rFonts w:asciiTheme="minorHAnsi" w:eastAsia="宋体" w:hAnsiTheme="minorHAnsi" w:cstheme="minorHAnsi"/>
                <w:lang w:eastAsia="zh-CN"/>
              </w:rPr>
            </w:pPr>
          </w:p>
        </w:tc>
      </w:tr>
      <w:tr w:rsidR="00934B2D" w14:paraId="3F96FFEF" w14:textId="77777777" w:rsidTr="009A2DB1">
        <w:trPr>
          <w:tblHeader/>
        </w:trPr>
        <w:tc>
          <w:tcPr>
            <w:tcW w:w="207" w:type="pct"/>
            <w:vAlign w:val="bottom"/>
          </w:tcPr>
          <w:p w14:paraId="63555B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28" w:type="pct"/>
          </w:tcPr>
          <w:p w14:paraId="5CB0BD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54E1DA" w14:textId="77777777" w:rsidR="007C4D7D" w:rsidRDefault="00A43DCC">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A43DCC">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r>
              <w:rPr>
                <w:rFonts w:eastAsia="PMingLiU"/>
              </w:rPr>
              <w:t>sidelink UE capability information for unicast to the initiating UE.</w:t>
            </w:r>
          </w:p>
          <w:p w14:paraId="5DC4A2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B91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Pr>
                <w:rFonts w:asciiTheme="minorHAnsi" w:eastAsia="Malgun Gothic" w:hAnsiTheme="minorHAnsi" w:cstheme="minorHAnsi"/>
                <w:highlight w:val="yellow"/>
                <w:lang w:eastAsia="ko-KR"/>
              </w:rPr>
              <w:t>end-to-end</w:t>
            </w:r>
            <w:r>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35" w:type="pct"/>
          </w:tcPr>
          <w:p w14:paraId="676385F6"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0170E93" w14:textId="77777777" w:rsidR="007C4D7D" w:rsidRDefault="007C4D7D">
            <w:pPr>
              <w:spacing w:after="0" w:line="276" w:lineRule="auto"/>
              <w:rPr>
                <w:rFonts w:asciiTheme="minorHAnsi" w:eastAsia="宋体" w:hAnsiTheme="minorHAnsi" w:cstheme="minorHAnsi"/>
                <w:lang w:eastAsia="zh-CN"/>
              </w:rPr>
            </w:pPr>
          </w:p>
        </w:tc>
      </w:tr>
      <w:tr w:rsidR="00934B2D" w14:paraId="32751859" w14:textId="77777777" w:rsidTr="009A2DB1">
        <w:trPr>
          <w:tblHeader/>
        </w:trPr>
        <w:tc>
          <w:tcPr>
            <w:tcW w:w="207" w:type="pct"/>
            <w:vAlign w:val="bottom"/>
          </w:tcPr>
          <w:p w14:paraId="1EE5484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28" w:type="pct"/>
          </w:tcPr>
          <w:p w14:paraId="5D124D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23D413A" w14:textId="77777777" w:rsidR="007C4D7D" w:rsidRDefault="00A43DCC">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ran-VisibleReportingSRB</w:t>
            </w:r>
          </w:p>
          <w:p w14:paraId="38CB89EC" w14:textId="77777777" w:rsidR="007C4D7D" w:rsidRDefault="00A43DCC">
            <w:pPr>
              <w:spacing w:after="0" w:line="276" w:lineRule="auto"/>
              <w:rPr>
                <w:rFonts w:asciiTheme="minorHAnsi" w:eastAsia="Malgun Gothic"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2CDB2B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for </w:t>
            </w:r>
            <w:r>
              <w:rPr>
                <w:rFonts w:asciiTheme="minorHAnsi" w:eastAsia="Malgun Gothic" w:hAnsiTheme="minorHAnsi" w:cstheme="minorHAnsi"/>
                <w:i/>
                <w:iCs/>
                <w:lang w:eastAsia="ko-KR"/>
              </w:rPr>
              <w:t>ran-VisibleReportingSRB</w:t>
            </w:r>
            <w:r>
              <w:rPr>
                <w:rFonts w:asciiTheme="minorHAnsi" w:eastAsia="Malgun Gothic" w:hAnsiTheme="minorHAnsi" w:cstheme="minorHAnsi"/>
                <w:lang w:eastAsia="ko-KR"/>
              </w:rPr>
              <w:t xml:space="preserve"> should be moved down under RAN-VisibleParameters field description (instead of under AppLayerMeasConfig field descriptions) because RAN-VisibleParameters is the parent IE of the </w:t>
            </w:r>
            <w:r>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35" w:type="pct"/>
          </w:tcPr>
          <w:p w14:paraId="184E5FF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236" w:type="pct"/>
          </w:tcPr>
          <w:p w14:paraId="11C44AC5" w14:textId="77777777" w:rsidR="007C4D7D" w:rsidRDefault="007C4D7D">
            <w:pPr>
              <w:spacing w:after="0" w:line="276" w:lineRule="auto"/>
              <w:rPr>
                <w:rFonts w:asciiTheme="minorHAnsi" w:eastAsia="宋体" w:hAnsiTheme="minorHAnsi" w:cstheme="minorHAnsi"/>
                <w:lang w:eastAsia="zh-CN"/>
              </w:rPr>
            </w:pPr>
          </w:p>
        </w:tc>
      </w:tr>
      <w:tr w:rsidR="00934B2D" w14:paraId="39C3F057" w14:textId="77777777" w:rsidTr="009A2DB1">
        <w:trPr>
          <w:tblHeader/>
        </w:trPr>
        <w:tc>
          <w:tcPr>
            <w:tcW w:w="207" w:type="pct"/>
            <w:vAlign w:val="bottom"/>
          </w:tcPr>
          <w:p w14:paraId="5133CB5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28" w:type="pct"/>
          </w:tcPr>
          <w:p w14:paraId="4B0C03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6ED1384"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idleInactiveReportAllowed</w:t>
            </w:r>
          </w:p>
          <w:p w14:paraId="70128664" w14:textId="77777777" w:rsidR="007C4D7D" w:rsidRDefault="00A43DCC">
            <w:pPr>
              <w:spacing w:after="0" w:line="276" w:lineRule="auto"/>
              <w:rPr>
                <w:rFonts w:asciiTheme="minorHAnsi" w:eastAsia="Malgun Gothic"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Pr>
                <w:szCs w:val="22"/>
                <w:highlight w:val="yellow"/>
                <w:lang w:eastAsia="sv-SE"/>
              </w:rPr>
              <w:t>fhe</w:t>
            </w:r>
            <w:r>
              <w:rPr>
                <w:szCs w:val="22"/>
                <w:lang w:eastAsia="sv-SE"/>
              </w:rPr>
              <w:t xml:space="preserve"> field is not configured, transmission of application layer measurement reports and/or configurations for RRC_IDLE/RRC_INACTIVE are not allowed.</w:t>
            </w:r>
          </w:p>
        </w:tc>
        <w:tc>
          <w:tcPr>
            <w:tcW w:w="1295" w:type="pct"/>
          </w:tcPr>
          <w:p w14:paraId="11BAA9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10796E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35" w:type="pct"/>
          </w:tcPr>
          <w:p w14:paraId="5B3538D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236" w:type="pct"/>
          </w:tcPr>
          <w:p w14:paraId="23D19167" w14:textId="77777777" w:rsidR="007C4D7D" w:rsidRDefault="007C4D7D">
            <w:pPr>
              <w:spacing w:after="0" w:line="276" w:lineRule="auto"/>
              <w:rPr>
                <w:rFonts w:asciiTheme="minorHAnsi" w:eastAsia="宋体" w:hAnsiTheme="minorHAnsi" w:cstheme="minorHAnsi"/>
                <w:lang w:eastAsia="zh-CN"/>
              </w:rPr>
            </w:pPr>
          </w:p>
        </w:tc>
      </w:tr>
      <w:tr w:rsidR="00934B2D" w14:paraId="3A86FDFF" w14:textId="77777777" w:rsidTr="009A2DB1">
        <w:trPr>
          <w:tblHeader/>
        </w:trPr>
        <w:tc>
          <w:tcPr>
            <w:tcW w:w="207" w:type="pct"/>
            <w:vAlign w:val="bottom"/>
          </w:tcPr>
          <w:p w14:paraId="2CE7FD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28" w:type="pct"/>
          </w:tcPr>
          <w:p w14:paraId="5B02F3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3DDAE0" w14:textId="77777777" w:rsidR="007C4D7D" w:rsidRDefault="007C4D7D">
            <w:pPr>
              <w:spacing w:after="0" w:line="276" w:lineRule="auto"/>
              <w:rPr>
                <w:rFonts w:asciiTheme="minorHAnsi" w:eastAsia="Malgun Gothic" w:hAnsiTheme="minorHAnsi" w:cstheme="minorHAnsi"/>
                <w:lang w:eastAsia="ko-KR"/>
              </w:rPr>
            </w:pPr>
          </w:p>
          <w:p w14:paraId="2F02726E" w14:textId="77777777" w:rsidR="007C4D7D" w:rsidRDefault="00A43DCC">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A43DCC">
            <w:pPr>
              <w:spacing w:after="0" w:line="276" w:lineRule="auto"/>
              <w:rPr>
                <w:rFonts w:asciiTheme="minorHAnsi" w:eastAsia="Malgun Gothic" w:hAnsiTheme="minorHAnsi" w:cstheme="minorHAnsi"/>
                <w:lang w:eastAsia="ko-KR"/>
              </w:rPr>
            </w:pPr>
            <w:r>
              <w:t xml:space="preserve">                                          </w:t>
            </w:r>
          </w:p>
          <w:p w14:paraId="14EE687E" w14:textId="77777777" w:rsidR="007C4D7D" w:rsidRDefault="00A43DCC">
            <w:pPr>
              <w:keepNext/>
              <w:keepLines/>
              <w:spacing w:after="0"/>
              <w:rPr>
                <w:rFonts w:ascii="Arial" w:hAnsi="Arial"/>
                <w:b/>
                <w:i/>
                <w:sz w:val="18"/>
                <w:szCs w:val="22"/>
                <w:lang w:eastAsia="sv-SE"/>
              </w:rPr>
            </w:pPr>
            <w:r>
              <w:rPr>
                <w:rFonts w:ascii="Arial" w:hAnsi="Arial"/>
                <w:b/>
                <w:i/>
                <w:sz w:val="18"/>
                <w:szCs w:val="22"/>
                <w:highlight w:val="yellow"/>
                <w:lang w:eastAsia="sv-SE"/>
              </w:rPr>
              <w:t>mce-id</w:t>
            </w:r>
          </w:p>
          <w:p w14:paraId="192B61E6" w14:textId="77777777" w:rsidR="007C4D7D" w:rsidRDefault="00A43DCC">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Malgun Gothic" w:hAnsiTheme="minorHAnsi" w:cstheme="minorHAnsi"/>
                <w:lang w:eastAsia="ko-KR"/>
              </w:rPr>
            </w:pPr>
          </w:p>
          <w:p w14:paraId="2486A959" w14:textId="77777777" w:rsidR="007C4D7D" w:rsidRDefault="007C4D7D">
            <w:pPr>
              <w:spacing w:after="0" w:line="276" w:lineRule="auto"/>
              <w:rPr>
                <w:rFonts w:asciiTheme="minorHAnsi" w:eastAsia="Malgun Gothic" w:hAnsiTheme="minorHAnsi" w:cstheme="minorHAnsi"/>
                <w:lang w:eastAsia="ko-KR"/>
              </w:rPr>
            </w:pPr>
          </w:p>
          <w:p w14:paraId="5D1B7A6C" w14:textId="77777777" w:rsidR="007C4D7D" w:rsidRDefault="00A43DCC">
            <w:pPr>
              <w:pStyle w:val="PL"/>
              <w:spacing w:after="240"/>
            </w:pPr>
            <w:r>
              <w:t xml:space="preserve">AppLayerIdleInactiveConfig-r18 ::=   </w:t>
            </w:r>
            <w:r>
              <w:rPr>
                <w:color w:val="993366"/>
              </w:rPr>
              <w:t>SEQUENCE</w:t>
            </w:r>
            <w:r>
              <w:t xml:space="preserve"> {</w:t>
            </w:r>
          </w:p>
          <w:p w14:paraId="023458D4" w14:textId="77777777" w:rsidR="007C4D7D" w:rsidRDefault="00A43DCC">
            <w:pPr>
              <w:pStyle w:val="PL"/>
              <w:spacing w:after="240"/>
              <w:rPr>
                <w:rFonts w:eastAsia="宋体"/>
                <w:color w:val="808080"/>
              </w:rPr>
            </w:pPr>
            <w:r>
              <w:t xml:space="preserve">    configForRRC-IdleInactive-r18        </w:t>
            </w:r>
            <w:r>
              <w:rPr>
                <w:rFonts w:eastAsia="宋体"/>
                <w:color w:val="993366"/>
              </w:rPr>
              <w:t>ENUMERATED</w:t>
            </w:r>
            <w:r>
              <w:rPr>
                <w:rFonts w:eastAsia="宋体"/>
              </w:rPr>
              <w:t xml:space="preserve"> {true}                                                         </w:t>
            </w:r>
            <w:r>
              <w:rPr>
                <w:color w:val="993366"/>
              </w:rPr>
              <w:t>OPTIONAL</w:t>
            </w:r>
            <w:r>
              <w:t>,</w:t>
            </w:r>
            <w:r>
              <w:rPr>
                <w:rFonts w:eastAsia="宋体"/>
              </w:rPr>
              <w:t xml:space="preserve"> </w:t>
            </w:r>
            <w:r>
              <w:rPr>
                <w:rFonts w:eastAsia="宋体"/>
                <w:color w:val="808080"/>
              </w:rPr>
              <w:t>-- Need M</w:t>
            </w:r>
          </w:p>
          <w:p w14:paraId="2D407D75" w14:textId="77777777" w:rsidR="007C4D7D" w:rsidRDefault="007C4D7D">
            <w:pPr>
              <w:spacing w:after="0" w:line="276" w:lineRule="auto"/>
              <w:rPr>
                <w:rFonts w:asciiTheme="minorHAnsi" w:eastAsia="Malgun Gothic" w:hAnsiTheme="minorHAnsi" w:cstheme="minorHAnsi"/>
                <w:lang w:eastAsia="ko-KR"/>
              </w:rPr>
            </w:pPr>
          </w:p>
          <w:p w14:paraId="1E19AD14" w14:textId="77777777" w:rsidR="007C4D7D" w:rsidRDefault="00A43DCC">
            <w:pPr>
              <w:ind w:left="568" w:hanging="284"/>
              <w:rPr>
                <w:lang w:eastAsia="ja-JP"/>
              </w:rPr>
            </w:pPr>
            <w:r>
              <w:rPr>
                <w:lang w:eastAsia="ja-JP"/>
              </w:rPr>
              <w:t>1&gt;</w:t>
            </w:r>
            <w:r>
              <w:rPr>
                <w:lang w:eastAsia="ja-JP"/>
              </w:rPr>
              <w:tab/>
              <w:t xml:space="preserve">if </w:t>
            </w:r>
            <w:r>
              <w:rPr>
                <w:i/>
                <w:iCs/>
                <w:lang w:eastAsia="ja-JP"/>
              </w:rPr>
              <w:t>idleInactiveReportAllowed</w:t>
            </w:r>
            <w:r>
              <w:rPr>
                <w:lang w:eastAsia="ja-JP"/>
              </w:rPr>
              <w:t xml:space="preserve"> is not included in the </w:t>
            </w:r>
            <w:r>
              <w:rPr>
                <w:i/>
                <w:iCs/>
                <w:lang w:eastAsia="ja-JP"/>
              </w:rPr>
              <w:t>RRCReconfiguration</w:t>
            </w:r>
            <w:r>
              <w:rPr>
                <w:lang w:eastAsia="ja-JP"/>
              </w:rPr>
              <w:t xml:space="preserve"> message:</w:t>
            </w:r>
          </w:p>
          <w:p w14:paraId="5A118BE4" w14:textId="77777777" w:rsidR="007C4D7D" w:rsidRDefault="00A43DCC">
            <w:pPr>
              <w:ind w:left="851" w:hanging="284"/>
              <w:rPr>
                <w:lang w:eastAsia="ja-JP"/>
              </w:rPr>
            </w:pPr>
            <w:r>
              <w:rPr>
                <w:lang w:eastAsia="ja-JP"/>
              </w:rPr>
              <w:t>2&gt;</w:t>
            </w:r>
            <w:r>
              <w:rPr>
                <w:lang w:eastAsia="ja-JP"/>
              </w:rPr>
              <w:tab/>
              <w:t xml:space="preserve">for each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Malgun Gothic" w:hAnsiTheme="minorHAnsi" w:cstheme="minorHAnsi"/>
                <w:lang w:eastAsia="ko-KR"/>
              </w:rPr>
            </w:pPr>
          </w:p>
          <w:p w14:paraId="57155ED5" w14:textId="77777777" w:rsidR="007C4D7D" w:rsidRDefault="00A43DCC">
            <w:pPr>
              <w:ind w:left="568" w:hanging="284"/>
              <w:rPr>
                <w:lang w:eastAsia="ja-JP"/>
              </w:rPr>
            </w:pPr>
            <w:r>
              <w:rPr>
                <w:lang w:eastAsia="ja-JP"/>
              </w:rPr>
              <w:t>1&gt;</w:t>
            </w:r>
            <w:r>
              <w:rPr>
                <w:lang w:eastAsia="ja-JP"/>
              </w:rPr>
              <w:tab/>
              <w:t xml:space="preserve">for each stored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 xml:space="preserve">true </w:t>
            </w:r>
            <w:r>
              <w:rPr>
                <w:lang w:eastAsia="ja-JP"/>
              </w:rPr>
              <w:t xml:space="preserve">and for which </w:t>
            </w:r>
            <w:r>
              <w:rPr>
                <w:i/>
                <w:iCs/>
                <w:lang w:eastAsia="ja-JP"/>
              </w:rPr>
              <w:t>appLayerIdleInactiveConfig</w:t>
            </w:r>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Malgun Gothic" w:hAnsiTheme="minorHAnsi" w:cstheme="minorHAnsi"/>
                <w:lang w:eastAsia="ko-KR"/>
              </w:rPr>
            </w:pPr>
          </w:p>
          <w:p w14:paraId="6BE5656C" w14:textId="77777777" w:rsidR="007C4D7D" w:rsidRDefault="00A43DCC">
            <w:pPr>
              <w:pStyle w:val="TAL"/>
              <w:spacing w:after="240"/>
              <w:rPr>
                <w:b/>
                <w:bCs/>
                <w:i/>
                <w:lang w:eastAsia="en-GB"/>
              </w:rPr>
            </w:pPr>
            <w:r>
              <w:rPr>
                <w:b/>
                <w:bCs/>
                <w:i/>
                <w:lang w:eastAsia="en-GB"/>
              </w:rPr>
              <w:t>measConfigReportAppLayerAvailable</w:t>
            </w:r>
          </w:p>
          <w:p w14:paraId="5A70CB9B" w14:textId="77777777" w:rsidR="007C4D7D" w:rsidRDefault="00A43DCC">
            <w:pPr>
              <w:spacing w:after="0" w:line="276" w:lineRule="auto"/>
              <w:rPr>
                <w:rFonts w:asciiTheme="minorHAnsi" w:eastAsia="Malgun Gothic"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w:t>
            </w:r>
            <w:r>
              <w:rPr>
                <w:lang w:eastAsia="en-GB"/>
              </w:rPr>
              <w:lastRenderedPageBreak/>
              <w:t xml:space="preserve">layer measurement configuration with </w:t>
            </w:r>
            <w:r>
              <w:rPr>
                <w:i/>
                <w:iCs/>
                <w:lang w:eastAsia="en-GB"/>
              </w:rPr>
              <w:t>config</w:t>
            </w:r>
            <w:r>
              <w:rPr>
                <w:i/>
                <w:iCs/>
                <w:highlight w:val="yellow"/>
                <w:lang w:eastAsia="en-GB"/>
              </w:rPr>
              <w:t>for</w:t>
            </w:r>
            <w:r>
              <w:rPr>
                <w:i/>
                <w:iCs/>
                <w:lang w:eastAsia="en-GB"/>
              </w:rPr>
              <w:t>RRC-IdleInactive</w:t>
            </w:r>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1435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Field description for mce-</w:t>
            </w:r>
            <w:r>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mce-</w:t>
            </w:r>
            <w:r>
              <w:rPr>
                <w:rFonts w:asciiTheme="minorHAnsi" w:eastAsia="Malgun Gothic" w:hAnsiTheme="minorHAnsi" w:cstheme="minorHAnsi"/>
                <w:color w:val="FF0000"/>
                <w:highlight w:val="yellow"/>
                <w:lang w:eastAsia="ko-KR"/>
              </w:rPr>
              <w:t>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5F706F4F" w14:textId="77777777" w:rsidR="007C4D7D" w:rsidRDefault="007C4D7D">
            <w:pPr>
              <w:spacing w:after="0" w:line="276" w:lineRule="auto"/>
              <w:rPr>
                <w:rFonts w:asciiTheme="minorHAnsi" w:eastAsia="Malgun Gothic" w:hAnsiTheme="minorHAnsi" w:cstheme="minorHAnsi"/>
                <w:lang w:eastAsia="ko-KR"/>
              </w:rPr>
            </w:pPr>
          </w:p>
          <w:p w14:paraId="776B09C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Pr>
                <w:i/>
                <w:iCs/>
                <w:lang w:eastAsia="ja-JP"/>
              </w:rPr>
              <w:t>config</w:t>
            </w:r>
            <w:r>
              <w:rPr>
                <w:i/>
                <w:iCs/>
                <w:highlight w:val="yellow"/>
                <w:lang w:eastAsia="ja-JP"/>
              </w:rPr>
              <w:t>for</w:t>
            </w:r>
            <w:r>
              <w:rPr>
                <w:i/>
                <w:iCs/>
                <w:lang w:eastAsia="ja-JP"/>
              </w:rPr>
              <w:t>RRC-IdleInactive</w:t>
            </w:r>
            <w:r>
              <w:rPr>
                <w:lang w:eastAsia="ja-JP"/>
              </w:rPr>
              <w:t xml:space="preserve"> </w:t>
            </w:r>
            <w:r>
              <w:rPr>
                <w:rFonts w:asciiTheme="minorHAnsi" w:eastAsia="Malgun Gothic" w:hAnsiTheme="minorHAnsi" w:cstheme="minorHAnsi"/>
                <w:lang w:eastAsia="ko-KR"/>
              </w:rPr>
              <w:t>should be config</w:t>
            </w:r>
            <w:r>
              <w:rPr>
                <w:rFonts w:asciiTheme="minorHAnsi" w:eastAsia="Malgun Gothic" w:hAnsiTheme="minorHAnsi" w:cstheme="minorHAnsi"/>
                <w:color w:val="FF0000"/>
                <w:highlight w:val="yellow"/>
                <w:lang w:eastAsia="ko-KR"/>
              </w:rPr>
              <w:t>F</w:t>
            </w:r>
            <w:r>
              <w:rPr>
                <w:rFonts w:asciiTheme="minorHAnsi" w:eastAsia="Malgun Gothic" w:hAnsiTheme="minorHAnsi" w:cstheme="minorHAnsi"/>
                <w:highlight w:val="yellow"/>
                <w:lang w:eastAsia="ko-KR"/>
              </w:rPr>
              <w:t>or</w:t>
            </w:r>
            <w:r>
              <w:rPr>
                <w:rFonts w:asciiTheme="minorHAnsi" w:eastAsia="Malgun Gothic" w:hAnsiTheme="minorHAnsi" w:cstheme="minorHAnsi"/>
                <w:lang w:eastAsia="ko-KR"/>
              </w:rPr>
              <w:t>RRC-IdleInactive to align with ASN.1.</w:t>
            </w:r>
          </w:p>
        </w:tc>
        <w:tc>
          <w:tcPr>
            <w:tcW w:w="835" w:type="pct"/>
          </w:tcPr>
          <w:p w14:paraId="60622C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236" w:type="pct"/>
          </w:tcPr>
          <w:p w14:paraId="31418B3A" w14:textId="77777777" w:rsidR="007C4D7D" w:rsidRDefault="007C4D7D">
            <w:pPr>
              <w:spacing w:after="0" w:line="276" w:lineRule="auto"/>
              <w:rPr>
                <w:rFonts w:asciiTheme="minorHAnsi" w:eastAsia="宋体" w:hAnsiTheme="minorHAnsi" w:cstheme="minorHAnsi"/>
                <w:lang w:eastAsia="zh-CN"/>
              </w:rPr>
            </w:pPr>
          </w:p>
        </w:tc>
      </w:tr>
      <w:tr w:rsidR="00934B2D" w14:paraId="4FD7D265" w14:textId="77777777" w:rsidTr="009A2DB1">
        <w:trPr>
          <w:tblHeader/>
        </w:trPr>
        <w:tc>
          <w:tcPr>
            <w:tcW w:w="207" w:type="pct"/>
            <w:vAlign w:val="bottom"/>
          </w:tcPr>
          <w:p w14:paraId="67CAF5E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28" w:type="pct"/>
          </w:tcPr>
          <w:p w14:paraId="704795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533A4E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EventTriggerConfig::=</w:t>
            </w:r>
          </w:p>
        </w:tc>
        <w:tc>
          <w:tcPr>
            <w:tcW w:w="1295" w:type="pct"/>
          </w:tcPr>
          <w:p w14:paraId="698061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835" w:type="pct"/>
          </w:tcPr>
          <w:p w14:paraId="2F95C6D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36" w:type="pct"/>
          </w:tcPr>
          <w:p w14:paraId="1FF9DE74" w14:textId="77777777" w:rsidR="007C4D7D" w:rsidRDefault="007C4D7D">
            <w:pPr>
              <w:spacing w:after="0" w:line="276" w:lineRule="auto"/>
              <w:rPr>
                <w:rFonts w:asciiTheme="minorHAnsi" w:eastAsia="宋体" w:hAnsiTheme="minorHAnsi" w:cstheme="minorHAnsi"/>
                <w:lang w:eastAsia="zh-CN"/>
              </w:rPr>
            </w:pPr>
          </w:p>
        </w:tc>
      </w:tr>
      <w:tr w:rsidR="00934B2D" w14:paraId="19F67D59" w14:textId="77777777" w:rsidTr="009A2DB1">
        <w:trPr>
          <w:tblHeader/>
        </w:trPr>
        <w:tc>
          <w:tcPr>
            <w:tcW w:w="207" w:type="pct"/>
            <w:vAlign w:val="bottom"/>
          </w:tcPr>
          <w:p w14:paraId="25AF46C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28" w:type="pct"/>
          </w:tcPr>
          <w:p w14:paraId="503A40B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5D0935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A43DC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Pr>
                <w:bCs/>
                <w:i/>
                <w:iCs/>
                <w:lang w:eastAsia="ko-KR"/>
              </w:rPr>
              <w:t>pagingPTWLength</w:t>
            </w:r>
          </w:p>
          <w:p w14:paraId="4A0EE9A1" w14:textId="77777777" w:rsidR="007C4D7D" w:rsidRDefault="007C4D7D">
            <w:pPr>
              <w:spacing w:after="0" w:line="276" w:lineRule="auto"/>
              <w:rPr>
                <w:rFonts w:eastAsia="Malgun Gothic"/>
                <w:b/>
                <w:lang w:eastAsia="ko-KR"/>
              </w:rPr>
            </w:pPr>
          </w:p>
          <w:p w14:paraId="3925ABFE" w14:textId="77777777" w:rsidR="007C4D7D" w:rsidRDefault="00A43DCC">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miliseconds, value </w:t>
            </w:r>
            <w:r>
              <w:rPr>
                <w:i/>
                <w:iCs/>
                <w:lang w:eastAsia="ko-KR"/>
              </w:rPr>
              <w:t>ms2560</w:t>
            </w:r>
            <w:r>
              <w:rPr>
                <w:iCs/>
                <w:lang w:eastAsia="ko-KR"/>
              </w:rPr>
              <w:t xml:space="preserve"> corresponds to 2560 miliseconds and so on.</w:t>
            </w:r>
          </w:p>
          <w:p w14:paraId="7543F554" w14:textId="77777777" w:rsidR="007C4D7D" w:rsidRDefault="007C4D7D">
            <w:pPr>
              <w:spacing w:after="0" w:line="276" w:lineRule="auto"/>
              <w:ind w:leftChars="100" w:left="200"/>
              <w:rPr>
                <w:rFonts w:eastAsia="Malgun Gothic"/>
                <w:iCs/>
                <w:lang w:eastAsia="ko-KR"/>
              </w:rPr>
            </w:pPr>
          </w:p>
          <w:p w14:paraId="4B279159" w14:textId="77777777" w:rsidR="007C4D7D" w:rsidRDefault="00A43DCC">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r>
              <w:rPr>
                <w:rFonts w:eastAsiaTheme="minorEastAsia"/>
                <w:i/>
                <w:lang w:eastAsia="zh-CN"/>
              </w:rPr>
              <w:t>remainingTimeThreshold</w:t>
            </w:r>
          </w:p>
          <w:p w14:paraId="47FFEAA8" w14:textId="77777777" w:rsidR="007C4D7D" w:rsidRDefault="007C4D7D">
            <w:pPr>
              <w:spacing w:after="0" w:line="276" w:lineRule="auto"/>
              <w:rPr>
                <w:rFonts w:eastAsiaTheme="minorEastAsia"/>
                <w:iCs/>
                <w:lang w:eastAsia="zh-CN"/>
              </w:rPr>
            </w:pPr>
          </w:p>
          <w:p w14:paraId="3FDA1B61" w14:textId="77777777" w:rsidR="007C4D7D" w:rsidRDefault="00A43DCC">
            <w:pPr>
              <w:spacing w:after="0" w:line="276" w:lineRule="auto"/>
              <w:ind w:leftChars="100" w:left="200"/>
              <w:rPr>
                <w:rFonts w:asciiTheme="minorHAnsi" w:eastAsiaTheme="minorEastAsia" w:hAnsiTheme="minorHAnsi" w:cstheme="minorHAnsi"/>
                <w:lang w:eastAsia="zh-CN"/>
              </w:rPr>
            </w:pPr>
            <w:r>
              <w:rPr>
                <w:lang w:eastAsia="en-GB"/>
              </w:rPr>
              <w:t>Remaining time threshold used for triggering DSR for the Logical Channel Group, as specified in TS 38.321 [3]. Value in number of miliseconds.</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4FE351F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35" w:type="pct"/>
          </w:tcPr>
          <w:p w14:paraId="5ECC020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36" w:type="pct"/>
          </w:tcPr>
          <w:p w14:paraId="537711E6" w14:textId="77777777" w:rsidR="007C4D7D" w:rsidRDefault="007C4D7D">
            <w:pPr>
              <w:spacing w:after="0" w:line="276" w:lineRule="auto"/>
              <w:rPr>
                <w:rFonts w:asciiTheme="minorHAnsi" w:eastAsia="宋体" w:hAnsiTheme="minorHAnsi" w:cstheme="minorHAnsi"/>
                <w:lang w:eastAsia="zh-CN"/>
              </w:rPr>
            </w:pPr>
          </w:p>
        </w:tc>
      </w:tr>
      <w:tr w:rsidR="00934B2D" w14:paraId="5766E22C" w14:textId="77777777" w:rsidTr="009A2DB1">
        <w:trPr>
          <w:tblHeader/>
        </w:trPr>
        <w:tc>
          <w:tcPr>
            <w:tcW w:w="207" w:type="pct"/>
            <w:vAlign w:val="bottom"/>
          </w:tcPr>
          <w:p w14:paraId="20337C2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28" w:type="pct"/>
          </w:tcPr>
          <w:p w14:paraId="722F90B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CF38B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295" w:type="pct"/>
          </w:tcPr>
          <w:p w14:paraId="19C05B2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35" w:type="pct"/>
          </w:tcPr>
          <w:p w14:paraId="03753B9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36" w:type="pct"/>
          </w:tcPr>
          <w:p w14:paraId="437AC1BA" w14:textId="77777777" w:rsidR="007C4D7D" w:rsidRDefault="007C4D7D">
            <w:pPr>
              <w:spacing w:after="0" w:line="276" w:lineRule="auto"/>
              <w:rPr>
                <w:rFonts w:asciiTheme="minorHAnsi" w:eastAsia="宋体" w:hAnsiTheme="minorHAnsi" w:cstheme="minorHAnsi"/>
                <w:lang w:eastAsia="zh-CN"/>
              </w:rPr>
            </w:pPr>
          </w:p>
        </w:tc>
      </w:tr>
      <w:tr w:rsidR="00934B2D" w14:paraId="2A015E3D" w14:textId="77777777" w:rsidTr="009A2DB1">
        <w:trPr>
          <w:tblHeader/>
        </w:trPr>
        <w:tc>
          <w:tcPr>
            <w:tcW w:w="207" w:type="pct"/>
            <w:vAlign w:val="bottom"/>
          </w:tcPr>
          <w:p w14:paraId="20FF97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28" w:type="pct"/>
          </w:tcPr>
          <w:p w14:paraId="08645B2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D09A37D"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A43DCC">
            <w:pPr>
              <w:rPr>
                <w:lang w:eastAsia="zh-CN"/>
              </w:rPr>
            </w:pPr>
            <w:r>
              <w:rPr>
                <w:lang w:eastAsia="zh-CN"/>
              </w:rPr>
              <w:t>Upon establishment of a multicast MRB, the UE shall:</w:t>
            </w:r>
          </w:p>
          <w:p w14:paraId="181A9887"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4F5A20C0" w14:textId="77777777" w:rsidR="007C4D7D" w:rsidRDefault="007C4D7D">
            <w:pPr>
              <w:spacing w:after="0" w:line="276" w:lineRule="auto"/>
              <w:rPr>
                <w:rFonts w:asciiTheme="minorHAnsi" w:eastAsia="Malgun Gothic" w:hAnsiTheme="minorHAnsi" w:cstheme="minorHAnsi"/>
                <w:lang w:eastAsia="ko-KR"/>
              </w:rPr>
            </w:pPr>
          </w:p>
          <w:p w14:paraId="4FA737F2" w14:textId="77777777" w:rsidR="007C4D7D" w:rsidRDefault="00A43DCC">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Malgun Gothic" w:hAnsiTheme="minorHAnsi" w:cstheme="minorHAnsi"/>
                <w:lang w:eastAsia="ko-KR"/>
              </w:rPr>
            </w:pPr>
          </w:p>
          <w:p w14:paraId="4EB2C496"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an RLC entity </w:t>
            </w:r>
            <w:r>
              <w:rPr>
                <w:highlight w:val="yellow"/>
                <w:lang w:eastAsia="zh-CN"/>
              </w:rPr>
              <w:t>i n</w:t>
            </w:r>
            <w:r>
              <w:rPr>
                <w:lang w:eastAsia="zh-CN"/>
              </w:rPr>
              <w:t xml:space="preserve"> accordance</w:t>
            </w:r>
          </w:p>
          <w:p w14:paraId="3B2C7CD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BF2A5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daimz4@Lenovo.com</w:t>
            </w:r>
          </w:p>
        </w:tc>
        <w:tc>
          <w:tcPr>
            <w:tcW w:w="236" w:type="pct"/>
          </w:tcPr>
          <w:p w14:paraId="24C80F58" w14:textId="77777777" w:rsidR="007C4D7D" w:rsidRDefault="007C4D7D">
            <w:pPr>
              <w:spacing w:after="0" w:line="276" w:lineRule="auto"/>
              <w:rPr>
                <w:rFonts w:asciiTheme="minorHAnsi" w:eastAsia="宋体" w:hAnsiTheme="minorHAnsi" w:cstheme="minorHAnsi"/>
                <w:lang w:eastAsia="zh-CN"/>
              </w:rPr>
            </w:pPr>
          </w:p>
        </w:tc>
      </w:tr>
      <w:tr w:rsidR="00934B2D" w14:paraId="50ED3DDF" w14:textId="77777777" w:rsidTr="009A2DB1">
        <w:trPr>
          <w:tblHeader/>
        </w:trPr>
        <w:tc>
          <w:tcPr>
            <w:tcW w:w="207" w:type="pct"/>
            <w:vAlign w:val="bottom"/>
          </w:tcPr>
          <w:p w14:paraId="118917A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28" w:type="pct"/>
          </w:tcPr>
          <w:p w14:paraId="535C9B0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2B390EB"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A43DCC">
            <w:pPr>
              <w:rPr>
                <w:lang w:eastAsia="zh-CN"/>
              </w:rPr>
            </w:pPr>
            <w:r>
              <w:rPr>
                <w:lang w:eastAsia="zh-CN"/>
              </w:rPr>
              <w:t>Upon establishment of a multicast MRB, the UE shall:</w:t>
            </w:r>
          </w:p>
          <w:p w14:paraId="591BE2D0"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1DD92972" w14:textId="77777777" w:rsidR="007C4D7D" w:rsidRDefault="00A43DCC">
            <w:pPr>
              <w:spacing w:after="0" w:line="276" w:lineRule="auto"/>
              <w:rPr>
                <w:rFonts w:eastAsia="宋体"/>
                <w:lang w:eastAsia="zh-CN"/>
              </w:rPr>
            </w:pPr>
            <w:r>
              <w:rPr>
                <w:rFonts w:eastAsia="宋体"/>
                <w:lang w:eastAsia="zh-CN"/>
              </w:rPr>
              <w:t>‘MRB-InfoBroadcast’ should be changed to ‘MRB-InfoMulticast’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A43DCC">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MRB-InfoMulticast</w:t>
              </w:r>
            </w:ins>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835" w:type="pct"/>
          </w:tcPr>
          <w:p w14:paraId="1ACA1E3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daimz4@Lenovo.com</w:t>
            </w:r>
          </w:p>
        </w:tc>
        <w:tc>
          <w:tcPr>
            <w:tcW w:w="236" w:type="pct"/>
          </w:tcPr>
          <w:p w14:paraId="56F6B0E6" w14:textId="77777777" w:rsidR="007C4D7D" w:rsidRDefault="007C4D7D">
            <w:pPr>
              <w:spacing w:after="0" w:line="276" w:lineRule="auto"/>
              <w:rPr>
                <w:rFonts w:asciiTheme="minorHAnsi" w:eastAsia="宋体" w:hAnsiTheme="minorHAnsi" w:cstheme="minorHAnsi"/>
                <w:lang w:eastAsia="zh-CN"/>
              </w:rPr>
            </w:pPr>
          </w:p>
        </w:tc>
      </w:tr>
      <w:tr w:rsidR="00934B2D" w14:paraId="1790A4FA" w14:textId="77777777" w:rsidTr="009A2DB1">
        <w:trPr>
          <w:tblHeader/>
        </w:trPr>
        <w:tc>
          <w:tcPr>
            <w:tcW w:w="207" w:type="pct"/>
            <w:vAlign w:val="bottom"/>
          </w:tcPr>
          <w:p w14:paraId="386B777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28" w:type="pct"/>
          </w:tcPr>
          <w:p w14:paraId="0DD2055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22B10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6EECAD0" w14:textId="77777777" w:rsidR="007C4D7D" w:rsidRDefault="00A43DCC">
            <w:pPr>
              <w:pStyle w:val="B1"/>
              <w:rPr>
                <w:rFonts w:eastAsia="等线"/>
                <w:lang w:eastAsia="zh-C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current registered SNPN is included in </w:t>
            </w:r>
            <w:r>
              <w:rPr>
                <w:i/>
                <w:iCs/>
              </w:rPr>
              <w:t>snpn-IdentityList</w:t>
            </w:r>
            <w:r>
              <w:t xml:space="preserve"> if stored in the </w:t>
            </w:r>
            <w:r>
              <w:rPr>
                <w:i/>
                <w:iCs/>
              </w:rPr>
              <w:t>VarSuccessHO-Report</w:t>
            </w:r>
            <w:r>
              <w:rPr>
                <w:lang w:eastAsia="zh-CN"/>
              </w:rPr>
              <w:t>:</w:t>
            </w:r>
          </w:p>
          <w:p w14:paraId="51E762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CA33D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C33F64E" w14:textId="77777777" w:rsidR="007C4D7D" w:rsidRDefault="00A43DCC">
            <w:pPr>
              <w:spacing w:after="0" w:line="276" w:lineRule="auto"/>
              <w:rPr>
                <w:rFonts w:asciiTheme="minorHAnsi" w:eastAsia="Malgun Gothic" w:hAnsiTheme="minorHAnsi" w:cstheme="minorHAnsi"/>
                <w:lang w:eastAsia="ko-KR"/>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宋体"/>
              </w:rPr>
              <w:t xml:space="preserve">the current registered SNPN is included in </w:t>
            </w:r>
            <w:r>
              <w:rPr>
                <w:rFonts w:eastAsia="宋体"/>
                <w:i/>
                <w:iCs/>
              </w:rPr>
              <w:t>snpn-IdentityList</w:t>
            </w:r>
            <w:r>
              <w:rPr>
                <w:rFonts w:eastAsia="宋体"/>
              </w:rPr>
              <w:t xml:space="preserve"> </w:t>
            </w:r>
            <w:r>
              <w:rPr>
                <w:rFonts w:eastAsia="宋体"/>
                <w:strike/>
                <w:color w:val="FF0000"/>
              </w:rPr>
              <w:t xml:space="preserve">if </w:t>
            </w:r>
            <w:r>
              <w:rPr>
                <w:rFonts w:eastAsia="宋体"/>
              </w:rPr>
              <w:t xml:space="preserve">stored in the </w:t>
            </w:r>
            <w:r>
              <w:rPr>
                <w:rFonts w:eastAsia="宋体"/>
                <w:i/>
                <w:iCs/>
              </w:rPr>
              <w:t>VarSuccessHO-Report</w:t>
            </w:r>
            <w:r>
              <w:rPr>
                <w:lang w:eastAsia="zh-CN"/>
              </w:rPr>
              <w:t>:</w:t>
            </w:r>
          </w:p>
        </w:tc>
        <w:tc>
          <w:tcPr>
            <w:tcW w:w="835" w:type="pct"/>
          </w:tcPr>
          <w:p w14:paraId="007CEC7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5387B0A6" w14:textId="77777777" w:rsidR="007C4D7D" w:rsidRDefault="007C4D7D">
            <w:pPr>
              <w:spacing w:after="0" w:line="276" w:lineRule="auto"/>
              <w:rPr>
                <w:rFonts w:asciiTheme="minorHAnsi" w:eastAsia="宋体" w:hAnsiTheme="minorHAnsi" w:cstheme="minorHAnsi"/>
                <w:lang w:eastAsia="zh-CN"/>
              </w:rPr>
            </w:pPr>
          </w:p>
        </w:tc>
      </w:tr>
      <w:tr w:rsidR="00934B2D" w14:paraId="0B13E0C0" w14:textId="77777777" w:rsidTr="009A2DB1">
        <w:trPr>
          <w:tblHeader/>
        </w:trPr>
        <w:tc>
          <w:tcPr>
            <w:tcW w:w="207" w:type="pct"/>
            <w:vAlign w:val="bottom"/>
          </w:tcPr>
          <w:p w14:paraId="2315D38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28" w:type="pct"/>
          </w:tcPr>
          <w:p w14:paraId="175FB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F021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1045FC78" w14:textId="77777777" w:rsidR="007C4D7D" w:rsidRDefault="00A43DCC">
            <w:pPr>
              <w:pStyle w:val="B1"/>
              <w:rPr>
                <w:rFonts w:eastAsia="等线"/>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等线"/>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67F3542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CF0E7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0FCC961" w14:textId="77777777" w:rsidR="007C4D7D" w:rsidRDefault="00A43DCC">
            <w:pPr>
              <w:pStyle w:val="B1"/>
              <w:rPr>
                <w:rFonts w:eastAsia="等线"/>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等线"/>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3CC666E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22659B0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2EF86A54" w14:textId="77777777" w:rsidR="007C4D7D" w:rsidRDefault="007C4D7D">
            <w:pPr>
              <w:spacing w:after="0" w:line="276" w:lineRule="auto"/>
              <w:rPr>
                <w:rFonts w:asciiTheme="minorHAnsi" w:eastAsia="宋体" w:hAnsiTheme="minorHAnsi" w:cstheme="minorHAnsi"/>
                <w:lang w:eastAsia="zh-CN"/>
              </w:rPr>
            </w:pPr>
          </w:p>
        </w:tc>
      </w:tr>
      <w:tr w:rsidR="00934B2D" w14:paraId="7525FF63" w14:textId="77777777" w:rsidTr="009A2DB1">
        <w:trPr>
          <w:tblHeader/>
        </w:trPr>
        <w:tc>
          <w:tcPr>
            <w:tcW w:w="207" w:type="pct"/>
            <w:vAlign w:val="bottom"/>
          </w:tcPr>
          <w:p w14:paraId="14A1DD2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28" w:type="pct"/>
          </w:tcPr>
          <w:p w14:paraId="20ACD10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0DB6FB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1D5A1447"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rPr>
              <w:t>SIB1</w:t>
            </w:r>
            <w:r>
              <w:t xml:space="preserve">is not included in </w:t>
            </w:r>
            <w:r>
              <w:rPr>
                <w:i/>
                <w:iCs/>
              </w:rPr>
              <w:t>plmn-IdentityList</w:t>
            </w:r>
            <w:r>
              <w:t xml:space="preserve"> stored in a non-empty </w:t>
            </w:r>
            <w:r>
              <w:rPr>
                <w:i/>
                <w:iCs/>
              </w:rPr>
              <w:t>VarRA-Report</w:t>
            </w:r>
            <w:r>
              <w:t>:</w:t>
            </w:r>
          </w:p>
        </w:tc>
        <w:tc>
          <w:tcPr>
            <w:tcW w:w="1295" w:type="pct"/>
          </w:tcPr>
          <w:p w14:paraId="23C8B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6EA3ED5"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highlight w:val="yellow"/>
              </w:rPr>
              <w:t>SIB1</w:t>
            </w:r>
            <w:r>
              <w:rPr>
                <w:i/>
                <w:color w:val="FF0000"/>
                <w:highlight w:val="yellow"/>
                <w:u w:val="single"/>
              </w:rPr>
              <w:t xml:space="preserve"> </w:t>
            </w:r>
            <w:r>
              <w:rPr>
                <w:highlight w:val="yellow"/>
              </w:rPr>
              <w:t>is</w:t>
            </w:r>
            <w:r>
              <w:t xml:space="preserve"> not included in </w:t>
            </w:r>
            <w:r>
              <w:rPr>
                <w:i/>
                <w:iCs/>
              </w:rPr>
              <w:t>plmn-IdentityList</w:t>
            </w:r>
            <w:r>
              <w:t xml:space="preserve"> stored in a non-empty </w:t>
            </w:r>
            <w:r>
              <w:rPr>
                <w:i/>
                <w:iCs/>
              </w:rPr>
              <w:t>VarRA-Report</w:t>
            </w:r>
            <w:r>
              <w:t>:</w:t>
            </w:r>
          </w:p>
        </w:tc>
        <w:tc>
          <w:tcPr>
            <w:tcW w:w="835" w:type="pct"/>
          </w:tcPr>
          <w:p w14:paraId="437966F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236F052B" w14:textId="77777777" w:rsidR="007C4D7D" w:rsidRDefault="007C4D7D">
            <w:pPr>
              <w:spacing w:after="0" w:line="276" w:lineRule="auto"/>
              <w:rPr>
                <w:rFonts w:asciiTheme="minorHAnsi" w:eastAsia="宋体" w:hAnsiTheme="minorHAnsi" w:cstheme="minorHAnsi"/>
                <w:lang w:eastAsia="zh-CN"/>
              </w:rPr>
            </w:pPr>
          </w:p>
        </w:tc>
      </w:tr>
      <w:tr w:rsidR="00934B2D" w14:paraId="172FBBAF" w14:textId="77777777" w:rsidTr="009A2DB1">
        <w:trPr>
          <w:tblHeader/>
        </w:trPr>
        <w:tc>
          <w:tcPr>
            <w:tcW w:w="207" w:type="pct"/>
            <w:vAlign w:val="bottom"/>
          </w:tcPr>
          <w:p w14:paraId="4DC35EB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28" w:type="pct"/>
          </w:tcPr>
          <w:p w14:paraId="5B1586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3C62AF9" w14:textId="77777777" w:rsidR="007C4D7D" w:rsidRDefault="00A43DCC">
            <w:pPr>
              <w:spacing w:after="0" w:line="276" w:lineRule="auto"/>
              <w:rPr>
                <w:rFonts w:eastAsia="宋体"/>
              </w:rPr>
            </w:pPr>
            <w:r>
              <w:rPr>
                <w:rFonts w:eastAsia="宋体"/>
              </w:rPr>
              <w:t>5.8.9.7.1</w:t>
            </w:r>
          </w:p>
          <w:p w14:paraId="446B6DA5" w14:textId="77777777" w:rsidR="007C4D7D" w:rsidRDefault="00A43DCC">
            <w:pPr>
              <w:spacing w:after="0" w:line="276" w:lineRule="auto"/>
              <w:rPr>
                <w:rFonts w:asciiTheme="minorHAnsi" w:eastAsia="Malgun Gothic" w:hAnsiTheme="minorHAnsi" w:cstheme="minorHAnsi"/>
                <w:lang w:eastAsia="ko-KR"/>
              </w:rPr>
            </w:pPr>
            <w:r>
              <w:rPr>
                <w:rFonts w:eastAsia="Batang"/>
              </w:rPr>
              <w:t>1&gt; for unicast in L2 U2U relay operation, if there is no end-to-end sidelink DRB(s) associated with this RLC channel:</w:t>
            </w:r>
          </w:p>
        </w:tc>
        <w:tc>
          <w:tcPr>
            <w:tcW w:w="1295" w:type="pct"/>
          </w:tcPr>
          <w:p w14:paraId="685A2E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66C82293" w14:textId="77777777" w:rsidR="007C4D7D" w:rsidRDefault="00A43DCC">
            <w:pPr>
              <w:spacing w:after="0" w:line="276" w:lineRule="auto"/>
              <w:rPr>
                <w:rFonts w:asciiTheme="minorHAnsi" w:eastAsia="Malgun Gothic" w:hAnsiTheme="minorHAnsi" w:cstheme="minorHAnsi"/>
                <w:lang w:eastAsia="ko-KR"/>
              </w:rPr>
            </w:pPr>
            <w:r>
              <w:rPr>
                <w:rFonts w:eastAsia="Batang"/>
              </w:rPr>
              <w:t xml:space="preserve">1&gt; for </w:t>
            </w:r>
            <w:r>
              <w:rPr>
                <w:rFonts w:eastAsia="Batang"/>
                <w:strike/>
                <w:color w:val="FF0000"/>
              </w:rPr>
              <w:t xml:space="preserve">unicast in </w:t>
            </w:r>
            <w:r>
              <w:rPr>
                <w:rFonts w:eastAsia="Batang"/>
              </w:rPr>
              <w:t xml:space="preserve">L2 U2U relay </w:t>
            </w:r>
            <w:r>
              <w:rPr>
                <w:rFonts w:eastAsia="Batang"/>
                <w:strike/>
                <w:color w:val="FF0000"/>
              </w:rPr>
              <w:t>operation</w:t>
            </w:r>
            <w:r>
              <w:rPr>
                <w:rFonts w:eastAsia="Batang"/>
              </w:rPr>
              <w:t>, if there is no end-to-end sidelink DRB</w:t>
            </w:r>
            <w:r>
              <w:rPr>
                <w:rFonts w:eastAsia="Batang"/>
                <w:strike/>
                <w:color w:val="FF0000"/>
              </w:rPr>
              <w:t>(s)</w:t>
            </w:r>
            <w:r>
              <w:rPr>
                <w:rFonts w:eastAsia="Batang"/>
              </w:rPr>
              <w:t xml:space="preserve"> associated with </w:t>
            </w:r>
            <w:r>
              <w:rPr>
                <w:rFonts w:eastAsia="Batang"/>
                <w:strike/>
                <w:color w:val="FF0000"/>
              </w:rPr>
              <w:t>this</w:t>
            </w:r>
            <w:r>
              <w:rPr>
                <w:rFonts w:eastAsia="Batang"/>
              </w:rPr>
              <w:t xml:space="preserve"> </w:t>
            </w:r>
            <w:r>
              <w:rPr>
                <w:rFonts w:eastAsia="Batang"/>
                <w:color w:val="FF0000"/>
                <w:u w:val="single"/>
              </w:rPr>
              <w:t>the PC5 Relay</w:t>
            </w:r>
            <w:r>
              <w:rPr>
                <w:rFonts w:eastAsia="Batang"/>
              </w:rPr>
              <w:t xml:space="preserve"> RLC channel:</w:t>
            </w:r>
          </w:p>
        </w:tc>
        <w:tc>
          <w:tcPr>
            <w:tcW w:w="835" w:type="pct"/>
          </w:tcPr>
          <w:p w14:paraId="26E35CB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7B697162" w14:textId="77777777" w:rsidR="007C4D7D" w:rsidRDefault="007C4D7D">
            <w:pPr>
              <w:spacing w:after="0" w:line="276" w:lineRule="auto"/>
              <w:rPr>
                <w:rFonts w:asciiTheme="minorHAnsi" w:eastAsia="宋体" w:hAnsiTheme="minorHAnsi" w:cstheme="minorHAnsi"/>
                <w:lang w:eastAsia="zh-CN"/>
              </w:rPr>
            </w:pPr>
          </w:p>
        </w:tc>
      </w:tr>
      <w:tr w:rsidR="00934B2D" w14:paraId="52DAE33C" w14:textId="77777777" w:rsidTr="009A2DB1">
        <w:trPr>
          <w:tblHeader/>
        </w:trPr>
        <w:tc>
          <w:tcPr>
            <w:tcW w:w="207" w:type="pct"/>
            <w:vAlign w:val="bottom"/>
          </w:tcPr>
          <w:p w14:paraId="1D3FDE7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28" w:type="pct"/>
          </w:tcPr>
          <w:p w14:paraId="3645AC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9EE2895" w14:textId="77777777" w:rsidR="007C4D7D" w:rsidRDefault="00A43DCC">
            <w:pPr>
              <w:spacing w:after="0" w:line="276" w:lineRule="auto"/>
              <w:rPr>
                <w:rFonts w:eastAsia="宋体"/>
              </w:rPr>
            </w:pPr>
            <w:r>
              <w:rPr>
                <w:rFonts w:eastAsia="宋体"/>
              </w:rPr>
              <w:t>5.8.9.7.1</w:t>
            </w:r>
          </w:p>
          <w:p w14:paraId="3097B658" w14:textId="77777777" w:rsidR="007C4D7D" w:rsidRDefault="00A43DCC">
            <w:pPr>
              <w:pStyle w:val="B2"/>
              <w:rPr>
                <w:rFonts w:eastAsia="宋体"/>
              </w:rPr>
            </w:pPr>
            <w:r>
              <w:rPr>
                <w:rFonts w:eastAsia="宋体"/>
              </w:rPr>
              <w:t>2&gt;</w:t>
            </w:r>
            <w:r>
              <w:rPr>
                <w:rFonts w:eastAsia="宋体"/>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rPr>
              <w:t xml:space="preserve"> for each </w:t>
            </w:r>
            <w:r>
              <w:rPr>
                <w:rFonts w:eastAsia="宋体"/>
                <w:i/>
                <w:iCs/>
                <w:lang w:eastAsia="zh-CN"/>
              </w:rPr>
              <w:t>SL</w:t>
            </w:r>
            <w:r>
              <w:rPr>
                <w:i/>
                <w:iCs/>
              </w:rPr>
              <w:t>-RLC-ChannelID</w:t>
            </w:r>
            <w:r>
              <w:rPr>
                <w:rFonts w:eastAsia="宋体"/>
              </w:rPr>
              <w:t xml:space="preserve"> included in the received </w:t>
            </w:r>
            <w:r>
              <w:rPr>
                <w:rFonts w:eastAsia="Batang"/>
                <w:i/>
              </w:rPr>
              <w:t>sl-RLC-ChannelToReleaseListPC5</w:t>
            </w:r>
            <w:r>
              <w:rPr>
                <w:rFonts w:eastAsia="宋体"/>
              </w:rPr>
              <w:t xml:space="preserve"> that is part of the current UE sidelink configuration, or for the RLC channel to be released:</w:t>
            </w:r>
          </w:p>
          <w:p w14:paraId="473B1C1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B296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B331A74" w14:textId="77777777" w:rsidR="007C4D7D" w:rsidRDefault="00A43DCC">
            <w:pPr>
              <w:pStyle w:val="B2"/>
              <w:rPr>
                <w:rFonts w:eastAsia="宋体"/>
              </w:rPr>
            </w:pPr>
            <w:r>
              <w:rPr>
                <w:rFonts w:eastAsia="宋体"/>
              </w:rPr>
              <w:t>2&gt;</w:t>
            </w:r>
            <w:r>
              <w:rPr>
                <w:rFonts w:eastAsia="宋体"/>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rPr>
              <w:t xml:space="preserve"> for each </w:t>
            </w:r>
            <w:r>
              <w:rPr>
                <w:rFonts w:eastAsia="宋体"/>
                <w:i/>
                <w:iCs/>
                <w:lang w:eastAsia="zh-CN"/>
              </w:rPr>
              <w:t>SL</w:t>
            </w:r>
            <w:r>
              <w:rPr>
                <w:i/>
                <w:iCs/>
              </w:rPr>
              <w:t>-RLC-ChannelID</w:t>
            </w:r>
            <w:r>
              <w:rPr>
                <w:rFonts w:eastAsia="宋体"/>
              </w:rPr>
              <w:t xml:space="preserve"> included in the received </w:t>
            </w:r>
            <w:r>
              <w:rPr>
                <w:rFonts w:eastAsia="Batang"/>
                <w:i/>
              </w:rPr>
              <w:t>sl-RLC-ChannelToReleaseListPC5</w:t>
            </w:r>
            <w:r>
              <w:rPr>
                <w:rFonts w:eastAsia="宋体"/>
              </w:rPr>
              <w:t xml:space="preserve"> that is part of the current UE sidelink configuration, or for the </w:t>
            </w:r>
            <w:r>
              <w:rPr>
                <w:rFonts w:eastAsia="宋体"/>
                <w:color w:val="FF0000"/>
                <w:u w:val="single"/>
              </w:rPr>
              <w:t>SL-</w:t>
            </w:r>
            <w:r>
              <w:rPr>
                <w:rFonts w:eastAsia="宋体"/>
              </w:rPr>
              <w:t xml:space="preserve">RLC </w:t>
            </w:r>
            <w:r>
              <w:rPr>
                <w:rStyle w:val="cf01"/>
                <w:color w:val="FF0000"/>
                <w:u w:val="single"/>
              </w:rPr>
              <w:t>ChannelID in L2 U2U relay that has no associated end-to-end sidelink DRB</w:t>
            </w:r>
            <w:r>
              <w:rPr>
                <w:rFonts w:eastAsia="宋体"/>
                <w:strike/>
                <w:color w:val="FF0000"/>
              </w:rPr>
              <w:t>channel to be released</w:t>
            </w:r>
            <w:r>
              <w:rPr>
                <w:rFonts w:eastAsia="宋体"/>
              </w:rPr>
              <w:t>:</w:t>
            </w:r>
          </w:p>
          <w:p w14:paraId="728ADB0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400DA2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3FBD0E50" w14:textId="77777777" w:rsidR="007C4D7D" w:rsidRDefault="007C4D7D">
            <w:pPr>
              <w:spacing w:after="0" w:line="276" w:lineRule="auto"/>
              <w:rPr>
                <w:rFonts w:asciiTheme="minorHAnsi" w:eastAsia="宋体" w:hAnsiTheme="minorHAnsi" w:cstheme="minorHAnsi"/>
                <w:lang w:eastAsia="zh-CN"/>
              </w:rPr>
            </w:pPr>
          </w:p>
        </w:tc>
      </w:tr>
      <w:tr w:rsidR="00934B2D" w14:paraId="00DD8BD0" w14:textId="77777777" w:rsidTr="009A2DB1">
        <w:trPr>
          <w:tblHeader/>
        </w:trPr>
        <w:tc>
          <w:tcPr>
            <w:tcW w:w="207" w:type="pct"/>
            <w:vAlign w:val="bottom"/>
          </w:tcPr>
          <w:p w14:paraId="324C5C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28" w:type="pct"/>
          </w:tcPr>
          <w:p w14:paraId="367CBD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A78E9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3BB421B0" w14:textId="77777777" w:rsidR="007C4D7D" w:rsidRDefault="00A43DCC">
            <w:pPr>
              <w:pStyle w:val="B2"/>
            </w:pPr>
            <w:r>
              <w:t>2&gt;</w:t>
            </w:r>
            <w:r>
              <w:tab/>
              <w:t>if the UE has a selected NR sidelink U2N Relay UE, and upper layers request the release of the PC5-RRC connection; or</w:t>
            </w:r>
          </w:p>
          <w:p w14:paraId="087D33E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3E06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549AC246" w14:textId="77777777" w:rsidR="007C4D7D" w:rsidRDefault="00A43DCC">
            <w:pPr>
              <w:pStyle w:val="B2"/>
            </w:pPr>
            <w:r>
              <w:t>2&gt;</w:t>
            </w:r>
            <w:r>
              <w:tab/>
              <w:t xml:space="preserve">if the UE has a selected NR sidelink U2N Relay UE, and upper layers request the release of the PC5-RRC connection </w:t>
            </w:r>
            <w:r>
              <w:rPr>
                <w:rStyle w:val="cf01"/>
                <w:color w:val="FF0000"/>
                <w:u w:val="single"/>
              </w:rPr>
              <w:t>to the selected NR sidelink U2N Relay UE</w:t>
            </w:r>
            <w:r>
              <w:t>; or</w:t>
            </w:r>
          </w:p>
          <w:p w14:paraId="501BDDC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818202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3095E0CB" w14:textId="77777777" w:rsidR="007C4D7D" w:rsidRDefault="007C4D7D">
            <w:pPr>
              <w:spacing w:after="0" w:line="276" w:lineRule="auto"/>
              <w:rPr>
                <w:rFonts w:asciiTheme="minorHAnsi" w:eastAsia="宋体" w:hAnsiTheme="minorHAnsi" w:cstheme="minorHAnsi"/>
                <w:lang w:eastAsia="zh-CN"/>
              </w:rPr>
            </w:pPr>
          </w:p>
        </w:tc>
      </w:tr>
      <w:tr w:rsidR="00934B2D" w14:paraId="2F9A42E2" w14:textId="77777777" w:rsidTr="009A2DB1">
        <w:trPr>
          <w:tblHeader/>
        </w:trPr>
        <w:tc>
          <w:tcPr>
            <w:tcW w:w="207" w:type="pct"/>
            <w:vAlign w:val="bottom"/>
          </w:tcPr>
          <w:p w14:paraId="4E4969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28" w:type="pct"/>
          </w:tcPr>
          <w:p w14:paraId="716703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F4ED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2A3E3D84" w14:textId="77777777" w:rsidR="007C4D7D" w:rsidRDefault="007C4D7D">
            <w:pPr>
              <w:spacing w:after="0" w:line="276" w:lineRule="auto"/>
              <w:rPr>
                <w:rFonts w:asciiTheme="minorHAnsi" w:eastAsia="Malgun Gothic" w:hAnsiTheme="minorHAnsi" w:cstheme="minorHAnsi"/>
                <w:lang w:eastAsia="ko-KR"/>
              </w:rPr>
            </w:pPr>
          </w:p>
          <w:p w14:paraId="30CAAA33" w14:textId="77777777" w:rsidR="007C4D7D" w:rsidRDefault="00A43DCC">
            <w:pPr>
              <w:ind w:left="851" w:hanging="284"/>
              <w:rPr>
                <w:lang w:eastAsia="zh-CN"/>
              </w:rPr>
            </w:pPr>
            <w:r>
              <w:rPr>
                <w:lang w:eastAsia="zh-CN"/>
              </w:rPr>
              <w:t>2&gt;</w:t>
            </w:r>
            <w:r>
              <w:rPr>
                <w:lang w:eastAsia="zh-CN"/>
              </w:rPr>
              <w:tab/>
              <w:t xml:space="preserve">if the frequency on which the UE is configured to transmit NR sidelink positioning is included in </w:t>
            </w:r>
            <w:r>
              <w:rPr>
                <w:i/>
                <w:lang w:eastAsia="zh-CN"/>
              </w:rPr>
              <w:t xml:space="preserve">sl-FreqInfoList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r>
              <w:rPr>
                <w:i/>
                <w:lang w:eastAsia="ja-JP"/>
              </w:rPr>
              <w:t>sl-PRS-TxPoolSelectedNormal</w:t>
            </w:r>
            <w:r>
              <w:rPr>
                <w:lang w:eastAsia="zh-CN"/>
              </w:rPr>
              <w:t xml:space="preserve"> for the concerned frequency</w:t>
            </w:r>
            <w:r>
              <w:rPr>
                <w:highlight w:val="yellow"/>
                <w:lang w:eastAsia="zh-CN"/>
              </w:rPr>
              <w:t>;</w:t>
            </w:r>
          </w:p>
        </w:tc>
        <w:tc>
          <w:tcPr>
            <w:tcW w:w="1295" w:type="pct"/>
          </w:tcPr>
          <w:p w14:paraId="69F037AC" w14:textId="77777777" w:rsidR="007C4D7D" w:rsidRDefault="00A43DCC">
            <w:pPr>
              <w:pStyle w:val="aff4"/>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The two references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F94B6D3" w14:textId="77777777" w:rsidR="007C4D7D" w:rsidRDefault="00A43DCC">
            <w:pPr>
              <w:pStyle w:val="aff4"/>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dot.</w:t>
            </w:r>
          </w:p>
          <w:p w14:paraId="4736815D"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10D95E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13D16A3" w14:textId="77777777" w:rsidR="007C4D7D" w:rsidRDefault="007C4D7D">
            <w:pPr>
              <w:spacing w:after="0" w:line="276" w:lineRule="auto"/>
              <w:rPr>
                <w:rFonts w:asciiTheme="minorHAnsi" w:eastAsia="宋体" w:hAnsiTheme="minorHAnsi" w:cstheme="minorHAnsi"/>
                <w:lang w:eastAsia="zh-CN"/>
              </w:rPr>
            </w:pPr>
          </w:p>
        </w:tc>
      </w:tr>
      <w:tr w:rsidR="00934B2D" w14:paraId="386210DF" w14:textId="77777777" w:rsidTr="009A2DB1">
        <w:trPr>
          <w:tblHeader/>
        </w:trPr>
        <w:tc>
          <w:tcPr>
            <w:tcW w:w="207" w:type="pct"/>
            <w:vAlign w:val="bottom"/>
          </w:tcPr>
          <w:p w14:paraId="4C049F8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28" w:type="pct"/>
          </w:tcPr>
          <w:p w14:paraId="68681C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D086E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4796EB6D" w14:textId="77777777" w:rsidR="007C4D7D" w:rsidRDefault="007C4D7D">
            <w:pPr>
              <w:spacing w:after="0" w:line="276" w:lineRule="auto"/>
              <w:rPr>
                <w:rFonts w:asciiTheme="minorHAnsi" w:eastAsia="Malgun Gothic" w:hAnsiTheme="minorHAnsi" w:cstheme="minorHAnsi"/>
                <w:lang w:eastAsia="ko-KR"/>
              </w:rPr>
            </w:pPr>
          </w:p>
          <w:p w14:paraId="03D296D5" w14:textId="77777777" w:rsidR="007C4D7D" w:rsidRDefault="00A43DCC">
            <w:pPr>
              <w:ind w:left="568" w:hanging="284"/>
              <w:rPr>
                <w:lang w:eastAsia="zh-CN"/>
              </w:rPr>
            </w:pPr>
            <w:r>
              <w:rPr>
                <w:lang w:eastAsia="zh-CN"/>
              </w:rPr>
              <w:t>1&gt;</w:t>
            </w:r>
            <w:r>
              <w:rPr>
                <w:lang w:eastAsia="zh-CN"/>
              </w:rPr>
              <w:tab/>
              <w:t xml:space="preserve">else if cell reselection occurs when </w:t>
            </w:r>
            <w:r>
              <w:rPr>
                <w:i/>
                <w:iCs/>
                <w:lang w:eastAsia="ja-JP"/>
              </w:rPr>
              <w:t>srs-PosRRC-InactiveValidityAreaConfig</w:t>
            </w:r>
            <w:r>
              <w:rPr>
                <w:lang w:eastAsia="zh-CN"/>
              </w:rPr>
              <w:t xml:space="preserve"> is configured and if the cell is included in the </w:t>
            </w:r>
            <w:r>
              <w:rPr>
                <w:i/>
                <w:iCs/>
                <w:lang w:eastAsia="ja-JP"/>
              </w:rPr>
              <w:t>srs-PosRRC-InactiveValidityAreaConfig</w:t>
            </w:r>
            <w:r>
              <w:rPr>
                <w:lang w:eastAsia="zh-CN"/>
              </w:rPr>
              <w:t>:</w:t>
            </w:r>
          </w:p>
          <w:p w14:paraId="40F121E0" w14:textId="77777777" w:rsidR="007C4D7D" w:rsidRDefault="00A43DCC">
            <w:pPr>
              <w:ind w:left="851" w:hanging="284"/>
              <w:rPr>
                <w:lang w:eastAsia="zh-CN"/>
              </w:rPr>
            </w:pPr>
            <w:r>
              <w:rPr>
                <w:lang w:eastAsia="zh-CN"/>
              </w:rPr>
              <w:t>2&gt;</w:t>
            </w:r>
            <w:r>
              <w:rPr>
                <w:lang w:eastAsia="zh-CN"/>
              </w:rPr>
              <w:tab/>
              <w:t xml:space="preserve">if </w:t>
            </w:r>
            <w:r>
              <w:rPr>
                <w:i/>
                <w:iCs/>
                <w:lang w:eastAsia="ja-JP"/>
              </w:rPr>
              <w:t xml:space="preserve">autonomousTA-AdjustmentEnabled </w:t>
            </w:r>
            <w:r>
              <w:rPr>
                <w:lang w:eastAsia="ja-JP"/>
              </w:rPr>
              <w:t>is configured</w:t>
            </w:r>
            <w:r>
              <w:rPr>
                <w:highlight w:val="yellow"/>
                <w:lang w:eastAsia="zh-CN"/>
              </w:rPr>
              <w:t>;</w:t>
            </w:r>
          </w:p>
          <w:p w14:paraId="7DAD6690" w14:textId="77777777" w:rsidR="007C4D7D" w:rsidRDefault="00A43DCC">
            <w:pPr>
              <w:ind w:left="1135" w:hanging="284"/>
              <w:rPr>
                <w:lang w:eastAsia="zh-CN"/>
              </w:rPr>
            </w:pPr>
            <w:r>
              <w:rPr>
                <w:lang w:eastAsia="zh-CN"/>
              </w:rPr>
              <w:t>3&gt;</w:t>
            </w:r>
            <w:r>
              <w:rPr>
                <w:lang w:eastAsia="zh-CN"/>
              </w:rPr>
              <w:tab/>
            </w:r>
            <w:r w:rsidRPr="00F947FF">
              <w:rPr>
                <w:lang w:val="en-US" w:eastAsia="zh-CN"/>
              </w:rPr>
              <w:t>indicate to the lower layer to update Timing Advance and stored RSRP</w:t>
            </w:r>
            <w:r>
              <w:rPr>
                <w:lang w:eastAsia="zh-CN"/>
              </w:rPr>
              <w:t>.</w:t>
            </w:r>
          </w:p>
        </w:tc>
        <w:tc>
          <w:tcPr>
            <w:tcW w:w="1295" w:type="pct"/>
          </w:tcPr>
          <w:p w14:paraId="00449A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35" w:type="pct"/>
          </w:tcPr>
          <w:p w14:paraId="62E7E1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4C15836" w14:textId="77777777" w:rsidR="007C4D7D" w:rsidRDefault="007C4D7D">
            <w:pPr>
              <w:spacing w:after="0" w:line="276" w:lineRule="auto"/>
              <w:rPr>
                <w:rFonts w:asciiTheme="minorHAnsi" w:eastAsia="宋体" w:hAnsiTheme="minorHAnsi" w:cstheme="minorHAnsi"/>
                <w:lang w:eastAsia="zh-CN"/>
              </w:rPr>
            </w:pPr>
          </w:p>
        </w:tc>
      </w:tr>
      <w:tr w:rsidR="00934B2D" w14:paraId="6C8BED3F" w14:textId="77777777" w:rsidTr="009A2DB1">
        <w:trPr>
          <w:tblHeader/>
        </w:trPr>
        <w:tc>
          <w:tcPr>
            <w:tcW w:w="207" w:type="pct"/>
            <w:vAlign w:val="bottom"/>
          </w:tcPr>
          <w:p w14:paraId="252DFB3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28" w:type="pct"/>
          </w:tcPr>
          <w:p w14:paraId="700BAD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AFC67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1018CE97" w14:textId="77777777" w:rsidR="007C4D7D" w:rsidRDefault="007C4D7D">
            <w:pPr>
              <w:spacing w:after="0" w:line="276" w:lineRule="auto"/>
              <w:rPr>
                <w:rFonts w:asciiTheme="minorHAnsi" w:eastAsia="Malgun Gothic" w:hAnsiTheme="minorHAnsi" w:cstheme="minorHAnsi"/>
                <w:lang w:eastAsia="ko-KR"/>
              </w:rPr>
            </w:pPr>
          </w:p>
          <w:p w14:paraId="22BA325A" w14:textId="77777777" w:rsidR="007C4D7D" w:rsidRDefault="00A43DCC">
            <w:pPr>
              <w:ind w:left="568" w:hanging="284"/>
              <w:rPr>
                <w:lang w:eastAsia="ja-JP"/>
              </w:rPr>
            </w:pPr>
            <w:r>
              <w:rPr>
                <w:lang w:eastAsia="ja-JP"/>
              </w:rPr>
              <w:t>6&gt;</w:t>
            </w:r>
            <w:r>
              <w:rPr>
                <w:lang w:eastAsia="ja-JP"/>
              </w:rPr>
              <w:tab/>
              <w:t xml:space="preserve">if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for the concerned frequency is included in </w:t>
            </w:r>
            <w:r>
              <w:rPr>
                <w:highlight w:val="yellow"/>
                <w:lang w:eastAsia="ja-JP"/>
              </w:rPr>
              <w:t>RRCReconfiguration</w:t>
            </w:r>
            <w:r>
              <w:rPr>
                <w:lang w:eastAsia="ja-JP"/>
              </w:rPr>
              <w:t>; or</w:t>
            </w:r>
          </w:p>
          <w:p w14:paraId="5C2A62B6" w14:textId="77777777" w:rsidR="007C4D7D" w:rsidRDefault="00A43DCC">
            <w:pPr>
              <w:ind w:left="568" w:hanging="284"/>
              <w:rPr>
                <w:lang w:eastAsia="ja-JP"/>
              </w:rPr>
            </w:pPr>
            <w:r>
              <w:rPr>
                <w:lang w:eastAsia="ja-JP"/>
              </w:rPr>
              <w:t>6&gt;</w:t>
            </w:r>
            <w:r>
              <w:rPr>
                <w:lang w:eastAsia="ja-JP"/>
              </w:rPr>
              <w:tab/>
              <w:t xml:space="preserve">if the PCell provides </w:t>
            </w:r>
            <w:r>
              <w:rPr>
                <w:highlight w:val="yellow"/>
                <w:lang w:eastAsia="ja-JP"/>
              </w:rPr>
              <w:t>SIB25</w:t>
            </w:r>
            <w:r>
              <w:rPr>
                <w:lang w:eastAsia="ja-JP"/>
              </w:rPr>
              <w:t xml:space="preserve"> including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in </w:t>
            </w:r>
            <w:r>
              <w:rPr>
                <w:highlight w:val="yellow"/>
                <w:lang w:eastAsia="ja-JP"/>
              </w:rPr>
              <w:t>sl-FreqInfoList</w:t>
            </w:r>
            <w:r>
              <w:rPr>
                <w:lang w:eastAsia="ja-JP"/>
              </w:rPr>
              <w:t xml:space="preserve"> for the concerned frequency:</w:t>
            </w:r>
          </w:p>
          <w:p w14:paraId="6119CCE9" w14:textId="77777777" w:rsidR="007C4D7D" w:rsidRDefault="007C4D7D">
            <w:pPr>
              <w:spacing w:after="0" w:line="276" w:lineRule="auto"/>
              <w:rPr>
                <w:rFonts w:asciiTheme="minorHAnsi" w:eastAsia="Malgun Gothic" w:hAnsiTheme="minorHAnsi" w:cstheme="minorHAnsi"/>
                <w:lang w:eastAsia="ko-KR"/>
              </w:rPr>
            </w:pPr>
          </w:p>
          <w:p w14:paraId="35D6FC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13B31594" w14:textId="77777777" w:rsidR="007C4D7D" w:rsidRDefault="00A43DCC">
            <w:pPr>
              <w:ind w:left="568" w:hanging="284"/>
              <w:rPr>
                <w:lang w:eastAsia="ja-JP"/>
              </w:rPr>
            </w:pPr>
            <w:r>
              <w:rPr>
                <w:lang w:eastAsia="ja-JP"/>
              </w:rPr>
              <w:t>6&gt;</w:t>
            </w:r>
            <w:r>
              <w:rPr>
                <w:lang w:eastAsia="ja-JP"/>
              </w:rPr>
              <w:tab/>
              <w:t xml:space="preserve">configure lower layers to perform the sidelink resource allocation </w:t>
            </w:r>
            <w:r>
              <w:rPr>
                <w:rFonts w:eastAsia="MS Mincho"/>
                <w:lang w:eastAsia="zh-CN"/>
              </w:rPr>
              <w:t>scheme</w:t>
            </w:r>
            <w:r>
              <w:rPr>
                <w:lang w:eastAsia="ja-JP"/>
              </w:rPr>
              <w:t xml:space="preserve"> 2 based on resource selection operation according to </w:t>
            </w:r>
            <w:r>
              <w:rPr>
                <w:i/>
                <w:lang w:eastAsia="ja-JP"/>
              </w:rPr>
              <w:t>sl-PosAllowedResourceSelectionConfig</w:t>
            </w:r>
            <w:r>
              <w:rPr>
                <w:lang w:eastAsia="ja-JP"/>
              </w:rPr>
              <w:t xml:space="preserve"> (as defined in TS 38.321 [3] and TS 38.214 [19]) using the pools of resources indicated by </w:t>
            </w:r>
            <w:r>
              <w:rPr>
                <w:i/>
                <w:lang w:eastAsia="ja-JP"/>
              </w:rPr>
              <w:t>sl-PRS-TxPoolSelectedNormal</w:t>
            </w:r>
            <w:r>
              <w:rPr>
                <w:i/>
                <w:highlight w:val="yellow"/>
                <w:lang w:eastAsia="ja-JP"/>
              </w:rPr>
              <w:t>Normal</w:t>
            </w:r>
            <w:r>
              <w:rPr>
                <w:lang w:eastAsia="ja-JP"/>
              </w:rPr>
              <w:t xml:space="preserve"> for the concerned frequency, or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tc>
        <w:tc>
          <w:tcPr>
            <w:tcW w:w="1295" w:type="pct"/>
          </w:tcPr>
          <w:p w14:paraId="584F88AF"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References to field names and RRC message should be set in italics.</w:t>
            </w:r>
          </w:p>
          <w:p w14:paraId="7E3B8B12"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4D532826"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Remove redundant “Normal” from name sl-PRS-TxPoolSelectedNormal</w:t>
            </w:r>
            <w:r>
              <w:rPr>
                <w:rFonts w:asciiTheme="minorHAnsi" w:eastAsia="Malgun Gothic" w:hAnsiTheme="minorHAnsi" w:cstheme="minorHAnsi"/>
                <w:highlight w:val="yellow"/>
                <w:lang w:eastAsia="ko-KR"/>
              </w:rPr>
              <w:t>Normal</w:t>
            </w:r>
            <w:r>
              <w:rPr>
                <w:rFonts w:asciiTheme="minorHAnsi" w:eastAsia="Malgun Gothic" w:hAnsiTheme="minorHAnsi" w:cstheme="minorHAnsi"/>
                <w:lang w:eastAsia="ko-KR"/>
              </w:rPr>
              <w:t>.</w:t>
            </w:r>
          </w:p>
          <w:p w14:paraId="0A382854" w14:textId="77777777" w:rsidR="007C4D7D" w:rsidRDefault="007C4D7D">
            <w:pPr>
              <w:spacing w:after="0" w:line="276" w:lineRule="auto"/>
              <w:rPr>
                <w:rFonts w:asciiTheme="minorHAnsi" w:eastAsia="Malgun Gothic" w:hAnsiTheme="minorHAnsi" w:cstheme="minorHAnsi"/>
                <w:lang w:eastAsia="ko-KR"/>
              </w:rPr>
            </w:pPr>
          </w:p>
          <w:p w14:paraId="276FCEE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61F44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3E3FDC9" w14:textId="77777777" w:rsidR="007C4D7D" w:rsidRDefault="007C4D7D">
            <w:pPr>
              <w:spacing w:after="0" w:line="276" w:lineRule="auto"/>
              <w:rPr>
                <w:rFonts w:asciiTheme="minorHAnsi" w:eastAsia="宋体" w:hAnsiTheme="minorHAnsi" w:cstheme="minorHAnsi"/>
                <w:lang w:eastAsia="zh-CN"/>
              </w:rPr>
            </w:pPr>
          </w:p>
        </w:tc>
      </w:tr>
      <w:tr w:rsidR="00934B2D" w14:paraId="2F86AAB4" w14:textId="77777777" w:rsidTr="009A2DB1">
        <w:trPr>
          <w:tblHeader/>
        </w:trPr>
        <w:tc>
          <w:tcPr>
            <w:tcW w:w="207" w:type="pct"/>
            <w:vAlign w:val="bottom"/>
          </w:tcPr>
          <w:p w14:paraId="4F1972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28" w:type="pct"/>
          </w:tcPr>
          <w:p w14:paraId="1E5B2E2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2B05E3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SRS-PosTx-Hopping:</w:t>
            </w:r>
          </w:p>
          <w:p w14:paraId="1BF3EB2E" w14:textId="77777777" w:rsidR="007C4D7D" w:rsidRDefault="007C4D7D">
            <w:pPr>
              <w:spacing w:after="0" w:line="276" w:lineRule="auto"/>
              <w:rPr>
                <w:rFonts w:asciiTheme="minorHAnsi" w:eastAsia="Malgun Gothic" w:hAnsiTheme="minorHAnsi" w:cstheme="minorHAnsi"/>
                <w:lang w:eastAsia="ko-KR"/>
              </w:rPr>
            </w:pPr>
          </w:p>
          <w:p w14:paraId="7791F7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-PosTx-Hopping-START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Malgun Gothic" w:hAnsiTheme="minorHAnsi" w:cstheme="minorHAnsi"/>
                <w:lang w:eastAsia="ko-KR"/>
              </w:rPr>
            </w:pPr>
          </w:p>
          <w:p w14:paraId="20E16919" w14:textId="77777777" w:rsidR="007C4D7D" w:rsidRDefault="00A43DCC">
            <w:pPr>
              <w:spacing w:after="0" w:line="276" w:lineRule="auto"/>
              <w:rPr>
                <w:rFonts w:asciiTheme="minorHAnsi" w:eastAsia="Malgun Gothic" w:hAnsiTheme="minorHAnsi" w:cstheme="minorHAnsi"/>
                <w:b/>
                <w:bCs/>
                <w:lang w:eastAsia="ko-KR"/>
              </w:rPr>
            </w:pPr>
            <w:r>
              <w:rPr>
                <w:b/>
                <w:bCs/>
                <w:i/>
                <w:iCs/>
                <w:highlight w:val="yellow"/>
                <w:lang w:eastAsia="sv-SE"/>
              </w:rPr>
              <w:t>SRS-PosUplinkTransmissionWindowConfig</w:t>
            </w:r>
            <w:r>
              <w:rPr>
                <w:b/>
                <w:bCs/>
                <w:lang w:eastAsia="sv-SE"/>
              </w:rPr>
              <w:t xml:space="preserve"> field descriptions</w:t>
            </w:r>
          </w:p>
          <w:p w14:paraId="0289B6C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36C4B0" w14:textId="77777777" w:rsidR="007C4D7D" w:rsidRDefault="00A43DCC">
            <w:pPr>
              <w:pStyle w:val="aff4"/>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 tag name should be removed.</w:t>
            </w:r>
          </w:p>
          <w:p w14:paraId="68249B8F" w14:textId="77777777" w:rsidR="007C4D7D" w:rsidRDefault="00A43DCC">
            <w:pPr>
              <w:pStyle w:val="aff4"/>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w:t>
            </w:r>
            <w:r>
              <w:rPr>
                <w:rFonts w:asciiTheme="minorHAnsi" w:eastAsia="Malgun Gothic" w:hAnsiTheme="minorHAnsi" w:cstheme="minorHAnsi"/>
                <w:i/>
                <w:iCs/>
                <w:highlight w:val="yellow"/>
                <w:lang w:eastAsia="ko-KR"/>
              </w:rPr>
              <w:t>SRS-PosUplinkTransmissionWindowConfig</w:t>
            </w:r>
            <w:r>
              <w:rPr>
                <w:rFonts w:asciiTheme="minorHAnsi" w:eastAsia="Malgun Gothic" w:hAnsiTheme="minorHAnsi" w:cstheme="minorHAnsi"/>
                <w:lang w:eastAsia="ko-KR"/>
              </w:rPr>
              <w:t>” should be replaced by “</w:t>
            </w:r>
            <w:r>
              <w:rPr>
                <w:rFonts w:asciiTheme="minorHAnsi" w:eastAsia="Malgun Gothic" w:hAnsiTheme="minorHAnsi" w:cstheme="minorHAnsi"/>
                <w:i/>
                <w:iCs/>
                <w:color w:val="FF0000"/>
                <w:lang w:eastAsia="ko-KR"/>
              </w:rPr>
              <w:t>SRS-PosTx-Hopping</w:t>
            </w:r>
            <w:r>
              <w:rPr>
                <w:rFonts w:asciiTheme="minorHAnsi" w:eastAsia="Malgun Gothic" w:hAnsiTheme="minorHAnsi" w:cstheme="minorHAnsi"/>
                <w:lang w:eastAsia="ko-KR"/>
              </w:rPr>
              <w:t>”.</w:t>
            </w:r>
          </w:p>
        </w:tc>
        <w:tc>
          <w:tcPr>
            <w:tcW w:w="835" w:type="pct"/>
          </w:tcPr>
          <w:p w14:paraId="5F70A5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F77BC7B" w14:textId="77777777" w:rsidR="007C4D7D" w:rsidRDefault="007C4D7D">
            <w:pPr>
              <w:spacing w:after="0" w:line="276" w:lineRule="auto"/>
              <w:rPr>
                <w:rFonts w:asciiTheme="minorHAnsi" w:eastAsia="宋体" w:hAnsiTheme="minorHAnsi" w:cstheme="minorHAnsi"/>
                <w:lang w:eastAsia="zh-CN"/>
              </w:rPr>
            </w:pPr>
          </w:p>
        </w:tc>
      </w:tr>
      <w:tr w:rsidR="00934B2D" w14:paraId="05B0DE40" w14:textId="77777777" w:rsidTr="009A2DB1">
        <w:trPr>
          <w:tblHeader/>
        </w:trPr>
        <w:tc>
          <w:tcPr>
            <w:tcW w:w="207" w:type="pct"/>
            <w:vAlign w:val="bottom"/>
          </w:tcPr>
          <w:p w14:paraId="5C4F842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28" w:type="pct"/>
          </w:tcPr>
          <w:p w14:paraId="718D67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8CBF82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SL-ReportConfigList:</w:t>
            </w:r>
          </w:p>
          <w:p w14:paraId="23FACF99" w14:textId="77777777" w:rsidR="007C4D7D" w:rsidRDefault="007C4D7D">
            <w:pPr>
              <w:spacing w:after="0" w:line="276" w:lineRule="auto"/>
              <w:rPr>
                <w:rFonts w:asciiTheme="minorHAnsi" w:eastAsia="Malgun Gothic" w:hAnsiTheme="minorHAnsi" w:cstheme="minorHAnsi"/>
                <w:lang w:eastAsia="ko-KR"/>
              </w:rPr>
            </w:pPr>
          </w:p>
          <w:p w14:paraId="67FAF09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{dmrs, </w:t>
            </w:r>
            <w:r>
              <w:rPr>
                <w:rFonts w:ascii="Courier New" w:hAnsi="Courier New"/>
                <w:sz w:val="16"/>
                <w:highlight w:val="yellow"/>
                <w:lang w:eastAsia="en-GB"/>
              </w:rPr>
              <w:t>sl-prs</w:t>
            </w:r>
            <w:r>
              <w:rPr>
                <w:rFonts w:ascii="Courier New" w:hAnsi="Courier New"/>
                <w:sz w:val="16"/>
                <w:lang w:eastAsia="en-GB"/>
              </w:rPr>
              <w:t>, spare2, spare1}</w:t>
            </w:r>
          </w:p>
          <w:p w14:paraId="20ED43D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950B7F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SL-RS-Type-r16 the suffix “-v1800” should be added to new value “sl-prs”.</w:t>
            </w:r>
          </w:p>
        </w:tc>
        <w:tc>
          <w:tcPr>
            <w:tcW w:w="835" w:type="pct"/>
          </w:tcPr>
          <w:p w14:paraId="38AF752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E2DFF88" w14:textId="77777777" w:rsidR="007C4D7D" w:rsidRDefault="007C4D7D">
            <w:pPr>
              <w:spacing w:after="0" w:line="276" w:lineRule="auto"/>
              <w:rPr>
                <w:rFonts w:asciiTheme="minorHAnsi" w:eastAsia="宋体" w:hAnsiTheme="minorHAnsi" w:cstheme="minorHAnsi"/>
                <w:lang w:eastAsia="zh-CN"/>
              </w:rPr>
            </w:pPr>
          </w:p>
        </w:tc>
      </w:tr>
      <w:tr w:rsidR="00934B2D" w14:paraId="2423C93E" w14:textId="77777777" w:rsidTr="009A2DB1">
        <w:trPr>
          <w:tblHeader/>
        </w:trPr>
        <w:tc>
          <w:tcPr>
            <w:tcW w:w="207" w:type="pct"/>
            <w:vAlign w:val="bottom"/>
          </w:tcPr>
          <w:p w14:paraId="6D4AE8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28" w:type="pct"/>
          </w:tcPr>
          <w:p w14:paraId="6DC88F5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22FCA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SL-ResourcePool:</w:t>
            </w:r>
          </w:p>
          <w:p w14:paraId="3E87F914" w14:textId="77777777" w:rsidR="007C4D7D" w:rsidRDefault="007C4D7D">
            <w:pPr>
              <w:spacing w:after="0" w:line="276" w:lineRule="auto"/>
              <w:rPr>
                <w:rFonts w:asciiTheme="minorHAnsi" w:eastAsia="Malgun Gothic" w:hAnsiTheme="minorHAnsi" w:cstheme="minorHAnsi"/>
                <w:lang w:eastAsia="ko-KR"/>
              </w:rPr>
            </w:pPr>
          </w:p>
          <w:p w14:paraId="016B431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1B9D7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sl-TriggerConditionRequest</w:t>
            </w:r>
            <w:r>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35" w:type="pct"/>
          </w:tcPr>
          <w:p w14:paraId="019980A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8E92B01" w14:textId="77777777" w:rsidR="007C4D7D" w:rsidRDefault="007C4D7D">
            <w:pPr>
              <w:spacing w:after="0" w:line="276" w:lineRule="auto"/>
              <w:rPr>
                <w:rFonts w:asciiTheme="minorHAnsi" w:eastAsia="宋体" w:hAnsiTheme="minorHAnsi" w:cstheme="minorHAnsi"/>
                <w:lang w:eastAsia="zh-CN"/>
              </w:rPr>
            </w:pPr>
          </w:p>
        </w:tc>
      </w:tr>
      <w:tr w:rsidR="00934B2D" w14:paraId="3E789628" w14:textId="77777777" w:rsidTr="009A2DB1">
        <w:trPr>
          <w:tblHeader/>
        </w:trPr>
        <w:tc>
          <w:tcPr>
            <w:tcW w:w="207" w:type="pct"/>
            <w:vAlign w:val="bottom"/>
          </w:tcPr>
          <w:p w14:paraId="0BEC02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28" w:type="pct"/>
          </w:tcPr>
          <w:p w14:paraId="782AA9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B36C8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Pr>
                <w:rFonts w:asciiTheme="minorHAnsi" w:eastAsia="Malgun Gothic" w:hAnsiTheme="minorHAnsi" w:cstheme="minorHAnsi"/>
                <w:lang w:eastAsia="ko-KR"/>
              </w:rPr>
              <w:t>DLInformationTransfer:</w:t>
            </w:r>
          </w:p>
          <w:p w14:paraId="59576975" w14:textId="77777777" w:rsidR="007C4D7D" w:rsidRDefault="007C4D7D">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A43DCC">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A43DCC">
                  <w:pPr>
                    <w:pStyle w:val="TAL"/>
                    <w:spacing w:after="240"/>
                    <w:rPr>
                      <w:b/>
                      <w:i/>
                    </w:rPr>
                  </w:pPr>
                  <w:r>
                    <w:rPr>
                      <w:b/>
                      <w:i/>
                      <w:highlight w:val="yellow"/>
                    </w:rPr>
                    <w:t>clockQualityDetailsLevel</w:t>
                  </w:r>
                </w:p>
              </w:tc>
            </w:tr>
          </w:tbl>
          <w:p w14:paraId="5139878B" w14:textId="77777777" w:rsidR="007C4D7D" w:rsidRDefault="007C4D7D">
            <w:pPr>
              <w:spacing w:after="0" w:line="276" w:lineRule="auto"/>
              <w:rPr>
                <w:rFonts w:asciiTheme="minorHAnsi" w:eastAsia="Malgun Gothic" w:hAnsiTheme="minorHAnsi" w:cstheme="minorHAnsi"/>
                <w:lang w:eastAsia="ko-KR"/>
              </w:rPr>
            </w:pPr>
          </w:p>
          <w:p w14:paraId="2711C12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F2ADC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Name of condition “clockQualityDetailsLevel” should not be set in bold.</w:t>
            </w:r>
          </w:p>
        </w:tc>
        <w:tc>
          <w:tcPr>
            <w:tcW w:w="835" w:type="pct"/>
          </w:tcPr>
          <w:p w14:paraId="5A5894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3339F72" w14:textId="77777777" w:rsidR="007C4D7D" w:rsidRDefault="007C4D7D">
            <w:pPr>
              <w:spacing w:after="0" w:line="276" w:lineRule="auto"/>
              <w:rPr>
                <w:rFonts w:asciiTheme="minorHAnsi" w:eastAsia="宋体" w:hAnsiTheme="minorHAnsi" w:cstheme="minorHAnsi"/>
                <w:lang w:eastAsia="zh-CN"/>
              </w:rPr>
            </w:pPr>
          </w:p>
        </w:tc>
      </w:tr>
      <w:tr w:rsidR="00934B2D" w14:paraId="160C0A1A" w14:textId="77777777" w:rsidTr="009A2DB1">
        <w:trPr>
          <w:tblHeader/>
        </w:trPr>
        <w:tc>
          <w:tcPr>
            <w:tcW w:w="207" w:type="pct"/>
            <w:vAlign w:val="bottom"/>
          </w:tcPr>
          <w:p w14:paraId="332549C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28" w:type="pct"/>
          </w:tcPr>
          <w:p w14:paraId="388C61E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7C9502D4" w14:textId="77777777" w:rsidR="007C4D7D" w:rsidRDefault="00A43DCC">
            <w:pPr>
              <w:pStyle w:val="TAL"/>
              <w:rPr>
                <w:b/>
                <w:bCs/>
                <w:i/>
                <w:szCs w:val="22"/>
                <w:lang w:eastAsia="en-GB"/>
              </w:rPr>
            </w:pPr>
            <w:r>
              <w:rPr>
                <w:b/>
                <w:bCs/>
                <w:i/>
                <w:szCs w:val="22"/>
                <w:lang w:eastAsia="en-GB"/>
              </w:rPr>
              <w:t>eDRX-AllowedInactive</w:t>
            </w:r>
          </w:p>
          <w:p w14:paraId="7B9A8163" w14:textId="77777777" w:rsidR="007C4D7D" w:rsidRDefault="00A43DCC">
            <w:pPr>
              <w:spacing w:after="0" w:line="276" w:lineRule="auto"/>
              <w:rPr>
                <w:rFonts w:asciiTheme="minorHAnsi" w:eastAsia="Malgun Gothic"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1295" w:type="pct"/>
          </w:tcPr>
          <w:p w14:paraId="7162B54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835" w:type="pct"/>
          </w:tcPr>
          <w:p w14:paraId="4E656D8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36" w:type="pct"/>
          </w:tcPr>
          <w:p w14:paraId="242762F5" w14:textId="77777777" w:rsidR="007C4D7D" w:rsidRDefault="007C4D7D">
            <w:pPr>
              <w:spacing w:after="0" w:line="276" w:lineRule="auto"/>
              <w:rPr>
                <w:rFonts w:asciiTheme="minorHAnsi" w:eastAsia="宋体" w:hAnsiTheme="minorHAnsi" w:cstheme="minorHAnsi"/>
                <w:lang w:eastAsia="zh-CN"/>
              </w:rPr>
            </w:pPr>
          </w:p>
        </w:tc>
      </w:tr>
      <w:tr w:rsidR="00934B2D" w14:paraId="2B00CD21" w14:textId="77777777" w:rsidTr="009A2DB1">
        <w:trPr>
          <w:tblHeader/>
        </w:trPr>
        <w:tc>
          <w:tcPr>
            <w:tcW w:w="207" w:type="pct"/>
            <w:vAlign w:val="bottom"/>
          </w:tcPr>
          <w:p w14:paraId="66EC4A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28" w:type="pct"/>
          </w:tcPr>
          <w:p w14:paraId="11F8E6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4A5E9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BF08C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5608DD" w14:textId="77777777" w:rsidR="007C4D7D" w:rsidRDefault="00A43DCC">
            <w:pPr>
              <w:spacing w:after="0" w:line="276" w:lineRule="auto"/>
            </w:pPr>
            <w:r>
              <w:t>2&gt;</w:t>
            </w:r>
            <w:r>
              <w:tab/>
              <w:t xml:space="preserve">if the UE is not configured to receive multicast in RRC_INACTIVE or if </w:t>
            </w:r>
            <w:r>
              <w:rPr>
                <w:i/>
              </w:rPr>
              <w:t>inactiveReceptionAllowed</w:t>
            </w:r>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A43DCC">
            <w:pPr>
              <w:spacing w:after="0" w:line="276" w:lineRule="auto"/>
            </w:pPr>
            <w:r>
              <w:t>New text:</w:t>
            </w:r>
          </w:p>
          <w:p w14:paraId="4C6629BA" w14:textId="77777777" w:rsidR="007C4D7D" w:rsidRDefault="00A43DCC">
            <w:pPr>
              <w:spacing w:after="0" w:line="276" w:lineRule="auto"/>
              <w:rPr>
                <w:rFonts w:asciiTheme="minorHAnsi" w:eastAsia="Malgun Gothic" w:hAnsiTheme="minorHAnsi" w:cstheme="minorHAnsi"/>
                <w:lang w:eastAsia="ko-KR"/>
              </w:rPr>
            </w:pPr>
            <w:r>
              <w:t>2&gt;</w:t>
            </w:r>
            <w:r>
              <w:tab/>
              <w:t xml:space="preserve">if the UE is not configured to receive multicast in RRC_INACTIVE or if </w:t>
            </w:r>
            <w:r>
              <w:rPr>
                <w:i/>
              </w:rPr>
              <w:t>inactiveReceptionAllowed</w:t>
            </w:r>
            <w:r>
              <w:t xml:space="preserve"> is not included for at least one of the MBS </w:t>
            </w:r>
            <w:r>
              <w:rPr>
                <w:highlight w:val="green"/>
              </w:rPr>
              <w:t>sessions</w:t>
            </w:r>
            <w:r>
              <w:t xml:space="preserve"> indicated by the </w:t>
            </w:r>
            <w:r>
              <w:rPr>
                <w:i/>
              </w:rPr>
              <w:t>TMGI(s)</w:t>
            </w:r>
            <w:r>
              <w:t xml:space="preserve"> that the UE has joined:</w:t>
            </w:r>
          </w:p>
        </w:tc>
        <w:tc>
          <w:tcPr>
            <w:tcW w:w="1295" w:type="pct"/>
          </w:tcPr>
          <w:p w14:paraId="065BB0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35" w:type="pct"/>
          </w:tcPr>
          <w:p w14:paraId="0696544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502B5FA3" w14:textId="77777777" w:rsidR="007C4D7D" w:rsidRDefault="007C4D7D">
            <w:pPr>
              <w:spacing w:after="0" w:line="276" w:lineRule="auto"/>
              <w:rPr>
                <w:rFonts w:asciiTheme="minorHAnsi" w:eastAsia="宋体" w:hAnsiTheme="minorHAnsi" w:cstheme="minorHAnsi"/>
                <w:lang w:eastAsia="zh-CN"/>
              </w:rPr>
            </w:pPr>
          </w:p>
        </w:tc>
      </w:tr>
      <w:tr w:rsidR="00934B2D" w14:paraId="41ED2784" w14:textId="77777777" w:rsidTr="009A2DB1">
        <w:trPr>
          <w:tblHeader/>
        </w:trPr>
        <w:tc>
          <w:tcPr>
            <w:tcW w:w="207" w:type="pct"/>
            <w:vAlign w:val="bottom"/>
          </w:tcPr>
          <w:p w14:paraId="58CA27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28" w:type="pct"/>
          </w:tcPr>
          <w:p w14:paraId="5E587D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3CEF63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5C764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D5E0321"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9DDC466"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AC70D0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 believe "if configured" is about G-RNTI(s). If so, it should be moved closer to G-RNTI. If it is about TMGI(s), then the current text is fine.</w:t>
            </w:r>
          </w:p>
        </w:tc>
        <w:tc>
          <w:tcPr>
            <w:tcW w:w="835" w:type="pct"/>
          </w:tcPr>
          <w:p w14:paraId="014AB5E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2A315741" w14:textId="77777777" w:rsidR="007C4D7D" w:rsidRDefault="007C4D7D">
            <w:pPr>
              <w:spacing w:after="0" w:line="276" w:lineRule="auto"/>
              <w:rPr>
                <w:rFonts w:asciiTheme="minorHAnsi" w:eastAsia="宋体" w:hAnsiTheme="minorHAnsi" w:cstheme="minorHAnsi"/>
                <w:lang w:eastAsia="zh-CN"/>
              </w:rPr>
            </w:pPr>
          </w:p>
        </w:tc>
      </w:tr>
      <w:tr w:rsidR="00934B2D" w14:paraId="5B4AE569" w14:textId="77777777" w:rsidTr="009A2DB1">
        <w:trPr>
          <w:tblHeader/>
        </w:trPr>
        <w:tc>
          <w:tcPr>
            <w:tcW w:w="207" w:type="pct"/>
            <w:vAlign w:val="bottom"/>
          </w:tcPr>
          <w:p w14:paraId="4211BC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28" w:type="pct"/>
          </w:tcPr>
          <w:p w14:paraId="3D6DA6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28728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062B39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351AD18" w14:textId="77777777" w:rsidR="007C4D7D" w:rsidRDefault="00A43DCC">
            <w:pPr>
              <w:spacing w:after="0" w:line="276" w:lineRule="auto"/>
              <w:rPr>
                <w:rFonts w:asciiTheme="minorHAnsi" w:eastAsia="Malgun Gothic" w:hAnsiTheme="minorHAnsi" w:cstheme="minorHAnsi"/>
                <w:lang w:eastAsia="ko-KR"/>
              </w:rPr>
            </w:pPr>
            <w:r>
              <w:t>5.3.13.1d</w:t>
            </w:r>
            <w:r>
              <w:tab/>
              <w:t>RRC connection resume for multicast reception</w:t>
            </w:r>
          </w:p>
          <w:p w14:paraId="2F6A51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CC49468" w14:textId="77777777" w:rsidR="007C4D7D" w:rsidRDefault="00A43DCC">
            <w:pPr>
              <w:spacing w:after="0" w:line="276" w:lineRule="auto"/>
              <w:rPr>
                <w:rFonts w:asciiTheme="minorHAnsi" w:eastAsia="Malgun Gothic"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DB22D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other subsections under this section, the heading can be changed to say “Conditions for resuming RRC connection for multicast reception”</w:t>
            </w:r>
          </w:p>
        </w:tc>
        <w:tc>
          <w:tcPr>
            <w:tcW w:w="835" w:type="pct"/>
          </w:tcPr>
          <w:p w14:paraId="4784FD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54019200" w14:textId="77777777" w:rsidR="007C4D7D" w:rsidRDefault="007C4D7D">
            <w:pPr>
              <w:spacing w:after="0" w:line="276" w:lineRule="auto"/>
              <w:rPr>
                <w:rFonts w:asciiTheme="minorHAnsi" w:eastAsia="宋体" w:hAnsiTheme="minorHAnsi" w:cstheme="minorHAnsi"/>
                <w:lang w:eastAsia="zh-CN"/>
              </w:rPr>
            </w:pPr>
          </w:p>
        </w:tc>
      </w:tr>
      <w:tr w:rsidR="00934B2D" w14:paraId="47225F7E" w14:textId="77777777" w:rsidTr="009A2DB1">
        <w:trPr>
          <w:tblHeader/>
        </w:trPr>
        <w:tc>
          <w:tcPr>
            <w:tcW w:w="207" w:type="pct"/>
            <w:vAlign w:val="bottom"/>
          </w:tcPr>
          <w:p w14:paraId="634FDE0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28" w:type="pct"/>
          </w:tcPr>
          <w:p w14:paraId="0A06DB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41B3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63B57C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884415" w14:textId="77777777" w:rsidR="007C4D7D" w:rsidRDefault="00A43DCC">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62D666D" w14:textId="77777777" w:rsidR="007C4D7D" w:rsidRDefault="00A43DCC">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7C02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Difficult to read this bullet. Some punctuation and addition of text can make it readable</w:t>
            </w:r>
          </w:p>
        </w:tc>
        <w:tc>
          <w:tcPr>
            <w:tcW w:w="835" w:type="pct"/>
          </w:tcPr>
          <w:p w14:paraId="147E202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45A43216" w14:textId="77777777" w:rsidR="007C4D7D" w:rsidRDefault="007C4D7D">
            <w:pPr>
              <w:spacing w:after="0" w:line="276" w:lineRule="auto"/>
              <w:rPr>
                <w:rFonts w:asciiTheme="minorHAnsi" w:eastAsia="宋体" w:hAnsiTheme="minorHAnsi" w:cstheme="minorHAnsi"/>
                <w:lang w:eastAsia="zh-CN"/>
              </w:rPr>
            </w:pPr>
          </w:p>
        </w:tc>
      </w:tr>
      <w:tr w:rsidR="00934B2D" w14:paraId="54E35A6B" w14:textId="77777777" w:rsidTr="009A2DB1">
        <w:trPr>
          <w:tblHeader/>
        </w:trPr>
        <w:tc>
          <w:tcPr>
            <w:tcW w:w="207" w:type="pct"/>
            <w:vAlign w:val="bottom"/>
          </w:tcPr>
          <w:p w14:paraId="0CB635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28" w:type="pct"/>
          </w:tcPr>
          <w:p w14:paraId="451CEF4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213AD2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47E602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E02E8A5" w14:textId="77777777" w:rsidR="007C4D7D" w:rsidRDefault="00A43DCC">
            <w:pPr>
              <w:pStyle w:val="B2"/>
            </w:pPr>
            <w:r>
              <w:t>2&gt;</w:t>
            </w:r>
            <w:r>
              <w:tab/>
              <w:t xml:space="preserve">ensure having a valid version of </w:t>
            </w:r>
            <w:r>
              <w:rPr>
                <w:i/>
                <w:iCs/>
              </w:rPr>
              <w:t>SIB21</w:t>
            </w:r>
            <w:r>
              <w:t xml:space="preserve"> for the PCell, if present;</w:t>
            </w:r>
          </w:p>
          <w:p w14:paraId="30A3DB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9221A1B" w14:textId="77777777" w:rsidR="007C4D7D" w:rsidRDefault="00A43DCC">
            <w:pPr>
              <w:pStyle w:val="B2"/>
            </w:pPr>
            <w:r>
              <w:t>2&gt;</w:t>
            </w:r>
            <w:r>
              <w:tab/>
              <w:t xml:space="preserve">ensure having a valid version of </w:t>
            </w:r>
            <w:r>
              <w:rPr>
                <w:i/>
                <w:iCs/>
              </w:rPr>
              <w:t>SIB21</w:t>
            </w:r>
            <w:r>
              <w:t xml:space="preserve"> for the PCell, </w:t>
            </w:r>
            <w:r>
              <w:rPr>
                <w:highlight w:val="green"/>
              </w:rPr>
              <w:t>if provided by the PCell</w:t>
            </w:r>
            <w:r>
              <w:t>;</w:t>
            </w:r>
          </w:p>
          <w:p w14:paraId="4C50499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F22E5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8C328C4" w14:textId="77777777" w:rsidR="007C4D7D" w:rsidRDefault="00A43DCC">
            <w:pPr>
              <w:pStyle w:val="B1"/>
            </w:pPr>
            <w:r>
              <w:t>1&gt;</w:t>
            </w:r>
            <w:r>
              <w:tab/>
              <w:t xml:space="preserve">if </w:t>
            </w:r>
            <w:r>
              <w:rPr>
                <w:i/>
              </w:rPr>
              <w:t>SIB21</w:t>
            </w:r>
            <w:r>
              <w:t xml:space="preserve"> is provided by the PCell; or</w:t>
            </w:r>
          </w:p>
          <w:p w14:paraId="31FFBBB9"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AD17DD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11D5DF47" w14:textId="77777777" w:rsidR="007C4D7D" w:rsidRDefault="007C4D7D">
            <w:pPr>
              <w:spacing w:after="0" w:line="276" w:lineRule="auto"/>
              <w:rPr>
                <w:rFonts w:asciiTheme="minorHAnsi" w:eastAsia="宋体" w:hAnsiTheme="minorHAnsi" w:cstheme="minorHAnsi"/>
                <w:lang w:eastAsia="zh-CN"/>
              </w:rPr>
            </w:pPr>
          </w:p>
        </w:tc>
      </w:tr>
      <w:tr w:rsidR="00934B2D" w14:paraId="236801EB" w14:textId="77777777" w:rsidTr="009A2DB1">
        <w:trPr>
          <w:tblHeader/>
        </w:trPr>
        <w:tc>
          <w:tcPr>
            <w:tcW w:w="207" w:type="pct"/>
            <w:vAlign w:val="bottom"/>
          </w:tcPr>
          <w:p w14:paraId="31109A7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28" w:type="pct"/>
          </w:tcPr>
          <w:p w14:paraId="650331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69B87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57A472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D3B8B2"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F1139EA"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r>
              <w:rPr>
                <w:i/>
                <w:iCs/>
                <w:color w:val="0000FF"/>
              </w:rPr>
              <w:t>freqInfoMBS</w:t>
            </w:r>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Malgun Gothic" w:hAnsiTheme="minorHAnsi" w:cstheme="minorHAnsi"/>
                <w:lang w:eastAsia="ko-KR"/>
              </w:rPr>
            </w:pPr>
          </w:p>
          <w:p w14:paraId="5828F95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6F182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 long text can be made concise by replacing it by "</w:t>
            </w:r>
            <w:r>
              <w:rPr>
                <w:rFonts w:asciiTheme="minorHAnsi" w:eastAsia="Malgun Gothic" w:hAnsiTheme="minorHAnsi" w:cstheme="minorHAnsi"/>
                <w:i/>
                <w:iCs/>
                <w:lang w:eastAsia="ko-KR"/>
              </w:rPr>
              <w:t>freqInfoMBS</w:t>
            </w:r>
            <w:r>
              <w:rPr>
                <w:rFonts w:asciiTheme="minorHAnsi" w:eastAsia="Malgun Gothic" w:hAnsiTheme="minorHAnsi" w:cstheme="minorHAnsi"/>
                <w:lang w:eastAsia="ko-KR"/>
              </w:rPr>
              <w:t>"</w:t>
            </w:r>
          </w:p>
        </w:tc>
        <w:tc>
          <w:tcPr>
            <w:tcW w:w="835" w:type="pct"/>
          </w:tcPr>
          <w:p w14:paraId="6A1AD0F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21CF2916" w14:textId="77777777" w:rsidR="007C4D7D" w:rsidRDefault="007C4D7D">
            <w:pPr>
              <w:spacing w:after="0" w:line="276" w:lineRule="auto"/>
              <w:rPr>
                <w:rFonts w:asciiTheme="minorHAnsi" w:eastAsia="宋体" w:hAnsiTheme="minorHAnsi" w:cstheme="minorHAnsi"/>
                <w:lang w:eastAsia="zh-CN"/>
              </w:rPr>
            </w:pPr>
          </w:p>
        </w:tc>
      </w:tr>
      <w:tr w:rsidR="00934B2D" w14:paraId="5F427B99" w14:textId="77777777" w:rsidTr="009A2DB1">
        <w:trPr>
          <w:tblHeader/>
        </w:trPr>
        <w:tc>
          <w:tcPr>
            <w:tcW w:w="207" w:type="pct"/>
            <w:vAlign w:val="bottom"/>
          </w:tcPr>
          <w:p w14:paraId="681E4E7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28" w:type="pct"/>
          </w:tcPr>
          <w:p w14:paraId="6DB4161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0C191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0CFCBC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6E22E33" w14:textId="77777777" w:rsidR="007C4D7D" w:rsidRDefault="00A43DCC">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353BA3C" w14:textId="77777777" w:rsidR="007C4D7D" w:rsidRDefault="00A43DCC">
            <w:pPr>
              <w:spacing w:after="0" w:line="276" w:lineRule="auto"/>
              <w:rPr>
                <w:rFonts w:asciiTheme="minorHAnsi" w:eastAsia="Malgun Gothic"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1295" w:type="pct"/>
          </w:tcPr>
          <w:p w14:paraId="3E1C51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5F7B4D0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184662A1" w14:textId="77777777" w:rsidR="007C4D7D" w:rsidRDefault="007C4D7D">
            <w:pPr>
              <w:spacing w:after="0" w:line="276" w:lineRule="auto"/>
              <w:rPr>
                <w:rFonts w:asciiTheme="minorHAnsi" w:eastAsia="宋体" w:hAnsiTheme="minorHAnsi" w:cstheme="minorHAnsi"/>
                <w:lang w:eastAsia="zh-CN"/>
              </w:rPr>
            </w:pPr>
          </w:p>
        </w:tc>
      </w:tr>
      <w:tr w:rsidR="00934B2D" w14:paraId="06C146A5" w14:textId="77777777" w:rsidTr="009A2DB1">
        <w:trPr>
          <w:tblHeader/>
        </w:trPr>
        <w:tc>
          <w:tcPr>
            <w:tcW w:w="207" w:type="pct"/>
            <w:vAlign w:val="bottom"/>
          </w:tcPr>
          <w:p w14:paraId="148C96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28" w:type="pct"/>
          </w:tcPr>
          <w:p w14:paraId="708486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7385E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88793A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38776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RRC_INACTIVE as provided in the current cell.</w:t>
            </w:r>
          </w:p>
          <w:p w14:paraId="4548E5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88FFC15"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1295" w:type="pct"/>
          </w:tcPr>
          <w:p w14:paraId="66C662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63C5929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2D96A193" w14:textId="77777777" w:rsidR="007C4D7D" w:rsidRDefault="007C4D7D">
            <w:pPr>
              <w:spacing w:after="0" w:line="276" w:lineRule="auto"/>
              <w:rPr>
                <w:rFonts w:asciiTheme="minorHAnsi" w:eastAsia="宋体" w:hAnsiTheme="minorHAnsi" w:cstheme="minorHAnsi"/>
                <w:lang w:eastAsia="zh-CN"/>
              </w:rPr>
            </w:pPr>
          </w:p>
        </w:tc>
      </w:tr>
      <w:tr w:rsidR="00934B2D" w14:paraId="377FDF66" w14:textId="77777777" w:rsidTr="009A2DB1">
        <w:trPr>
          <w:tblHeader/>
        </w:trPr>
        <w:tc>
          <w:tcPr>
            <w:tcW w:w="207" w:type="pct"/>
            <w:vAlign w:val="bottom"/>
          </w:tcPr>
          <w:p w14:paraId="3FBFCAE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28" w:type="pct"/>
          </w:tcPr>
          <w:p w14:paraId="3BD905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0FC7D2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FF43014" w14:textId="77777777" w:rsidR="007C4D7D" w:rsidRDefault="00A43DCC">
            <w:pPr>
              <w:spacing w:after="0" w:line="276" w:lineRule="auto"/>
              <w:rPr>
                <w:rFonts w:asciiTheme="minorHAnsi" w:eastAsia="Malgun Gothic" w:hAnsiTheme="minorHAnsi" w:cstheme="minorHAnsi"/>
                <w:lang w:eastAsia="ko-KR"/>
              </w:rPr>
            </w:pPr>
            <w:r>
              <w:t>Field name: mbs-NonServingInfoList-r18</w:t>
            </w:r>
          </w:p>
          <w:p w14:paraId="55E568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mbs-NonServing</w:t>
            </w:r>
            <w:r>
              <w:rPr>
                <w:highlight w:val="green"/>
              </w:rPr>
              <w:t>Cell</w:t>
            </w:r>
            <w:r>
              <w:t>InfoList-r18</w:t>
            </w:r>
          </w:p>
        </w:tc>
        <w:tc>
          <w:tcPr>
            <w:tcW w:w="1295" w:type="pct"/>
          </w:tcPr>
          <w:p w14:paraId="5CF52BB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449B239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0EB100FF" w14:textId="77777777" w:rsidR="007C4D7D" w:rsidRDefault="007C4D7D">
            <w:pPr>
              <w:spacing w:after="0" w:line="276" w:lineRule="auto"/>
              <w:rPr>
                <w:rFonts w:asciiTheme="minorHAnsi" w:eastAsia="宋体" w:hAnsiTheme="minorHAnsi" w:cstheme="minorHAnsi"/>
                <w:lang w:eastAsia="zh-CN"/>
              </w:rPr>
            </w:pPr>
          </w:p>
        </w:tc>
      </w:tr>
      <w:tr w:rsidR="00934B2D" w14:paraId="1B461287" w14:textId="77777777" w:rsidTr="009A2DB1">
        <w:trPr>
          <w:tblHeader/>
        </w:trPr>
        <w:tc>
          <w:tcPr>
            <w:tcW w:w="207" w:type="pct"/>
            <w:vAlign w:val="bottom"/>
          </w:tcPr>
          <w:p w14:paraId="3FAA1EB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28" w:type="pct"/>
          </w:tcPr>
          <w:p w14:paraId="7C68A0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4D9A9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3D3BCD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Pr>
                <w:rFonts w:eastAsia="Malgun Gothic"/>
                <w:b/>
                <w:bCs/>
                <w:i/>
                <w:iCs/>
                <w:lang w:eastAsia="sv-SE"/>
              </w:rPr>
              <w:t>mbs-SessionInfoList</w:t>
            </w:r>
          </w:p>
          <w:p w14:paraId="3A4E7E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04888E1"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each MBS session provided by MBS multicast in the current cell.</w:t>
            </w:r>
          </w:p>
          <w:p w14:paraId="29B80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4D6F318"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multicast MBS session(s) in the current cell</w:t>
            </w:r>
          </w:p>
        </w:tc>
        <w:tc>
          <w:tcPr>
            <w:tcW w:w="1295" w:type="pct"/>
          </w:tcPr>
          <w:p w14:paraId="1538A7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397EB3C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4CC42180" w14:textId="77777777" w:rsidR="007C4D7D" w:rsidRDefault="007C4D7D">
            <w:pPr>
              <w:spacing w:after="0" w:line="276" w:lineRule="auto"/>
              <w:rPr>
                <w:rFonts w:asciiTheme="minorHAnsi" w:eastAsia="宋体" w:hAnsiTheme="minorHAnsi" w:cstheme="minorHAnsi"/>
                <w:lang w:eastAsia="zh-CN"/>
              </w:rPr>
            </w:pPr>
          </w:p>
        </w:tc>
      </w:tr>
      <w:tr w:rsidR="00934B2D" w14:paraId="54942BD4" w14:textId="77777777" w:rsidTr="009A2DB1">
        <w:trPr>
          <w:tblHeader/>
        </w:trPr>
        <w:tc>
          <w:tcPr>
            <w:tcW w:w="207" w:type="pct"/>
            <w:vAlign w:val="bottom"/>
          </w:tcPr>
          <w:p w14:paraId="6A4195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28" w:type="pct"/>
          </w:tcPr>
          <w:p w14:paraId="7111C5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1E371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D98BCAC" w14:textId="77777777" w:rsidR="007C4D7D" w:rsidRDefault="00A43DCC">
            <w:pPr>
              <w:spacing w:after="0" w:line="276" w:lineRule="auto"/>
              <w:rPr>
                <w:rFonts w:asciiTheme="minorHAnsi" w:eastAsia="Malgun Gothic" w:hAnsiTheme="minorHAnsi" w:cstheme="minorHAnsi"/>
                <w:lang w:eastAsia="ko-KR"/>
              </w:rPr>
            </w:pPr>
            <w:r>
              <w:t xml:space="preserve">Field name: </w:t>
            </w:r>
            <w:r>
              <w:rPr>
                <w:b/>
                <w:bCs/>
                <w:i/>
                <w:iCs/>
                <w:lang w:eastAsia="en-GB"/>
              </w:rPr>
              <w:t>nonServingCellMII</w:t>
            </w:r>
          </w:p>
          <w:p w14:paraId="078ACA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miiForNonServingCellBroadcast</w:t>
            </w:r>
          </w:p>
        </w:tc>
        <w:tc>
          <w:tcPr>
            <w:tcW w:w="1295" w:type="pct"/>
          </w:tcPr>
          <w:p w14:paraId="727758E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679B590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4DB2848E" w14:textId="77777777" w:rsidR="007C4D7D" w:rsidRDefault="007C4D7D">
            <w:pPr>
              <w:spacing w:after="0" w:line="276" w:lineRule="auto"/>
              <w:rPr>
                <w:rFonts w:asciiTheme="minorHAnsi" w:eastAsia="宋体" w:hAnsiTheme="minorHAnsi" w:cstheme="minorHAnsi"/>
                <w:lang w:eastAsia="zh-CN"/>
              </w:rPr>
            </w:pPr>
          </w:p>
        </w:tc>
      </w:tr>
      <w:tr w:rsidR="00934B2D" w14:paraId="53B297F4" w14:textId="77777777" w:rsidTr="009A2DB1">
        <w:trPr>
          <w:tblHeader/>
        </w:trPr>
        <w:tc>
          <w:tcPr>
            <w:tcW w:w="207" w:type="pct"/>
            <w:vAlign w:val="bottom"/>
          </w:tcPr>
          <w:p w14:paraId="5362419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28" w:type="pct"/>
          </w:tcPr>
          <w:p w14:paraId="7B7B85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CC77B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1BD43318" w14:textId="77777777" w:rsidR="007C4D7D" w:rsidRDefault="00A43DCC">
            <w:pPr>
              <w:spacing w:after="0" w:line="276" w:lineRule="auto"/>
              <w:rPr>
                <w:rFonts w:asciiTheme="minorHAnsi" w:eastAsia="Malgun Gothic" w:hAnsiTheme="minorHAnsi" w:cstheme="minorHAnsi"/>
                <w:lang w:eastAsia="ko-KR"/>
              </w:rPr>
            </w:pPr>
            <w:r>
              <w:t xml:space="preserve">Field name: </w:t>
            </w:r>
            <w:r>
              <w:rPr>
                <w:i/>
              </w:rPr>
              <w:t>MBS-NonServingInfoList</w:t>
            </w:r>
          </w:p>
          <w:p w14:paraId="36B8DB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i/>
              </w:rPr>
              <w:t>MBS-NonServing</w:t>
            </w:r>
            <w:r>
              <w:rPr>
                <w:i/>
                <w:highlight w:val="green"/>
              </w:rPr>
              <w:t>Cell</w:t>
            </w:r>
            <w:r>
              <w:rPr>
                <w:i/>
              </w:rPr>
              <w:t>InfoList</w:t>
            </w:r>
          </w:p>
        </w:tc>
        <w:tc>
          <w:tcPr>
            <w:tcW w:w="1295" w:type="pct"/>
          </w:tcPr>
          <w:p w14:paraId="6CD587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56CDDA8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324672E5" w14:textId="77777777" w:rsidR="007C4D7D" w:rsidRDefault="007C4D7D">
            <w:pPr>
              <w:spacing w:after="0" w:line="276" w:lineRule="auto"/>
              <w:rPr>
                <w:rFonts w:asciiTheme="minorHAnsi" w:eastAsia="宋体" w:hAnsiTheme="minorHAnsi" w:cstheme="minorHAnsi"/>
                <w:lang w:eastAsia="zh-CN"/>
              </w:rPr>
            </w:pPr>
          </w:p>
        </w:tc>
      </w:tr>
      <w:tr w:rsidR="00934B2D" w14:paraId="00A4DFFF" w14:textId="77777777" w:rsidTr="009A2DB1">
        <w:trPr>
          <w:tblHeader/>
        </w:trPr>
        <w:tc>
          <w:tcPr>
            <w:tcW w:w="207" w:type="pct"/>
            <w:vAlign w:val="bottom"/>
          </w:tcPr>
          <w:p w14:paraId="057C408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28" w:type="pct"/>
          </w:tcPr>
          <w:p w14:paraId="0AC499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3509C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697019F" w14:textId="77777777" w:rsidR="007C4D7D" w:rsidRDefault="00A43DCC">
            <w:pPr>
              <w:spacing w:after="0" w:line="276" w:lineRule="auto"/>
              <w:rPr>
                <w:rFonts w:asciiTheme="minorHAnsi" w:eastAsia="Malgun Gothic" w:hAnsiTheme="minorHAnsi" w:cstheme="minorHAnsi"/>
                <w:lang w:eastAsia="ko-KR"/>
              </w:rPr>
            </w:pPr>
            <w:r>
              <w:t>Field name: cfr-Bandwidth-r18. But in the field description it says cfr-BandwidthMBS</w:t>
            </w:r>
          </w:p>
          <w:p w14:paraId="5A25FE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cfr-BandwidthMBS-r18</w:t>
            </w:r>
          </w:p>
        </w:tc>
        <w:tc>
          <w:tcPr>
            <w:tcW w:w="1295" w:type="pct"/>
          </w:tcPr>
          <w:p w14:paraId="7EAB5C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35" w:type="pct"/>
          </w:tcPr>
          <w:p w14:paraId="0EF7371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3D0840A5" w14:textId="77777777" w:rsidR="007C4D7D" w:rsidRDefault="007C4D7D">
            <w:pPr>
              <w:spacing w:after="0" w:line="276" w:lineRule="auto"/>
              <w:rPr>
                <w:rFonts w:asciiTheme="minorHAnsi" w:eastAsia="宋体" w:hAnsiTheme="minorHAnsi" w:cstheme="minorHAnsi"/>
                <w:lang w:eastAsia="zh-CN"/>
              </w:rPr>
            </w:pPr>
          </w:p>
        </w:tc>
      </w:tr>
      <w:tr w:rsidR="00934B2D" w14:paraId="093102F1"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28" w:type="pct"/>
            <w:tcBorders>
              <w:top w:val="single" w:sz="4" w:space="0" w:color="auto"/>
              <w:left w:val="single" w:sz="4" w:space="0" w:color="auto"/>
              <w:bottom w:val="single" w:sz="4" w:space="0" w:color="auto"/>
              <w:right w:val="single" w:sz="4" w:space="0" w:color="auto"/>
            </w:tcBorders>
          </w:tcPr>
          <w:p w14:paraId="28A6E9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2648BB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5.3.5.13.4</w:t>
            </w:r>
          </w:p>
          <w:p w14:paraId="4F3B9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3:</w:t>
            </w:r>
            <w:r>
              <w:rPr>
                <w:rFonts w:asciiTheme="minorHAnsi" w:eastAsia="Malgun Gothic" w:hAnsiTheme="minorHAnsi" w:cstheme="minorHAnsi"/>
                <w:lang w:eastAsia="ko-KR"/>
              </w:rPr>
              <w:tab/>
              <w:t>For CHO with candidate SCGs, up to 2 MeasId can be configured for condExecutionCond and up to 2 MeasId can be configured for condExecutionCondPSCell for each condReconfigId.</w:t>
            </w:r>
          </w:p>
        </w:tc>
        <w:tc>
          <w:tcPr>
            <w:tcW w:w="1295" w:type="pct"/>
            <w:tcBorders>
              <w:top w:val="single" w:sz="4" w:space="0" w:color="auto"/>
              <w:left w:val="single" w:sz="4" w:space="0" w:color="auto"/>
              <w:bottom w:val="single" w:sz="4" w:space="0" w:color="auto"/>
              <w:right w:val="single" w:sz="4" w:space="0" w:color="auto"/>
            </w:tcBorders>
          </w:tcPr>
          <w:p w14:paraId="3C9CC82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SCG(s)</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w:t>
            </w:r>
          </w:p>
        </w:tc>
        <w:tc>
          <w:tcPr>
            <w:tcW w:w="835" w:type="pct"/>
            <w:tcBorders>
              <w:top w:val="single" w:sz="4" w:space="0" w:color="auto"/>
              <w:left w:val="single" w:sz="4" w:space="0" w:color="auto"/>
              <w:bottom w:val="single" w:sz="4" w:space="0" w:color="auto"/>
              <w:right w:val="single" w:sz="4" w:space="0" w:color="auto"/>
            </w:tcBorders>
          </w:tcPr>
          <w:p w14:paraId="65B87EF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宋体" w:hAnsiTheme="minorHAnsi" w:cstheme="minorHAnsi"/>
                <w:lang w:eastAsia="zh-CN"/>
              </w:rPr>
            </w:pPr>
          </w:p>
        </w:tc>
      </w:tr>
      <w:tr w:rsidR="00934B2D" w14:paraId="32E33FF5"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28" w:type="pct"/>
            <w:tcBorders>
              <w:top w:val="single" w:sz="4" w:space="0" w:color="auto"/>
              <w:left w:val="single" w:sz="4" w:space="0" w:color="auto"/>
              <w:bottom w:val="single" w:sz="4" w:space="0" w:color="auto"/>
              <w:right w:val="single" w:sz="4" w:space="0" w:color="auto"/>
            </w:tcBorders>
          </w:tcPr>
          <w:p w14:paraId="1E17E4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15B80E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5.3.5.13.8</w:t>
            </w:r>
          </w:p>
          <w:p w14:paraId="51219E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064220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associated</w:t>
            </w:r>
            <w:r>
              <w:rPr>
                <w:rFonts w:asciiTheme="minorHAnsi" w:eastAsia="Malgun Gothic" w:hAnsiTheme="minorHAnsi" w:cstheme="minorHAnsi"/>
                <w:lang w:eastAsia="ko-KR"/>
              </w:rPr>
              <w:t>”</w:t>
            </w:r>
          </w:p>
        </w:tc>
        <w:tc>
          <w:tcPr>
            <w:tcW w:w="835" w:type="pct"/>
            <w:tcBorders>
              <w:top w:val="single" w:sz="4" w:space="0" w:color="auto"/>
              <w:left w:val="single" w:sz="4" w:space="0" w:color="auto"/>
              <w:bottom w:val="single" w:sz="4" w:space="0" w:color="auto"/>
              <w:right w:val="single" w:sz="4" w:space="0" w:color="auto"/>
            </w:tcBorders>
          </w:tcPr>
          <w:p w14:paraId="31D642A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宋体" w:hAnsiTheme="minorHAnsi" w:cstheme="minorHAnsi"/>
                <w:lang w:eastAsia="zh-CN"/>
              </w:rPr>
            </w:pPr>
          </w:p>
        </w:tc>
      </w:tr>
      <w:tr w:rsidR="00934B2D" w14:paraId="68FE0698"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28" w:type="pct"/>
            <w:tcBorders>
              <w:top w:val="single" w:sz="4" w:space="0" w:color="auto"/>
              <w:left w:val="single" w:sz="4" w:space="0" w:color="auto"/>
              <w:bottom w:val="single" w:sz="4" w:space="0" w:color="auto"/>
              <w:right w:val="single" w:sz="4" w:space="0" w:color="auto"/>
            </w:tcBorders>
          </w:tcPr>
          <w:p w14:paraId="124D19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32D1F1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5.3.5.18.6</w:t>
            </w:r>
          </w:p>
          <w:p w14:paraId="3B23EB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2&gt;</w:t>
            </w:r>
            <w:r>
              <w:rPr>
                <w:rFonts w:asciiTheme="minorHAnsi" w:eastAsia="Malgun Gothic" w:hAnsiTheme="minorHAnsi" w:cstheme="minorHAnsi"/>
                <w:lang w:eastAsia="ko-KR"/>
              </w:rPr>
              <w:tab/>
              <w:t>replace the value of ltm-ServingCellUE-MeasuredTA-ID in VarLTM-ServingCellUE-MeasuredTA-ID with the value received within ltm-UE-MeasuredTA-ID;</w:t>
            </w:r>
          </w:p>
          <w:p w14:paraId="6C097CC4"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30462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Missing italics.</w:t>
            </w:r>
          </w:p>
        </w:tc>
        <w:tc>
          <w:tcPr>
            <w:tcW w:w="835" w:type="pct"/>
            <w:tcBorders>
              <w:top w:val="single" w:sz="4" w:space="0" w:color="auto"/>
              <w:left w:val="single" w:sz="4" w:space="0" w:color="auto"/>
              <w:bottom w:val="single" w:sz="4" w:space="0" w:color="auto"/>
              <w:right w:val="single" w:sz="4" w:space="0" w:color="auto"/>
            </w:tcBorders>
          </w:tcPr>
          <w:p w14:paraId="1A4615C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宋体" w:hAnsiTheme="minorHAnsi" w:cstheme="minorHAnsi"/>
                <w:lang w:eastAsia="zh-CN"/>
              </w:rPr>
            </w:pPr>
          </w:p>
        </w:tc>
      </w:tr>
      <w:tr w:rsidR="00934B2D" w14:paraId="65654520"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828" w:type="pct"/>
            <w:tcBorders>
              <w:top w:val="single" w:sz="4" w:space="0" w:color="auto"/>
              <w:left w:val="single" w:sz="4" w:space="0" w:color="auto"/>
              <w:bottom w:val="single" w:sz="4" w:space="0" w:color="auto"/>
              <w:right w:val="single" w:sz="4" w:space="0" w:color="auto"/>
            </w:tcBorders>
          </w:tcPr>
          <w:p w14:paraId="3781C4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0863B62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5.3.5.18.7</w:t>
            </w:r>
          </w:p>
          <w:p w14:paraId="745000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3C1E3B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6EDD7C6E"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1FB8D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Wrong indentation. It should be:</w:t>
            </w:r>
          </w:p>
          <w:p w14:paraId="6A6F9B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56BC95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1BCCC69A" w14:textId="77777777" w:rsidR="007C4D7D" w:rsidRDefault="007C4D7D">
            <w:pPr>
              <w:spacing w:after="0" w:line="276" w:lineRule="auto"/>
              <w:rPr>
                <w:rFonts w:asciiTheme="minorHAnsi" w:eastAsia="Malgun Gothic" w:hAnsiTheme="minorHAnsi" w:cstheme="minorHAnsi"/>
                <w:lang w:eastAsia="ko-KR"/>
              </w:rPr>
            </w:pPr>
          </w:p>
        </w:tc>
        <w:tc>
          <w:tcPr>
            <w:tcW w:w="835" w:type="pct"/>
            <w:tcBorders>
              <w:top w:val="single" w:sz="4" w:space="0" w:color="auto"/>
              <w:left w:val="single" w:sz="4" w:space="0" w:color="auto"/>
              <w:bottom w:val="single" w:sz="4" w:space="0" w:color="auto"/>
              <w:right w:val="single" w:sz="4" w:space="0" w:color="auto"/>
            </w:tcBorders>
          </w:tcPr>
          <w:p w14:paraId="19EBBA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宋体" w:hAnsiTheme="minorHAnsi" w:cstheme="minorHAnsi"/>
                <w:lang w:eastAsia="zh-CN"/>
              </w:rPr>
            </w:pPr>
          </w:p>
        </w:tc>
      </w:tr>
      <w:tr w:rsidR="00934B2D" w14:paraId="4AB24376" w14:textId="77777777" w:rsidTr="009A2DB1">
        <w:trPr>
          <w:tblHeader/>
        </w:trPr>
        <w:tc>
          <w:tcPr>
            <w:tcW w:w="207" w:type="pct"/>
            <w:vAlign w:val="bottom"/>
          </w:tcPr>
          <w:p w14:paraId="7919C4B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28" w:type="pct"/>
          </w:tcPr>
          <w:p w14:paraId="6C9BEC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C64289"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A43DCC">
            <w:pPr>
              <w:rPr>
                <w:rFonts w:eastAsia="宋体"/>
              </w:rPr>
            </w:pPr>
            <w:r>
              <w:t>The UE shall:</w:t>
            </w:r>
          </w:p>
          <w:p w14:paraId="747EDED4" w14:textId="77777777" w:rsidR="007C4D7D" w:rsidRDefault="00A43DCC">
            <w:pPr>
              <w:ind w:left="568" w:hanging="284"/>
              <w:rPr>
                <w:sz w:val="22"/>
                <w:szCs w:val="22"/>
              </w:rPr>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4237574A" w14:textId="77777777" w:rsidR="007C4D7D" w:rsidRDefault="00A43DCC">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01C777D" w14:textId="77777777" w:rsidR="007C4D7D" w:rsidRDefault="00A43DCC">
            <w:pPr>
              <w:ind w:left="851" w:hanging="284"/>
            </w:pPr>
            <w:r>
              <w:t>2&gt;</w:t>
            </w:r>
            <w:r>
              <w:tab/>
              <w:t xml:space="preserve">remove the measurement reporting entry for this </w:t>
            </w:r>
            <w:r>
              <w:rPr>
                <w:i/>
              </w:rPr>
              <w:t>measId</w:t>
            </w:r>
            <w:r>
              <w:t xml:space="preserve"> from the </w:t>
            </w:r>
            <w:r>
              <w:rPr>
                <w:i/>
              </w:rPr>
              <w:t>VarMeasReportList</w:t>
            </w:r>
            <w:r>
              <w:t>, if included;</w:t>
            </w:r>
          </w:p>
          <w:p w14:paraId="3F20ECCC" w14:textId="77777777" w:rsidR="007C4D7D" w:rsidRDefault="00A43DCC">
            <w:pPr>
              <w:ind w:left="851" w:hanging="284"/>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D2927A5" w14:textId="77777777" w:rsidR="007C4D7D" w:rsidRDefault="00A43DCC">
            <w:pPr>
              <w:ind w:left="851" w:hanging="284"/>
            </w:pPr>
            <w:r>
              <w:t>2&gt;</w:t>
            </w:r>
            <w:r>
              <w:tab/>
              <w:t xml:space="preserve">if the </w:t>
            </w:r>
            <w:r>
              <w:rPr>
                <w:i/>
                <w:iCs/>
              </w:rPr>
              <w:t>reportType</w:t>
            </w:r>
            <w:r>
              <w:t xml:space="preserve"> is set to </w:t>
            </w:r>
            <w:r>
              <w:rPr>
                <w:i/>
                <w:iCs/>
                <w:highlight w:val="green"/>
              </w:rPr>
              <w:t>reportOnActivation</w:t>
            </w:r>
            <w:r>
              <w:t xml:space="preserve"> in the </w:t>
            </w:r>
            <w:r>
              <w:rPr>
                <w:i/>
                <w:iCs/>
              </w:rPr>
              <w:t>reportConfig</w:t>
            </w:r>
            <w:r>
              <w:t xml:space="preserve"> associated with this </w:t>
            </w:r>
            <w:r>
              <w:rPr>
                <w:i/>
                <w:iCs/>
              </w:rPr>
              <w:t>measId</w:t>
            </w:r>
            <w:r>
              <w:t>:</w:t>
            </w:r>
          </w:p>
          <w:p w14:paraId="5EE2E777" w14:textId="77777777" w:rsidR="007C4D7D" w:rsidRDefault="00A43DCC">
            <w:pPr>
              <w:keepLines/>
              <w:widowControl w:val="0"/>
              <w:ind w:left="1135" w:hanging="851"/>
            </w:pPr>
            <w:r>
              <w:t>…</w:t>
            </w:r>
          </w:p>
          <w:p w14:paraId="41D6AA4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34E5A46" w14:textId="77777777" w:rsidR="007C4D7D" w:rsidRDefault="00A43DCC">
            <w:pPr>
              <w:pStyle w:val="ab"/>
              <w:spacing w:after="240"/>
              <w:rPr>
                <w:i/>
                <w:iCs/>
                <w:lang w:val="en-US" w:eastAsia="zh-CN"/>
              </w:rPr>
            </w:pPr>
            <w:r>
              <w:rPr>
                <w:rFonts w:hint="eastAsia"/>
              </w:rPr>
              <w:t xml:space="preserve">Incorrect signaling name. According to the ASN.1, the correct name is </w:t>
            </w:r>
            <w:r>
              <w:rPr>
                <w:rFonts w:hint="eastAsia"/>
                <w:i/>
                <w:iCs/>
                <w:highlight w:val="yellow"/>
              </w:rPr>
              <w:t>reportOnScellActivation</w:t>
            </w:r>
          </w:p>
          <w:p w14:paraId="4FEA2764" w14:textId="77777777" w:rsidR="007C4D7D" w:rsidRDefault="007C4D7D">
            <w:pPr>
              <w:pStyle w:val="ab"/>
              <w:spacing w:after="240"/>
              <w:rPr>
                <w:rFonts w:asciiTheme="minorHAnsi" w:eastAsia="Malgun Gothic" w:hAnsiTheme="minorHAnsi" w:cstheme="minorHAnsi"/>
                <w:lang w:eastAsia="ko-KR"/>
              </w:rPr>
            </w:pPr>
          </w:p>
        </w:tc>
        <w:tc>
          <w:tcPr>
            <w:tcW w:w="835" w:type="pct"/>
          </w:tcPr>
          <w:p w14:paraId="64F5F9B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song.xiaohui@zte.com.cn</w:t>
            </w:r>
          </w:p>
        </w:tc>
        <w:tc>
          <w:tcPr>
            <w:tcW w:w="236" w:type="pct"/>
          </w:tcPr>
          <w:p w14:paraId="4B7B0D19" w14:textId="77777777" w:rsidR="007C4D7D" w:rsidRDefault="007C4D7D">
            <w:pPr>
              <w:spacing w:after="0" w:line="276" w:lineRule="auto"/>
              <w:rPr>
                <w:rFonts w:asciiTheme="minorHAnsi" w:eastAsia="宋体" w:hAnsiTheme="minorHAnsi" w:cstheme="minorHAnsi"/>
                <w:lang w:eastAsia="zh-CN"/>
              </w:rPr>
            </w:pPr>
          </w:p>
        </w:tc>
      </w:tr>
      <w:tr w:rsidR="00934B2D" w14:paraId="0FFDFD3C" w14:textId="77777777" w:rsidTr="009A2DB1">
        <w:trPr>
          <w:tblHeader/>
        </w:trPr>
        <w:tc>
          <w:tcPr>
            <w:tcW w:w="207" w:type="pct"/>
            <w:vAlign w:val="bottom"/>
          </w:tcPr>
          <w:p w14:paraId="33D2D55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28" w:type="pct"/>
          </w:tcPr>
          <w:p w14:paraId="3A5046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A4BE14"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A43DCC">
            <w:pPr>
              <w:rPr>
                <w:rFonts w:eastAsia="宋体"/>
                <w:sz w:val="22"/>
                <w:szCs w:val="22"/>
              </w:rPr>
            </w:pPr>
            <w:r>
              <w:rPr>
                <w:rFonts w:hint="eastAsia"/>
              </w:rPr>
              <w:t xml:space="preserve">... </w:t>
            </w:r>
          </w:p>
          <w:p w14:paraId="7DEAAB8B" w14:textId="77777777" w:rsidR="007C4D7D" w:rsidRDefault="00A43DCC">
            <w:pPr>
              <w:pStyle w:val="B2"/>
              <w:spacing w:after="240"/>
            </w:pPr>
            <w:r>
              <w:t>2&gt;</w:t>
            </w:r>
            <w:r>
              <w:tab/>
              <w:t xml:space="preserve">if the </w:t>
            </w:r>
            <w:r>
              <w:rPr>
                <w:i/>
                <w:iCs/>
              </w:rPr>
              <w:t>reportType</w:t>
            </w:r>
            <w:r>
              <w:t xml:space="preserve"> is set to</w:t>
            </w:r>
            <w:r>
              <w:rPr>
                <w:i/>
                <w:iCs/>
              </w:rPr>
              <w:t xml:space="preserve"> </w:t>
            </w:r>
            <w:r>
              <w:rPr>
                <w:i/>
                <w:iCs/>
                <w:highlight w:val="green"/>
              </w:rPr>
              <w:t>reportOnActivation</w:t>
            </w:r>
            <w:r>
              <w:t xml:space="preserve"> in the </w:t>
            </w:r>
            <w:r>
              <w:rPr>
                <w:i/>
                <w:iCs/>
              </w:rPr>
              <w:t>reportConfig</w:t>
            </w:r>
            <w:r>
              <w:t xml:space="preserve"> associated with this </w:t>
            </w:r>
            <w:r>
              <w:rPr>
                <w:i/>
                <w:iCs/>
              </w:rPr>
              <w:t>measId</w:t>
            </w:r>
            <w:r>
              <w:t>:</w:t>
            </w:r>
          </w:p>
          <w:p w14:paraId="2EC3EA7C" w14:textId="77777777" w:rsidR="007C4D7D" w:rsidRDefault="00A43DCC">
            <w:pPr>
              <w:pStyle w:val="B3"/>
            </w:pPr>
            <w:r>
              <w:t>3&gt;</w:t>
            </w:r>
            <w:r>
              <w:tab/>
              <w:t>indicate to lower layer to enable the measurement reporting for fast unknown SCell activation.</w:t>
            </w:r>
          </w:p>
          <w:p w14:paraId="2D075B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E522ADE" w14:textId="77777777" w:rsidR="007C4D7D" w:rsidRDefault="00A43DCC">
            <w:pPr>
              <w:pStyle w:val="ab"/>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signaling name. According to the ASN.1, the correct name is </w:t>
            </w:r>
            <w:r>
              <w:rPr>
                <w:rFonts w:hint="eastAsia"/>
                <w:i/>
                <w:iCs/>
                <w:highlight w:val="yellow"/>
              </w:rPr>
              <w:t>reportOnScellActivation</w:t>
            </w:r>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835" w:type="pct"/>
          </w:tcPr>
          <w:p w14:paraId="0DF3CE7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song.xiaohui@zte.com.cn</w:t>
            </w:r>
          </w:p>
        </w:tc>
        <w:tc>
          <w:tcPr>
            <w:tcW w:w="236" w:type="pct"/>
          </w:tcPr>
          <w:p w14:paraId="5D43E03A" w14:textId="77777777" w:rsidR="007C4D7D" w:rsidRDefault="007C4D7D">
            <w:pPr>
              <w:spacing w:after="0" w:line="276" w:lineRule="auto"/>
              <w:rPr>
                <w:rFonts w:asciiTheme="minorHAnsi" w:eastAsia="宋体" w:hAnsiTheme="minorHAnsi" w:cstheme="minorHAnsi"/>
                <w:lang w:eastAsia="zh-CN"/>
              </w:rPr>
            </w:pPr>
          </w:p>
        </w:tc>
      </w:tr>
      <w:tr w:rsidR="00934B2D" w14:paraId="2FC270AF" w14:textId="77777777" w:rsidTr="009A2DB1">
        <w:trPr>
          <w:tblHeader/>
        </w:trPr>
        <w:tc>
          <w:tcPr>
            <w:tcW w:w="207" w:type="pct"/>
            <w:vAlign w:val="bottom"/>
          </w:tcPr>
          <w:p w14:paraId="1DE88EA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28" w:type="pct"/>
          </w:tcPr>
          <w:p w14:paraId="7DB5B52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EF33EC8"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A43DCC">
            <w:pPr>
              <w:ind w:left="568" w:hanging="284"/>
              <w:rPr>
                <w:lang w:eastAsia="zh-CN"/>
              </w:rPr>
            </w:pPr>
            <w:r>
              <w:rPr>
                <w:lang w:eastAsia="zh-CN"/>
              </w:rPr>
              <w:t>4&gt;</w:t>
            </w:r>
            <w:r>
              <w:rPr>
                <w:lang w:eastAsia="zh-CN"/>
              </w:rPr>
              <w:tab/>
              <w:t>if the eventH1 or eventH2 is configured in the corresponding reportConfig:</w:t>
            </w:r>
          </w:p>
          <w:p w14:paraId="19AFC565" w14:textId="77777777" w:rsidR="007C4D7D" w:rsidRDefault="00A43DCC">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simulMultiTriggerSingleMeasReport is set to true and </w:t>
            </w:r>
            <w:r>
              <w:rPr>
                <w:highlight w:val="yellow"/>
                <w:lang w:eastAsia="zh-CN"/>
              </w:rPr>
              <w:t>the entry condition applicable for the event has been satisfied:</w:t>
            </w:r>
          </w:p>
          <w:p w14:paraId="07348119" w14:textId="77777777" w:rsidR="007C4D7D" w:rsidRDefault="00A43DCC">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A43DCC">
            <w:pPr>
              <w:ind w:left="568" w:hanging="284"/>
              <w:rPr>
                <w:lang w:eastAsia="zh-CN"/>
              </w:rPr>
            </w:pPr>
            <w:r>
              <w:rPr>
                <w:lang w:eastAsia="zh-CN"/>
              </w:rPr>
              <w:t>4&gt;</w:t>
            </w:r>
            <w:r>
              <w:rPr>
                <w:lang w:eastAsia="zh-CN"/>
              </w:rPr>
              <w:tab/>
              <w:t>else if the eventA3H1 or eventA3H2 or eventA4H1 or eventA4H2 or eventA5H1 or eventA5H2 is configured in the corresponding reportConfig:</w:t>
            </w:r>
          </w:p>
          <w:p w14:paraId="09646ACF" w14:textId="77777777" w:rsidR="007C4D7D" w:rsidRDefault="00A43DCC">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measObjectNR for which simulMultiTriggerSingleMeasReport is set to true and </w:t>
            </w:r>
            <w:r>
              <w:rPr>
                <w:highlight w:val="yellow"/>
                <w:lang w:eastAsia="zh-CN"/>
              </w:rPr>
              <w:t>the entry conditions applicable for the event has been satisfied:</w:t>
            </w:r>
          </w:p>
          <w:p w14:paraId="6C623D98" w14:textId="77777777" w:rsidR="007C4D7D" w:rsidRDefault="00A43DCC">
            <w:pPr>
              <w:spacing w:after="0" w:line="276" w:lineRule="auto"/>
              <w:rPr>
                <w:rFonts w:asciiTheme="minorHAnsi" w:eastAsia="Malgun Gothic"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1295" w:type="pct"/>
          </w:tcPr>
          <w:p w14:paraId="0FE1EB7B"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A43DCC">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90A3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236" w:type="pct"/>
          </w:tcPr>
          <w:p w14:paraId="30D9D4B8" w14:textId="77777777" w:rsidR="007C4D7D" w:rsidRDefault="007C4D7D">
            <w:pPr>
              <w:spacing w:after="0" w:line="276" w:lineRule="auto"/>
              <w:rPr>
                <w:rFonts w:asciiTheme="minorHAnsi" w:eastAsia="宋体" w:hAnsiTheme="minorHAnsi" w:cstheme="minorHAnsi"/>
                <w:lang w:eastAsia="zh-CN"/>
              </w:rPr>
            </w:pPr>
          </w:p>
        </w:tc>
      </w:tr>
      <w:tr w:rsidR="00934B2D" w14:paraId="126B7018" w14:textId="77777777" w:rsidTr="009A2DB1">
        <w:trPr>
          <w:tblHeader/>
        </w:trPr>
        <w:tc>
          <w:tcPr>
            <w:tcW w:w="207" w:type="pct"/>
            <w:vAlign w:val="bottom"/>
          </w:tcPr>
          <w:p w14:paraId="5169BB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28" w:type="pct"/>
          </w:tcPr>
          <w:p w14:paraId="604139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13F27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d"/>
              <w:tblW w:w="0" w:type="auto"/>
              <w:tblLook w:val="04A0" w:firstRow="1" w:lastRow="0" w:firstColumn="1" w:lastColumn="0" w:noHBand="0" w:noVBand="1"/>
            </w:tblPr>
            <w:tblGrid>
              <w:gridCol w:w="4307"/>
            </w:tblGrid>
            <w:tr w:rsidR="007C4D7D" w14:paraId="50493956" w14:textId="77777777">
              <w:tc>
                <w:tcPr>
                  <w:tcW w:w="4916" w:type="dxa"/>
                </w:tcPr>
                <w:p w14:paraId="2EC8B692" w14:textId="77777777" w:rsidR="007C4D7D" w:rsidRDefault="00A43DCC">
                  <w:pPr>
                    <w:keepNext/>
                    <w:keepLines/>
                    <w:spacing w:after="240"/>
                    <w:rPr>
                      <w:rFonts w:ascii="Arial" w:hAnsi="Arial"/>
                      <w:b/>
                      <w:i/>
                      <w:sz w:val="18"/>
                      <w:lang w:eastAsia="ko-KR"/>
                    </w:rPr>
                  </w:pPr>
                  <w:r>
                    <w:rPr>
                      <w:rFonts w:ascii="Arial" w:hAnsi="Arial"/>
                      <w:b/>
                      <w:i/>
                      <w:sz w:val="18"/>
                      <w:lang w:eastAsia="ko-KR"/>
                    </w:rPr>
                    <w:t>flightPathInfoReq</w:t>
                  </w:r>
                </w:p>
                <w:p w14:paraId="6510CB04" w14:textId="77777777" w:rsidR="007C4D7D" w:rsidRDefault="00A43DCC">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43E4A7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Redundant </w:t>
            </w:r>
            <w:r>
              <w:rPr>
                <w:rFonts w:asciiTheme="minorHAnsi" w:eastAsia="宋体" w:hAnsiTheme="minorHAnsi" w:cstheme="minorHAnsi" w:hint="eastAsia"/>
                <w:lang w:eastAsia="zh-CN"/>
              </w:rPr>
              <w:t>description</w:t>
            </w:r>
            <w:r>
              <w:rPr>
                <w:rFonts w:asciiTheme="minorHAnsi" w:eastAsia="宋体" w:hAnsiTheme="minorHAnsi" w:cstheme="minorHAnsi"/>
                <w:lang w:eastAsia="zh-CN"/>
              </w:rPr>
              <w:t>.</w:t>
            </w:r>
          </w:p>
          <w:p w14:paraId="44BC4220" w14:textId="77777777" w:rsidR="007C4D7D" w:rsidRDefault="00A43DCC">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“information about” should be removed.</w:t>
            </w:r>
          </w:p>
        </w:tc>
        <w:tc>
          <w:tcPr>
            <w:tcW w:w="835" w:type="pct"/>
          </w:tcPr>
          <w:p w14:paraId="05419F9E" w14:textId="77777777" w:rsidR="007C4D7D" w:rsidRDefault="00A43DCC">
            <w:pPr>
              <w:tabs>
                <w:tab w:val="left" w:pos="404"/>
              </w:tabs>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236" w:type="pct"/>
          </w:tcPr>
          <w:p w14:paraId="419529A5" w14:textId="77777777" w:rsidR="007C4D7D" w:rsidRDefault="007C4D7D">
            <w:pPr>
              <w:spacing w:after="0" w:line="276" w:lineRule="auto"/>
              <w:rPr>
                <w:rFonts w:asciiTheme="minorHAnsi" w:eastAsia="宋体" w:hAnsiTheme="minorHAnsi" w:cstheme="minorHAnsi"/>
                <w:lang w:eastAsia="zh-CN"/>
              </w:rPr>
            </w:pPr>
          </w:p>
        </w:tc>
      </w:tr>
      <w:tr w:rsidR="00934B2D" w14:paraId="705E3158" w14:textId="77777777" w:rsidTr="009A2DB1">
        <w:trPr>
          <w:tblHeader/>
        </w:trPr>
        <w:tc>
          <w:tcPr>
            <w:tcW w:w="207" w:type="pct"/>
            <w:vAlign w:val="bottom"/>
          </w:tcPr>
          <w:p w14:paraId="3EB7F15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828" w:type="pct"/>
          </w:tcPr>
          <w:p w14:paraId="31B20E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00" w:type="pct"/>
          </w:tcPr>
          <w:p w14:paraId="16E67F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23C8CB2D" w14:textId="77777777" w:rsidR="007C4D7D" w:rsidRDefault="00A43DCC">
            <w:pPr>
              <w:pStyle w:val="B3"/>
              <w:ind w:left="284"/>
            </w:pPr>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p>
          <w:p w14:paraId="6927550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F541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Pr>
                <w:rFonts w:asciiTheme="minorHAnsi" w:eastAsia="Malgun Gothic" w:hAnsiTheme="minorHAnsi" w:cstheme="minorHAnsi"/>
                <w:lang w:eastAsia="ko-KR"/>
              </w:rPr>
              <w:br/>
            </w:r>
          </w:p>
          <w:p w14:paraId="6FEC72BB" w14:textId="77777777" w:rsidR="007C4D7D" w:rsidRDefault="00A43DCC">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r>
              <w:rPr>
                <w:i/>
                <w:iCs/>
                <w:strike/>
                <w:color w:val="FF0000"/>
                <w:u w:val="single"/>
              </w:rPr>
              <w:t>sn-InitiatedPSCellChange</w:t>
            </w:r>
            <w:r>
              <w:rPr>
                <w:rFonts w:ascii="Segoe UI" w:hAnsi="Segoe UI" w:cs="Segoe UI"/>
                <w:sz w:val="18"/>
                <w:szCs w:val="18"/>
                <w:lang w:val="en-US"/>
              </w:rPr>
              <w:t xml:space="preserve"> if </w:t>
            </w:r>
            <w:r>
              <w:rPr>
                <w:rFonts w:ascii="Segoe UI" w:hAnsi="Segoe UI" w:cs="Segoe UI"/>
                <w:i/>
                <w:iCs/>
                <w:sz w:val="18"/>
                <w:szCs w:val="18"/>
                <w:lang w:val="en-US"/>
              </w:rPr>
              <w:t>sn-InitiatedPSCellChange</w:t>
            </w:r>
            <w:r>
              <w:rPr>
                <w:rFonts w:ascii="Segoe UI" w:hAnsi="Segoe UI" w:cs="Segoe UI"/>
                <w:sz w:val="18"/>
                <w:szCs w:val="18"/>
                <w:lang w:val="en-US"/>
              </w:rPr>
              <w:t xml:space="preserve"> is included in the </w:t>
            </w:r>
            <w:r>
              <w:rPr>
                <w:rFonts w:ascii="Segoe UI" w:hAnsi="Segoe UI" w:cs="Segoe UI"/>
                <w:i/>
                <w:iCs/>
                <w:sz w:val="18"/>
                <w:szCs w:val="18"/>
                <w:lang w:val="en-US"/>
              </w:rPr>
              <w:t xml:space="preserve">RRCReconfiguration </w:t>
            </w:r>
            <w:r>
              <w:rPr>
                <w:rFonts w:ascii="Segoe UI" w:hAnsi="Segoe UI" w:cs="Segoe UI"/>
                <w:sz w:val="18"/>
                <w:szCs w:val="18"/>
                <w:lang w:val="en-US"/>
              </w:rPr>
              <w:t xml:space="preserve">including the applied </w:t>
            </w:r>
            <w:r>
              <w:rPr>
                <w:rFonts w:ascii="Segoe UI" w:hAnsi="Segoe UI" w:cs="Segoe UI"/>
                <w:i/>
                <w:iCs/>
                <w:sz w:val="18"/>
                <w:szCs w:val="18"/>
                <w:lang w:val="en-US"/>
              </w:rPr>
              <w:t>RRCReconfiguration</w:t>
            </w:r>
            <w:r>
              <w:rPr>
                <w:rFonts w:ascii="Segoe UI" w:hAnsi="Segoe UI" w:cs="Segoe UI"/>
                <w:sz w:val="18"/>
                <w:szCs w:val="18"/>
                <w:lang w:val="en-US"/>
              </w:rPr>
              <w:t xml:space="preserve"> message with </w:t>
            </w:r>
            <w:r>
              <w:rPr>
                <w:rFonts w:ascii="Segoe UI" w:hAnsi="Segoe UI" w:cs="Segoe UI"/>
                <w:i/>
                <w:iCs/>
                <w:sz w:val="18"/>
                <w:szCs w:val="18"/>
                <w:lang w:val="en-US"/>
              </w:rPr>
              <w:t>reconfigurationWithSync</w:t>
            </w:r>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A43DCC">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r>
              <w:rPr>
                <w:rFonts w:ascii="Segoe UI" w:hAnsi="Segoe UI" w:cs="Segoe UI"/>
                <w:i/>
                <w:iCs/>
                <w:color w:val="FF0000"/>
                <w:sz w:val="18"/>
                <w:szCs w:val="18"/>
                <w:u w:val="single"/>
                <w:lang w:val="en-US"/>
              </w:rPr>
              <w:t>sn-InitiatedPSCellChange</w:t>
            </w:r>
            <w:r>
              <w:rPr>
                <w:rFonts w:ascii="Segoe UI" w:hAnsi="Segoe UI" w:cs="Segoe UI"/>
                <w:color w:val="FF0000"/>
                <w:sz w:val="18"/>
                <w:szCs w:val="18"/>
                <w:u w:val="single"/>
                <w:lang w:val="en-US"/>
              </w:rPr>
              <w:t>;</w:t>
            </w:r>
          </w:p>
        </w:tc>
        <w:tc>
          <w:tcPr>
            <w:tcW w:w="835" w:type="pct"/>
          </w:tcPr>
          <w:p w14:paraId="0B4E674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59DC3806" w14:textId="77777777" w:rsidR="007C4D7D" w:rsidRDefault="007C4D7D">
            <w:pPr>
              <w:spacing w:after="0" w:line="276" w:lineRule="auto"/>
              <w:rPr>
                <w:rFonts w:asciiTheme="minorHAnsi" w:eastAsia="宋体" w:hAnsiTheme="minorHAnsi" w:cstheme="minorHAnsi"/>
                <w:lang w:eastAsia="zh-CN"/>
              </w:rPr>
            </w:pPr>
          </w:p>
        </w:tc>
      </w:tr>
      <w:tr w:rsidR="00934B2D" w14:paraId="319E500A" w14:textId="77777777" w:rsidTr="009A2DB1">
        <w:trPr>
          <w:tblHeader/>
        </w:trPr>
        <w:tc>
          <w:tcPr>
            <w:tcW w:w="207" w:type="pct"/>
            <w:vAlign w:val="bottom"/>
          </w:tcPr>
          <w:p w14:paraId="6897DDC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28" w:type="pct"/>
          </w:tcPr>
          <w:p w14:paraId="2523E8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A43DCC">
                  <w:pPr>
                    <w:pStyle w:val="TAH"/>
                    <w:rPr>
                      <w:szCs w:val="22"/>
                      <w:lang w:eastAsia="sv-SE"/>
                    </w:rPr>
                  </w:pPr>
                  <w:r>
                    <w:rPr>
                      <w:i/>
                      <w:szCs w:val="22"/>
                      <w:lang w:eastAsia="sv-SE"/>
                    </w:rPr>
                    <w:t xml:space="preserve">CSI-AssociatedReportConfigInfo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A43DCC">
                  <w:pPr>
                    <w:pStyle w:val="TAL"/>
                    <w:spacing w:after="240"/>
                    <w:rPr>
                      <w:b/>
                      <w:i/>
                      <w:szCs w:val="22"/>
                      <w:lang w:eastAsia="sv-SE"/>
                    </w:rPr>
                  </w:pPr>
                  <w:r>
                    <w:rPr>
                      <w:b/>
                      <w:i/>
                      <w:szCs w:val="22"/>
                      <w:lang w:eastAsia="sv-SE"/>
                    </w:rPr>
                    <w:t>applyIndicatedTCI-State,</w:t>
                  </w:r>
                  <w:r>
                    <w:t xml:space="preserve"> </w:t>
                  </w:r>
                  <w:r>
                    <w:rPr>
                      <w:b/>
                      <w:i/>
                      <w:szCs w:val="22"/>
                      <w:lang w:eastAsia="sv-SE"/>
                    </w:rPr>
                    <w:t>applyIndicatedTCI-State2</w:t>
                  </w:r>
                </w:p>
                <w:p w14:paraId="108904E4" w14:textId="77777777" w:rsidR="007C4D7D" w:rsidRDefault="00A43DCC">
                  <w:pPr>
                    <w:pStyle w:val="TAL"/>
                    <w:spacing w:after="240"/>
                    <w:rPr>
                      <w:b/>
                      <w:i/>
                      <w:szCs w:val="22"/>
                      <w:lang w:eastAsia="sv-SE"/>
                    </w:rPr>
                  </w:pPr>
                  <w:r>
                    <w:rPr>
                      <w:lang w:eastAsia="zh-CN"/>
                    </w:rPr>
                    <w:t xml:space="preserve">This field indicates, for an aperiodic CSI-RS resource set (perSet) or for CSI-RS resource (perResource), if UE applies the first or the second "indicated" DL only TCI or joint TCI as specified in TS 38.214 [19], clause 5.1.5. If more than one value for the field </w:t>
                  </w:r>
                  <w:r>
                    <w:rPr>
                      <w:i/>
                      <w:iCs/>
                      <w:lang w:eastAsia="zh-CN"/>
                    </w:rPr>
                    <w:t xml:space="preserve">coresetPoolIndex </w:t>
                  </w:r>
                  <w:r>
                    <w:rPr>
                      <w:lang w:eastAsia="zh-CN"/>
                    </w:rPr>
                    <w:t>is configured in the DL BWP used to trigger the CSI report, the value 'first'</w:t>
                  </w:r>
                  <w:r>
                    <w:t xml:space="preserve"> </w:t>
                  </w:r>
                  <w:r>
                    <w:rPr>
                      <w:lang w:eastAsia="zh-CN"/>
                    </w:rPr>
                    <w:t xml:space="preserve">corresponds to the "indicated" joint/DL TCI states specific to </w:t>
                  </w:r>
                  <w:r>
                    <w:rPr>
                      <w:i/>
                      <w:iCs/>
                      <w:lang w:eastAsia="zh-CN"/>
                    </w:rPr>
                    <w:t>coresetPoolIndex</w:t>
                  </w:r>
                  <w:r>
                    <w:rPr>
                      <w:lang w:eastAsia="zh-CN"/>
                    </w:rPr>
                    <w:t xml:space="preserve"> value 0 and the value 'second'</w:t>
                  </w:r>
                  <w:r>
                    <w:t xml:space="preserve"> </w:t>
                  </w:r>
                  <w:r>
                    <w:rPr>
                      <w:lang w:eastAsia="zh-CN"/>
                    </w:rPr>
                    <w:t xml:space="preserve">correspond to the value 1, respectively. The </w:t>
                  </w:r>
                  <w:r>
                    <w:rPr>
                      <w:i/>
                      <w:iCs/>
                      <w:lang w:eastAsia="zh-CN"/>
                    </w:rPr>
                    <w:t>applyIndicatedTCI-State</w:t>
                  </w:r>
                  <w:r>
                    <w:rPr>
                      <w:lang w:eastAsia="zh-CN"/>
                    </w:rPr>
                    <w:t xml:space="preserve"> is for </w:t>
                  </w:r>
                  <w:r>
                    <w:rPr>
                      <w:i/>
                      <w:iCs/>
                      <w:highlight w:val="green"/>
                      <w:lang w:eastAsia="zh-CN"/>
                    </w:rPr>
                    <w:t>ResourcesForChannel</w:t>
                  </w:r>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56B277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r>
              <w:rPr>
                <w:rFonts w:asciiTheme="minorHAnsi" w:eastAsiaTheme="minorEastAsia" w:hAnsiTheme="minorHAnsi" w:cstheme="minorHAnsi"/>
                <w:i/>
                <w:lang w:eastAsia="zh-CN"/>
              </w:rPr>
              <w:t>ResourcesForChannel</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835" w:type="pct"/>
          </w:tcPr>
          <w:p w14:paraId="40D393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FD9CD1B" w14:textId="77777777" w:rsidR="007C4D7D" w:rsidRDefault="007C4D7D">
            <w:pPr>
              <w:spacing w:after="0" w:line="276" w:lineRule="auto"/>
              <w:rPr>
                <w:rFonts w:asciiTheme="minorHAnsi" w:eastAsia="宋体" w:hAnsiTheme="minorHAnsi" w:cstheme="minorHAnsi"/>
                <w:lang w:eastAsia="zh-CN"/>
              </w:rPr>
            </w:pPr>
          </w:p>
        </w:tc>
      </w:tr>
      <w:tr w:rsidR="00934B2D" w14:paraId="117B8322" w14:textId="77777777" w:rsidTr="009A2DB1">
        <w:trPr>
          <w:tblHeader/>
        </w:trPr>
        <w:tc>
          <w:tcPr>
            <w:tcW w:w="207" w:type="pct"/>
            <w:vAlign w:val="bottom"/>
          </w:tcPr>
          <w:p w14:paraId="217151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28" w:type="pct"/>
          </w:tcPr>
          <w:p w14:paraId="1344C289"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A43DCC">
                  <w:pPr>
                    <w:pStyle w:val="TAL"/>
                    <w:spacing w:after="240"/>
                    <w:rPr>
                      <w:b/>
                      <w:bCs/>
                      <w:i/>
                      <w:iCs/>
                    </w:rPr>
                  </w:pPr>
                  <w:r>
                    <w:rPr>
                      <w:b/>
                      <w:bCs/>
                      <w:i/>
                      <w:iCs/>
                    </w:rPr>
                    <w:t>tci-SelectionPresentIn-DCI</w:t>
                  </w:r>
                </w:p>
                <w:p w14:paraId="05F05145" w14:textId="77777777" w:rsidR="007C4D7D" w:rsidRDefault="00A43DCC">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732732C"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TS38.212 [17] clause 7.3.1.2 and TS38.214[19] clause 5.1.5.</w:t>
            </w:r>
          </w:p>
        </w:tc>
        <w:tc>
          <w:tcPr>
            <w:tcW w:w="835" w:type="pct"/>
          </w:tcPr>
          <w:p w14:paraId="35790FF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0672ED0" w14:textId="77777777" w:rsidR="007C4D7D" w:rsidRDefault="007C4D7D">
            <w:pPr>
              <w:spacing w:after="0" w:line="276" w:lineRule="auto"/>
              <w:rPr>
                <w:rFonts w:asciiTheme="minorHAnsi" w:eastAsia="宋体" w:hAnsiTheme="minorHAnsi" w:cstheme="minorHAnsi"/>
                <w:lang w:eastAsia="zh-CN"/>
              </w:rPr>
            </w:pPr>
          </w:p>
        </w:tc>
      </w:tr>
      <w:tr w:rsidR="00934B2D" w14:paraId="3BC39D8F" w14:textId="77777777" w:rsidTr="009A2DB1">
        <w:trPr>
          <w:tblHeader/>
        </w:trPr>
        <w:tc>
          <w:tcPr>
            <w:tcW w:w="207" w:type="pct"/>
            <w:vAlign w:val="bottom"/>
          </w:tcPr>
          <w:p w14:paraId="4A62713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28" w:type="pct"/>
          </w:tcPr>
          <w:p w14:paraId="3D9E263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A43DCC">
                  <w:pPr>
                    <w:pStyle w:val="TAL"/>
                    <w:spacing w:after="240"/>
                    <w:rPr>
                      <w:b/>
                      <w:i/>
                      <w:szCs w:val="22"/>
                      <w:lang w:eastAsia="sv-SE"/>
                    </w:rPr>
                  </w:pPr>
                  <w:r>
                    <w:rPr>
                      <w:b/>
                      <w:i/>
                      <w:szCs w:val="22"/>
                      <w:lang w:eastAsia="sv-SE"/>
                    </w:rPr>
                    <w:t>reportingMode</w:t>
                  </w:r>
                </w:p>
                <w:p w14:paraId="1E85792D" w14:textId="77777777" w:rsidR="007C4D7D" w:rsidRDefault="00A43DCC">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1F649A7"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835" w:type="pct"/>
          </w:tcPr>
          <w:p w14:paraId="0074401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6CB2E80" w14:textId="77777777" w:rsidR="007C4D7D" w:rsidRDefault="007C4D7D">
            <w:pPr>
              <w:spacing w:after="0" w:line="276" w:lineRule="auto"/>
              <w:rPr>
                <w:rFonts w:asciiTheme="minorHAnsi" w:eastAsia="宋体" w:hAnsiTheme="minorHAnsi" w:cstheme="minorHAnsi"/>
                <w:lang w:eastAsia="zh-CN"/>
              </w:rPr>
            </w:pPr>
          </w:p>
        </w:tc>
      </w:tr>
      <w:tr w:rsidR="00934B2D" w14:paraId="7D206CAC" w14:textId="77777777" w:rsidTr="009A2DB1">
        <w:trPr>
          <w:tblHeader/>
        </w:trPr>
        <w:tc>
          <w:tcPr>
            <w:tcW w:w="207" w:type="pct"/>
            <w:vAlign w:val="bottom"/>
          </w:tcPr>
          <w:p w14:paraId="5A80555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113</w:t>
            </w:r>
          </w:p>
        </w:tc>
        <w:tc>
          <w:tcPr>
            <w:tcW w:w="828" w:type="pct"/>
          </w:tcPr>
          <w:p w14:paraId="08577F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FB658C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green"/>
                <w:lang w:eastAsia="en-GB"/>
              </w:rPr>
              <w:t>codebookType</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21584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he codebookType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744C52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244B7050" w14:textId="77777777" w:rsidR="007C4D7D" w:rsidRDefault="007C4D7D">
            <w:pPr>
              <w:spacing w:after="0" w:line="276" w:lineRule="auto"/>
              <w:rPr>
                <w:rFonts w:asciiTheme="minorHAnsi" w:eastAsia="宋体" w:hAnsiTheme="minorHAnsi" w:cstheme="minorHAnsi"/>
                <w:lang w:eastAsia="zh-CN"/>
              </w:rPr>
            </w:pPr>
          </w:p>
        </w:tc>
      </w:tr>
      <w:tr w:rsidR="00934B2D" w14:paraId="75A68301" w14:textId="77777777" w:rsidTr="009A2DB1">
        <w:trPr>
          <w:tblHeader/>
        </w:trPr>
        <w:tc>
          <w:tcPr>
            <w:tcW w:w="207" w:type="pct"/>
            <w:vAlign w:val="bottom"/>
          </w:tcPr>
          <w:p w14:paraId="5FF60A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28" w:type="pct"/>
          </w:tcPr>
          <w:p w14:paraId="7D0B3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3343AF2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A43DCC">
                  <w:pPr>
                    <w:pStyle w:val="TAL"/>
                    <w:spacing w:after="240"/>
                    <w:rPr>
                      <w:b/>
                      <w:bCs/>
                      <w:i/>
                      <w:iCs/>
                    </w:rPr>
                  </w:pPr>
                  <w:r>
                    <w:rPr>
                      <w:b/>
                      <w:bCs/>
                      <w:i/>
                      <w:iCs/>
                      <w:highlight w:val="green"/>
                    </w:rPr>
                    <w:t>tci-SelectionPresentIn-DCI</w:t>
                  </w:r>
                </w:p>
                <w:p w14:paraId="11CD0287" w14:textId="77777777" w:rsidR="007C4D7D" w:rsidRDefault="00A43DCC">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77D7BCC7" w14:textId="77777777" w:rsidR="007C4D7D" w:rsidRDefault="00A43DCC">
            <w:pPr>
              <w:widowControl w:val="0"/>
              <w:overflowPunct/>
              <w:autoSpaceDE/>
              <w:autoSpaceDN/>
              <w:adjustRightInd/>
              <w:spacing w:after="0"/>
              <w:jc w:val="both"/>
              <w:textAlignment w:val="auto"/>
              <w:rPr>
                <w:rFonts w:asciiTheme="minorHAnsi" w:eastAsia="宋体" w:hAnsiTheme="minorHAnsi" w:cstheme="minorHAnsi"/>
                <w:kern w:val="2"/>
                <w:lang w:val="en-US" w:eastAsia="zh-CN"/>
              </w:rPr>
            </w:pPr>
            <w:r>
              <w:rPr>
                <w:rFonts w:asciiTheme="minorHAnsi" w:eastAsia="宋体" w:hAnsiTheme="minorHAnsi" w:cstheme="minorHAnsi"/>
                <w:kern w:val="2"/>
                <w:lang w:val="en-US" w:eastAsia="zh-CN"/>
              </w:rPr>
              <w:t>The name of “tci-SelectionPresentIn-DCI-r18” should be “</w:t>
            </w:r>
            <w:r>
              <w:rPr>
                <w:rFonts w:asciiTheme="minorHAnsi" w:eastAsia="宋体" w:hAnsiTheme="minorHAnsi" w:cstheme="minorHAnsi"/>
                <w:kern w:val="2"/>
                <w:highlight w:val="yellow"/>
                <w:lang w:val="en-US" w:eastAsia="zh-CN"/>
              </w:rPr>
              <w:t>tci-SelectionPresentInDCI-r18</w:t>
            </w:r>
            <w:r>
              <w:rPr>
                <w:rFonts w:asciiTheme="minorHAnsi" w:eastAsia="宋体" w:hAnsiTheme="minorHAnsi" w:cstheme="minorHAnsi"/>
                <w:kern w:val="2"/>
                <w:lang w:val="en-US" w:eastAsia="zh-CN"/>
              </w:rPr>
              <w:t>”.</w:t>
            </w:r>
          </w:p>
          <w:p w14:paraId="2A72107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4EDC81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61222306" w14:textId="77777777" w:rsidR="007C4D7D" w:rsidRDefault="007C4D7D">
            <w:pPr>
              <w:spacing w:after="0" w:line="276" w:lineRule="auto"/>
              <w:rPr>
                <w:rFonts w:asciiTheme="minorHAnsi" w:eastAsia="宋体" w:hAnsiTheme="minorHAnsi" w:cstheme="minorHAnsi"/>
                <w:lang w:eastAsia="zh-CN"/>
              </w:rPr>
            </w:pPr>
          </w:p>
        </w:tc>
      </w:tr>
      <w:tr w:rsidR="00934B2D" w14:paraId="3003CCBC" w14:textId="77777777" w:rsidTr="009A2DB1">
        <w:trPr>
          <w:tblHeader/>
        </w:trPr>
        <w:tc>
          <w:tcPr>
            <w:tcW w:w="207" w:type="pct"/>
            <w:vAlign w:val="bottom"/>
          </w:tcPr>
          <w:p w14:paraId="0FFCB7C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28" w:type="pct"/>
          </w:tcPr>
          <w:p w14:paraId="6D23DF7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144056E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highlight w:val="green"/>
                <w:lang w:eastAsia="en-GB"/>
              </w:rPr>
              <w:t>DelayD</w:t>
            </w:r>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1295" w:type="pct"/>
          </w:tcPr>
          <w:p w14:paraId="0351EBC1" w14:textId="77777777" w:rsidR="007C4D7D" w:rsidRDefault="00A43DCC">
            <w:pPr>
              <w:spacing w:after="0" w:line="276" w:lineRule="auto"/>
              <w:rPr>
                <w:rFonts w:asciiTheme="minorHAnsi" w:eastAsiaTheme="minorEastAsia" w:hAnsiTheme="minorHAnsi" w:cstheme="minorHAnsi"/>
                <w:lang w:eastAsia="zh-CN"/>
              </w:rPr>
            </w:pPr>
            <w:r>
              <w:rPr>
                <w:rFonts w:asciiTheme="minorHAnsi" w:hAnsiTheme="minorHAnsi" w:cstheme="minorHAnsi"/>
              </w:rPr>
              <w:t>The IE DelayD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8CE01C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122852F9" w14:textId="77777777" w:rsidR="007C4D7D" w:rsidRDefault="007C4D7D">
            <w:pPr>
              <w:spacing w:after="0" w:line="276" w:lineRule="auto"/>
              <w:rPr>
                <w:rFonts w:asciiTheme="minorHAnsi" w:eastAsia="宋体" w:hAnsiTheme="minorHAnsi" w:cstheme="minorHAnsi"/>
                <w:lang w:eastAsia="zh-CN"/>
              </w:rPr>
            </w:pPr>
          </w:p>
        </w:tc>
      </w:tr>
      <w:tr w:rsidR="00934B2D" w14:paraId="1EC551AD" w14:textId="77777777" w:rsidTr="009A2DB1">
        <w:trPr>
          <w:tblHeader/>
        </w:trPr>
        <w:tc>
          <w:tcPr>
            <w:tcW w:w="207" w:type="pct"/>
            <w:vAlign w:val="bottom"/>
          </w:tcPr>
          <w:p w14:paraId="1CD21D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28" w:type="pct"/>
          </w:tcPr>
          <w:p w14:paraId="43C5124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A43DCC">
                  <w:pPr>
                    <w:pStyle w:val="TAL"/>
                    <w:spacing w:after="240"/>
                    <w:rPr>
                      <w:b/>
                      <w:i/>
                      <w:szCs w:val="22"/>
                      <w:lang w:eastAsia="sv-SE"/>
                    </w:rPr>
                  </w:pPr>
                  <w:r>
                    <w:rPr>
                      <w:b/>
                      <w:i/>
                      <w:szCs w:val="22"/>
                      <w:lang w:eastAsia="sv-SE"/>
                    </w:rPr>
                    <w:t>srs-ResourceSetId</w:t>
                  </w:r>
                </w:p>
                <w:p w14:paraId="0E9D21EB" w14:textId="77777777" w:rsidR="007C4D7D" w:rsidRDefault="00A43DCC">
                  <w:pPr>
                    <w:pStyle w:val="TAL"/>
                    <w:spacing w:after="240"/>
                    <w:rPr>
                      <w:b/>
                      <w:i/>
                      <w:szCs w:val="22"/>
                      <w:lang w:eastAsia="sv-SE"/>
                    </w:rPr>
                  </w:pPr>
                  <w:r>
                    <w:rPr>
                      <w:szCs w:val="22"/>
                      <w:lang w:eastAsia="sv-SE"/>
                    </w:rPr>
                    <w:t xml:space="preserve">Indicates the associated SRS resource set for PUSCH+PUSCH simultaneous uplink </w:t>
                  </w:r>
                  <w:r>
                    <w:rPr>
                      <w:szCs w:val="22"/>
                      <w:highlight w:val="green"/>
                      <w:lang w:eastAsia="sv-SE"/>
                    </w:rPr>
                    <w:t>transmsision</w:t>
                  </w:r>
                  <w:r>
                    <w:rPr>
                      <w:szCs w:val="22"/>
                      <w:lang w:eastAsia="sv-SE"/>
                    </w:rPr>
                    <w:t xml:space="preserve"> for CG-type 1 PUSCH.</w:t>
                  </w:r>
                </w:p>
              </w:tc>
            </w:tr>
          </w:tbl>
          <w:p w14:paraId="336631F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2986E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835" w:type="pct"/>
          </w:tcPr>
          <w:p w14:paraId="5CC5E32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2EA8DA24" w14:textId="77777777" w:rsidR="007C4D7D" w:rsidRDefault="007C4D7D">
            <w:pPr>
              <w:spacing w:after="0" w:line="276" w:lineRule="auto"/>
              <w:rPr>
                <w:rFonts w:asciiTheme="minorHAnsi" w:eastAsia="宋体" w:hAnsiTheme="minorHAnsi" w:cstheme="minorHAnsi"/>
                <w:lang w:eastAsia="zh-CN"/>
              </w:rPr>
            </w:pPr>
          </w:p>
        </w:tc>
      </w:tr>
      <w:tr w:rsidR="00934B2D" w14:paraId="7894F355" w14:textId="77777777" w:rsidTr="009A2DB1">
        <w:trPr>
          <w:tblHeader/>
        </w:trPr>
        <w:tc>
          <w:tcPr>
            <w:tcW w:w="207" w:type="pct"/>
            <w:vAlign w:val="bottom"/>
          </w:tcPr>
          <w:p w14:paraId="12DB0EF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28" w:type="pct"/>
          </w:tcPr>
          <w:p w14:paraId="78DA37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A43DCC">
                  <w:pPr>
                    <w:pStyle w:val="TAL"/>
                    <w:spacing w:after="240"/>
                    <w:rPr>
                      <w:b/>
                      <w:i/>
                      <w:szCs w:val="22"/>
                      <w:lang w:eastAsia="sv-SE"/>
                    </w:rPr>
                  </w:pPr>
                  <w:r>
                    <w:rPr>
                      <w:b/>
                      <w:i/>
                      <w:szCs w:val="22"/>
                      <w:lang w:eastAsia="sv-SE"/>
                    </w:rPr>
                    <w:t>tag2-flag</w:t>
                  </w:r>
                </w:p>
                <w:p w14:paraId="7ED53AC1" w14:textId="77777777" w:rsidR="007C4D7D" w:rsidRDefault="00A43DCC">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RAR , fallbackRAR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fallbackRAR and in the absolute TAC MAC CE, see TS 38.321 [3].</w:t>
                  </w:r>
                </w:p>
              </w:tc>
            </w:tr>
          </w:tbl>
          <w:p w14:paraId="786A68D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54458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835" w:type="pct"/>
          </w:tcPr>
          <w:p w14:paraId="4A0B69D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32E7903B" w14:textId="77777777" w:rsidR="007C4D7D" w:rsidRDefault="007C4D7D">
            <w:pPr>
              <w:spacing w:after="0" w:line="276" w:lineRule="auto"/>
              <w:rPr>
                <w:rFonts w:asciiTheme="minorHAnsi" w:eastAsia="宋体" w:hAnsiTheme="minorHAnsi" w:cstheme="minorHAnsi"/>
                <w:lang w:eastAsia="zh-CN"/>
              </w:rPr>
            </w:pPr>
          </w:p>
        </w:tc>
      </w:tr>
      <w:tr w:rsidR="00934B2D" w14:paraId="1583E79C" w14:textId="77777777" w:rsidTr="009A2DB1">
        <w:trPr>
          <w:tblHeader/>
        </w:trPr>
        <w:tc>
          <w:tcPr>
            <w:tcW w:w="207" w:type="pct"/>
            <w:vAlign w:val="bottom"/>
          </w:tcPr>
          <w:p w14:paraId="0548042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118</w:t>
            </w:r>
          </w:p>
        </w:tc>
        <w:tc>
          <w:tcPr>
            <w:tcW w:w="828" w:type="pct"/>
          </w:tcPr>
          <w:p w14:paraId="36D44B2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A43DCC">
                  <w:pPr>
                    <w:pStyle w:val="TAL"/>
                    <w:spacing w:after="240"/>
                    <w:rPr>
                      <w:b/>
                      <w:i/>
                      <w:szCs w:val="22"/>
                      <w:lang w:eastAsia="sv-SE"/>
                    </w:rPr>
                  </w:pPr>
                  <w:r>
                    <w:rPr>
                      <w:b/>
                      <w:i/>
                      <w:szCs w:val="22"/>
                      <w:lang w:eastAsia="sv-SE"/>
                    </w:rPr>
                    <w:t>n-TimingAdvanceOffset</w:t>
                  </w:r>
                </w:p>
                <w:p w14:paraId="10610837" w14:textId="77777777" w:rsidR="007C4D7D" w:rsidRDefault="00A43DCC">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n-TimingAdvanceOffset</w:t>
                  </w:r>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92A3E8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n-TimingAdvanceOffset</w:t>
            </w:r>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n-TimingAdvanceOffset</w:t>
            </w:r>
            <w:r>
              <w:rPr>
                <w:rFonts w:asciiTheme="minorHAnsi" w:eastAsiaTheme="minorEastAsia" w:hAnsiTheme="minorHAnsi" w:cstheme="minorHAnsi"/>
                <w:iCs/>
                <w:szCs w:val="22"/>
                <w:lang w:eastAsia="zh-CN"/>
              </w:rPr>
              <w:t>.</w:t>
            </w:r>
          </w:p>
        </w:tc>
        <w:tc>
          <w:tcPr>
            <w:tcW w:w="835" w:type="pct"/>
          </w:tcPr>
          <w:p w14:paraId="34AD8AE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0B75D53" w14:textId="77777777" w:rsidR="007C4D7D" w:rsidRDefault="007C4D7D">
            <w:pPr>
              <w:spacing w:after="0" w:line="276" w:lineRule="auto"/>
              <w:rPr>
                <w:rFonts w:asciiTheme="minorHAnsi" w:eastAsia="宋体" w:hAnsiTheme="minorHAnsi" w:cstheme="minorHAnsi"/>
                <w:lang w:eastAsia="zh-CN"/>
              </w:rPr>
            </w:pPr>
          </w:p>
        </w:tc>
      </w:tr>
      <w:tr w:rsidR="00934B2D" w14:paraId="6863D2BF" w14:textId="77777777" w:rsidTr="009A2DB1">
        <w:trPr>
          <w:tblHeader/>
        </w:trPr>
        <w:tc>
          <w:tcPr>
            <w:tcW w:w="207" w:type="pct"/>
            <w:vAlign w:val="bottom"/>
          </w:tcPr>
          <w:p w14:paraId="005916D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828" w:type="pct"/>
          </w:tcPr>
          <w:p w14:paraId="74CD891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C11E150" w14:textId="77777777" w:rsidR="007C4D7D" w:rsidRDefault="00A43DCC">
            <w:pPr>
              <w:pStyle w:val="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r>
              <w:rPr>
                <w:i/>
              </w:rPr>
              <w:t>RRCRelease</w:t>
            </w:r>
            <w:r>
              <w:t xml:space="preserve"> by the UE</w:t>
            </w:r>
            <w:bookmarkEnd w:id="23"/>
            <w:bookmarkEnd w:id="24"/>
          </w:p>
          <w:p w14:paraId="24FD7422" w14:textId="77777777" w:rsidR="007C4D7D" w:rsidRDefault="00A43DCC">
            <w:pPr>
              <w:pStyle w:val="B2"/>
            </w:pPr>
            <w:r>
              <w:rPr>
                <w:highlight w:val="yellow"/>
              </w:rPr>
              <w:t>2&gt;</w:t>
            </w:r>
            <w:r>
              <w:rPr>
                <w:highlight w:val="yellow"/>
              </w:rPr>
              <w:tab/>
              <w:t xml:space="preserve">if </w:t>
            </w:r>
            <w:r>
              <w:rPr>
                <w:i/>
                <w:iCs/>
                <w:highlight w:val="yellow"/>
              </w:rPr>
              <w:t xml:space="preserve">srs-PosRRC-InactiveValidityAreaConfig </w:t>
            </w:r>
            <w:r>
              <w:rPr>
                <w:highlight w:val="yellow"/>
              </w:rPr>
              <w:t>is configured:</w:t>
            </w:r>
          </w:p>
          <w:p w14:paraId="2A5D0D6D" w14:textId="77777777" w:rsidR="007C4D7D" w:rsidRDefault="00A43DCC">
            <w:pPr>
              <w:pStyle w:val="B3"/>
            </w:pPr>
            <w:r>
              <w:t>3&gt;</w:t>
            </w:r>
            <w:r>
              <w:tab/>
            </w:r>
            <w:r>
              <w:rPr>
                <w:iCs/>
              </w:rPr>
              <w:t xml:space="preserve">apply </w:t>
            </w:r>
            <w:r>
              <w:t xml:space="preserve">the configuration and instruct MAC to start the </w:t>
            </w:r>
            <w:r>
              <w:rPr>
                <w:i/>
                <w:iCs/>
              </w:rPr>
              <w:t>inactivePosSRS-ValidityAreaTAT</w:t>
            </w:r>
            <w:r>
              <w:t>;</w:t>
            </w:r>
          </w:p>
          <w:p w14:paraId="4ED8D69A" w14:textId="77777777" w:rsidR="007C4D7D" w:rsidRDefault="00A43DCC">
            <w:pPr>
              <w:pStyle w:val="B2"/>
              <w:rPr>
                <w:rFonts w:eastAsiaTheme="minorEastAsia"/>
                <w:lang w:eastAsia="zh-CN"/>
              </w:rPr>
            </w:pPr>
            <w:r>
              <w:rPr>
                <w:rFonts w:eastAsiaTheme="minorEastAsia" w:hint="eastAsia"/>
                <w:lang w:eastAsia="zh-CN"/>
              </w:rPr>
              <w:t>[...]</w:t>
            </w:r>
          </w:p>
          <w:p w14:paraId="6FADC123" w14:textId="77777777" w:rsidR="007C4D7D" w:rsidRDefault="00A43DCC">
            <w:pPr>
              <w:pStyle w:val="B2"/>
              <w:rPr>
                <w:lang w:eastAsia="zh-CN"/>
              </w:rPr>
            </w:pPr>
            <w:r>
              <w:rPr>
                <w:lang w:eastAsia="zh-CN"/>
              </w:rPr>
              <w:t>2&gt;</w:t>
            </w:r>
            <w:r>
              <w:tab/>
            </w:r>
            <w:r>
              <w:rPr>
                <w:highlight w:val="yellow"/>
              </w:rPr>
              <w:t xml:space="preserve">if the </w:t>
            </w:r>
            <w:r>
              <w:rPr>
                <w:i/>
                <w:iCs/>
                <w:highlight w:val="yellow"/>
              </w:rPr>
              <w:t xml:space="preserve">multicastConfigInactive </w:t>
            </w:r>
            <w:r>
              <w:rPr>
                <w:highlight w:val="yellow"/>
              </w:rPr>
              <w:t>is configured:</w:t>
            </w:r>
          </w:p>
          <w:p w14:paraId="77D74AD5" w14:textId="77777777" w:rsidR="007C4D7D" w:rsidRDefault="00A43DCC">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r>
              <w:rPr>
                <w:i/>
              </w:rPr>
              <w:t>RRCRelease</w:t>
            </w:r>
            <w:r>
              <w:t>:</w:t>
            </w:r>
          </w:p>
          <w:p w14:paraId="195EB59B" w14:textId="77777777" w:rsidR="007C4D7D" w:rsidRDefault="00A43DCC">
            <w:pPr>
              <w:pStyle w:val="4"/>
              <w:numPr>
                <w:ilvl w:val="0"/>
                <w:numId w:val="0"/>
              </w:numPr>
              <w:tabs>
                <w:tab w:val="left" w:pos="8"/>
              </w:tabs>
              <w:spacing w:after="240"/>
              <w:ind w:left="859" w:hanging="859"/>
            </w:pPr>
            <w:bookmarkStart w:id="25" w:name="_Toc156129693"/>
            <w:bookmarkStart w:id="26" w:name="_Toc60776760"/>
            <w:r>
              <w:t>5.3.5.3</w:t>
            </w:r>
            <w:r>
              <w:tab/>
              <w:t>Reception of an RRCReconfiguration by the UE</w:t>
            </w:r>
            <w:bookmarkEnd w:id="25"/>
            <w:bookmarkEnd w:id="26"/>
          </w:p>
          <w:p w14:paraId="6169C842" w14:textId="77777777" w:rsidR="007C4D7D" w:rsidRDefault="00A43DCC">
            <w:pPr>
              <w:pStyle w:val="B1"/>
            </w:pPr>
            <w:r>
              <w:t>1&gt;</w:t>
            </w:r>
            <w:r>
              <w:tab/>
            </w:r>
            <w:r>
              <w:rPr>
                <w:highlight w:val="yellow"/>
              </w:rPr>
              <w:t xml:space="preserve">if the </w:t>
            </w:r>
            <w:r>
              <w:rPr>
                <w:i/>
                <w:highlight w:val="yellow"/>
              </w:rPr>
              <w:t>RRCReconfiguration</w:t>
            </w:r>
            <w:r>
              <w:rPr>
                <w:highlight w:val="yellow"/>
              </w:rPr>
              <w:t xml:space="preserve"> message includes the </w:t>
            </w:r>
            <w:r>
              <w:rPr>
                <w:i/>
                <w:highlight w:val="yellow"/>
              </w:rPr>
              <w:t>uav-Config</w:t>
            </w:r>
            <w:r>
              <w:t>:</w:t>
            </w:r>
          </w:p>
          <w:p w14:paraId="32347AB9" w14:textId="77777777" w:rsidR="007C4D7D" w:rsidRDefault="00A43DCC">
            <w:pPr>
              <w:pStyle w:val="B2"/>
              <w:rPr>
                <w:rFonts w:eastAsia="宋体"/>
              </w:rPr>
            </w:pPr>
            <w:r>
              <w:rPr>
                <w:rFonts w:eastAsia="宋体"/>
              </w:rPr>
              <w:t>2&gt;</w:t>
            </w:r>
            <w:r>
              <w:rPr>
                <w:rFonts w:eastAsia="宋体"/>
              </w:rPr>
              <w:tab/>
              <w:t>(re)</w:t>
            </w:r>
            <w:r>
              <w:t>configure</w:t>
            </w:r>
            <w:r>
              <w:rPr>
                <w:rFonts w:eastAsia="宋体"/>
              </w:rPr>
              <w:t xml:space="preserve"> the UAV parameters in accordance with the included </w:t>
            </w:r>
            <w:r>
              <w:rPr>
                <w:rFonts w:eastAsia="宋体"/>
                <w:i/>
                <w:iCs/>
              </w:rPr>
              <w:t>uav-Config</w:t>
            </w:r>
            <w:r>
              <w:rPr>
                <w:rFonts w:eastAsia="宋体"/>
              </w:rPr>
              <w:t>;</w:t>
            </w:r>
          </w:p>
          <w:p w14:paraId="2254D085"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295" w:type="pct"/>
          </w:tcPr>
          <w:p w14:paraId="2AD03278" w14:textId="77777777" w:rsidR="007C4D7D" w:rsidRDefault="00A43DCC">
            <w:pPr>
              <w:rPr>
                <w:rFonts w:ascii="Calibri" w:eastAsia="宋体" w:hAnsi="Calibri" w:cs="Calibri"/>
                <w:szCs w:val="24"/>
              </w:rPr>
            </w:pPr>
            <w:r>
              <w:rPr>
                <w:rFonts w:ascii="Calibri" w:eastAsia="宋体" w:hAnsi="Calibri" w:cs="Calibri"/>
                <w:szCs w:val="24"/>
                <w:lang w:eastAsia="zh-CN"/>
              </w:rPr>
              <w:t xml:space="preserve">All the fields included in the highlighted sentences are with "SetupRelease" signalling structure, but they are now described with the wording like </w:t>
            </w:r>
            <w:r>
              <w:rPr>
                <w:rFonts w:ascii="Calibri" w:eastAsia="宋体" w:hAnsi="Calibri" w:cs="Calibri"/>
                <w:szCs w:val="24"/>
              </w:rPr>
              <w:t>“Is configured” or “include”</w:t>
            </w:r>
            <w:r>
              <w:rPr>
                <w:rFonts w:ascii="Calibri" w:eastAsia="宋体" w:hAnsi="Calibri" w:cs="Calibri"/>
                <w:szCs w:val="24"/>
                <w:lang w:eastAsia="zh-CN"/>
              </w:rPr>
              <w:t>. Such wording does not align with the guideline in A3.8 on how to describe the "SetupRelease" related operations, and may lead to wrong UE behaviour</w:t>
            </w:r>
            <w:r>
              <w:rPr>
                <w:rFonts w:ascii="Calibri" w:eastAsia="宋体" w:hAnsi="Calibri" w:cs="Calibri"/>
                <w:szCs w:val="24"/>
              </w:rPr>
              <w:t xml:space="preserve">. </w:t>
            </w:r>
          </w:p>
          <w:p w14:paraId="102CE942" w14:textId="77777777" w:rsidR="007C4D7D" w:rsidRDefault="00A43DCC">
            <w:pPr>
              <w:pStyle w:val="B1"/>
            </w:pPr>
            <w:r>
              <w:t xml:space="preserve">1&gt; if </w:t>
            </w:r>
            <w:r>
              <w:rPr>
                <w:i/>
                <w:iCs/>
              </w:rPr>
              <w:t>field-rX</w:t>
            </w:r>
            <w:r>
              <w:t xml:space="preserve"> is set to "setup":</w:t>
            </w:r>
          </w:p>
          <w:p w14:paraId="25FD3D47" w14:textId="77777777" w:rsidR="007C4D7D" w:rsidRDefault="00A43DCC">
            <w:pPr>
              <w:pStyle w:val="B2"/>
            </w:pPr>
            <w:r>
              <w:t>2&gt; do something;</w:t>
            </w:r>
          </w:p>
          <w:p w14:paraId="7F249E63" w14:textId="77777777" w:rsidR="007C4D7D" w:rsidRDefault="00A43DCC">
            <w:pPr>
              <w:pStyle w:val="B1"/>
            </w:pPr>
            <w:r>
              <w:t>1&gt; else (</w:t>
            </w:r>
            <w:r>
              <w:rPr>
                <w:i/>
                <w:iCs/>
              </w:rPr>
              <w:t>field-rX</w:t>
            </w:r>
            <w:r>
              <w:t xml:space="preserve"> is set to "release"):</w:t>
            </w:r>
          </w:p>
          <w:p w14:paraId="3ADD34C0" w14:textId="77777777" w:rsidR="007C4D7D" w:rsidRDefault="00A43DCC">
            <w:pPr>
              <w:pStyle w:val="B2"/>
            </w:pPr>
            <w:r>
              <w:t xml:space="preserve">2&gt; release </w:t>
            </w:r>
            <w:r>
              <w:rPr>
                <w:i/>
                <w:iCs/>
              </w:rPr>
              <w:t>field-rX</w:t>
            </w:r>
            <w:r>
              <w:t xml:space="preserve"> (if appropriate).</w:t>
            </w:r>
          </w:p>
          <w:p w14:paraId="533D7C18" w14:textId="77777777" w:rsidR="007C4D7D" w:rsidRDefault="00A43DCC">
            <w:pPr>
              <w:spacing w:after="0" w:line="276" w:lineRule="auto"/>
              <w:rPr>
                <w:rFonts w:ascii="Calibri" w:eastAsia="宋体" w:hAnsi="Calibri" w:cs="Calibri"/>
                <w:szCs w:val="24"/>
                <w:lang w:eastAsia="zh-CN"/>
              </w:rPr>
            </w:pPr>
            <w:r>
              <w:rPr>
                <w:rFonts w:ascii="Calibri" w:eastAsia="宋体" w:hAnsi="Calibri" w:cs="Calibri"/>
                <w:szCs w:val="24"/>
                <w:lang w:eastAsia="zh-CN"/>
              </w:rPr>
              <w:t>So w</w:t>
            </w:r>
            <w:r>
              <w:rPr>
                <w:rFonts w:ascii="Calibri" w:eastAsia="宋体" w:hAnsi="Calibri" w:cs="Calibri"/>
                <w:szCs w:val="24"/>
              </w:rPr>
              <w:t xml:space="preserve">e suggest </w:t>
            </w:r>
            <w:r>
              <w:rPr>
                <w:rFonts w:ascii="Calibri" w:eastAsia="宋体" w:hAnsi="Calibri" w:cs="Calibri"/>
                <w:szCs w:val="24"/>
                <w:lang w:eastAsia="zh-CN"/>
              </w:rPr>
              <w:t>aligning the wording used in the procedure wherever the "SetupRelease" parameter is involved.</w:t>
            </w:r>
          </w:p>
          <w:p w14:paraId="78CE9675" w14:textId="77777777" w:rsidR="007C4D7D" w:rsidRDefault="007C4D7D">
            <w:pPr>
              <w:spacing w:after="0" w:line="276" w:lineRule="auto"/>
              <w:rPr>
                <w:rFonts w:ascii="Calibri" w:eastAsia="宋体" w:hAnsi="Calibri" w:cs="Calibri"/>
                <w:szCs w:val="24"/>
                <w:lang w:eastAsia="zh-CN"/>
              </w:rPr>
            </w:pPr>
          </w:p>
          <w:p w14:paraId="286EFC5E"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Malgun Gothic" w:hAnsi="Calibri" w:cs="Calibri"/>
                <w:lang w:eastAsia="ko-KR"/>
              </w:rPr>
            </w:pPr>
          </w:p>
        </w:tc>
        <w:tc>
          <w:tcPr>
            <w:tcW w:w="835" w:type="pct"/>
          </w:tcPr>
          <w:p w14:paraId="250D3CF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07E7F30C" w14:textId="77777777" w:rsidR="007C4D7D" w:rsidRDefault="007C4D7D">
            <w:pPr>
              <w:spacing w:after="0" w:line="276" w:lineRule="auto"/>
              <w:rPr>
                <w:rFonts w:asciiTheme="minorHAnsi" w:eastAsia="宋体" w:hAnsiTheme="minorHAnsi" w:cstheme="minorHAnsi"/>
                <w:lang w:eastAsia="zh-CN"/>
              </w:rPr>
            </w:pPr>
          </w:p>
        </w:tc>
      </w:tr>
      <w:tr w:rsidR="00934B2D" w14:paraId="4F808676" w14:textId="77777777" w:rsidTr="009A2DB1">
        <w:trPr>
          <w:tblHeader/>
        </w:trPr>
        <w:tc>
          <w:tcPr>
            <w:tcW w:w="207" w:type="pct"/>
            <w:vAlign w:val="bottom"/>
          </w:tcPr>
          <w:p w14:paraId="5898DC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828" w:type="pct"/>
          </w:tcPr>
          <w:p w14:paraId="7B5D6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A3F1E05" w14:textId="77777777" w:rsidR="007C4D7D" w:rsidRDefault="00A43DCC">
            <w:pPr>
              <w:pStyle w:val="TAL"/>
              <w:rPr>
                <w:b/>
                <w:i/>
                <w:lang w:eastAsia="sv-SE"/>
              </w:rPr>
            </w:pPr>
            <w:r>
              <w:rPr>
                <w:b/>
                <w:i/>
                <w:lang w:eastAsia="sv-SE"/>
              </w:rPr>
              <w:t>interFreqCarrierFreqList</w:t>
            </w:r>
          </w:p>
          <w:p w14:paraId="726F8127" w14:textId="77777777" w:rsidR="007C4D7D" w:rsidRDefault="00A43DCC">
            <w:pPr>
              <w:spacing w:after="0" w:line="276" w:lineRule="auto"/>
              <w:rPr>
                <w:rFonts w:asciiTheme="minorHAnsi" w:eastAsia="Malgun Gothic"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c>
          <w:tcPr>
            <w:tcW w:w="1295" w:type="pct"/>
          </w:tcPr>
          <w:p w14:paraId="3ABA9F1E" w14:textId="77777777" w:rsidR="007C4D7D" w:rsidRDefault="00A43DCC">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Malgun Gothic" w:cs="Arial"/>
                <w:szCs w:val="22"/>
                <w:lang w:eastAsia="ko-KR"/>
              </w:rPr>
            </w:pPr>
          </w:p>
          <w:p w14:paraId="0789FDAF"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B1A5E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4D97B17A" w14:textId="77777777" w:rsidR="007C4D7D" w:rsidRDefault="007C4D7D">
            <w:pPr>
              <w:spacing w:after="0" w:line="276" w:lineRule="auto"/>
              <w:rPr>
                <w:rFonts w:asciiTheme="minorHAnsi" w:eastAsia="宋体" w:hAnsiTheme="minorHAnsi" w:cstheme="minorHAnsi"/>
                <w:lang w:eastAsia="zh-CN"/>
              </w:rPr>
            </w:pPr>
          </w:p>
        </w:tc>
      </w:tr>
      <w:tr w:rsidR="00934B2D" w14:paraId="2F7FB1C0" w14:textId="77777777" w:rsidTr="009A2DB1">
        <w:trPr>
          <w:tblHeader/>
        </w:trPr>
        <w:tc>
          <w:tcPr>
            <w:tcW w:w="207" w:type="pct"/>
            <w:vAlign w:val="bottom"/>
          </w:tcPr>
          <w:p w14:paraId="10B3415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28" w:type="pct"/>
          </w:tcPr>
          <w:p w14:paraId="47DEBD1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707DE76" w14:textId="77777777" w:rsidR="007C4D7D" w:rsidRDefault="00A43DCC">
            <w:pPr>
              <w:pStyle w:val="PL"/>
            </w:pPr>
            <w:r>
              <w:t>[[</w:t>
            </w:r>
          </w:p>
          <w:p w14:paraId="13EE31EE" w14:textId="77777777" w:rsidR="007C4D7D" w:rsidRDefault="00A43DCC">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A43DCC">
            <w:pPr>
              <w:pStyle w:val="PL"/>
            </w:pPr>
            <w:r>
              <w:t xml:space="preserve">    ]]</w:t>
            </w:r>
          </w:p>
          <w:p w14:paraId="3C31A34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75205DA" w14:textId="77777777" w:rsidR="007C4D7D" w:rsidRDefault="00A43DCC">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835" w:type="pct"/>
          </w:tcPr>
          <w:p w14:paraId="508DEE9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7005F472" w14:textId="77777777" w:rsidR="007C4D7D" w:rsidRDefault="007C4D7D">
            <w:pPr>
              <w:spacing w:after="0" w:line="276" w:lineRule="auto"/>
              <w:rPr>
                <w:rFonts w:asciiTheme="minorHAnsi" w:eastAsia="宋体" w:hAnsiTheme="minorHAnsi" w:cstheme="minorHAnsi"/>
                <w:lang w:eastAsia="zh-CN"/>
              </w:rPr>
            </w:pPr>
          </w:p>
        </w:tc>
      </w:tr>
      <w:tr w:rsidR="00934B2D" w14:paraId="3AF5C407" w14:textId="77777777" w:rsidTr="009A2DB1">
        <w:trPr>
          <w:tblHeader/>
        </w:trPr>
        <w:tc>
          <w:tcPr>
            <w:tcW w:w="207" w:type="pct"/>
            <w:vAlign w:val="bottom"/>
          </w:tcPr>
          <w:p w14:paraId="50D2E1C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28" w:type="pct"/>
          </w:tcPr>
          <w:p w14:paraId="452D412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4293A2D" w14:textId="77777777" w:rsidR="007C4D7D" w:rsidRDefault="00A43DCC">
            <w:pPr>
              <w:pStyle w:val="PL"/>
            </w:pPr>
            <w:r>
              <w:rPr>
                <w:color w:val="993366"/>
              </w:rPr>
              <w:t>SEQUENCE</w:t>
            </w:r>
            <w:r>
              <w:t xml:space="preserve"> {</w:t>
            </w:r>
          </w:p>
          <w:p w14:paraId="6CA9B559" w14:textId="77777777" w:rsidR="007C4D7D" w:rsidRDefault="00A43DCC">
            <w:pPr>
              <w:pStyle w:val="PL"/>
            </w:pPr>
            <w:r>
              <w:t xml:space="preserve">    successHO-Config-r18                    SetupRelease {SuccessHO-Config-r17}                     </w:t>
            </w:r>
            <w:r>
              <w:rPr>
                <w:color w:val="993366"/>
                <w:highlight w:val="yellow"/>
              </w:rPr>
              <w:t>OPTIONAL</w:t>
            </w:r>
            <w:r>
              <w:rPr>
                <w:highlight w:val="yellow"/>
              </w:rPr>
              <w:t>,</w:t>
            </w:r>
          </w:p>
          <w:p w14:paraId="459F11D7" w14:textId="77777777" w:rsidR="007C4D7D" w:rsidRDefault="00A43DCC">
            <w:pPr>
              <w:pStyle w:val="PL"/>
            </w:pPr>
            <w:r>
              <w:t xml:space="preserve">    nonCriticalExtension                    </w:t>
            </w:r>
            <w:r>
              <w:rPr>
                <w:color w:val="993366"/>
              </w:rPr>
              <w:t>SEQUENCE</w:t>
            </w:r>
            <w:r>
              <w:t xml:space="preserve"> {}                                             </w:t>
            </w:r>
            <w:r>
              <w:rPr>
                <w:color w:val="993366"/>
              </w:rPr>
              <w:t>OPTIONAL</w:t>
            </w:r>
          </w:p>
          <w:p w14:paraId="027C3E59" w14:textId="77777777" w:rsidR="007C4D7D" w:rsidRDefault="00A43DCC">
            <w:pPr>
              <w:spacing w:after="0" w:line="276" w:lineRule="auto"/>
              <w:rPr>
                <w:rFonts w:asciiTheme="minorHAnsi" w:eastAsia="Malgun Gothic" w:hAnsiTheme="minorHAnsi" w:cstheme="minorHAnsi"/>
                <w:lang w:eastAsia="ko-KR"/>
              </w:rPr>
            </w:pPr>
            <w:r>
              <w:t>}</w:t>
            </w:r>
          </w:p>
        </w:tc>
        <w:tc>
          <w:tcPr>
            <w:tcW w:w="1295" w:type="pct"/>
          </w:tcPr>
          <w:p w14:paraId="73709C9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Malgun Gothic" w:hAnsiTheme="minorHAnsi" w:cstheme="minorHAnsi"/>
                <w:lang w:eastAsia="ko-KR"/>
              </w:rPr>
            </w:pPr>
          </w:p>
          <w:p w14:paraId="12DB1BB6"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E56D83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04B1FAF9" w14:textId="77777777" w:rsidR="007C4D7D" w:rsidRDefault="007C4D7D">
            <w:pPr>
              <w:spacing w:after="0" w:line="276" w:lineRule="auto"/>
              <w:rPr>
                <w:rFonts w:asciiTheme="minorHAnsi" w:eastAsia="宋体" w:hAnsiTheme="minorHAnsi" w:cstheme="minorHAnsi"/>
                <w:lang w:eastAsia="zh-CN"/>
              </w:rPr>
            </w:pPr>
          </w:p>
        </w:tc>
      </w:tr>
      <w:tr w:rsidR="00934B2D" w14:paraId="35E89255" w14:textId="77777777" w:rsidTr="009A2DB1">
        <w:trPr>
          <w:tblHeader/>
        </w:trPr>
        <w:tc>
          <w:tcPr>
            <w:tcW w:w="207" w:type="pct"/>
            <w:vAlign w:val="bottom"/>
          </w:tcPr>
          <w:p w14:paraId="016E026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28" w:type="pct"/>
          </w:tcPr>
          <w:p w14:paraId="745F1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FDB40CE" w14:textId="77777777" w:rsidR="007C4D7D" w:rsidRDefault="00A43DCC">
            <w:pPr>
              <w:pStyle w:val="PL"/>
              <w:rPr>
                <w:rFonts w:eastAsiaTheme="minorEastAsia"/>
                <w:lang w:eastAsia="zh-CN"/>
              </w:rPr>
            </w:pPr>
            <w:r>
              <w:t>InterFreqCarrierFreqInfo</w:t>
            </w:r>
          </w:p>
          <w:p w14:paraId="19521A3F" w14:textId="77777777" w:rsidR="007C4D7D" w:rsidRDefault="00A43DCC">
            <w:pPr>
              <w:pStyle w:val="PL"/>
              <w:rPr>
                <w:rFonts w:eastAsiaTheme="minorEastAsia"/>
                <w:lang w:eastAsia="zh-CN"/>
              </w:rPr>
            </w:pPr>
            <w:r>
              <w:rPr>
                <w:rFonts w:eastAsiaTheme="minorEastAsia" w:hint="eastAsia"/>
                <w:lang w:eastAsia="zh-CN"/>
              </w:rPr>
              <w:t xml:space="preserve">... </w:t>
            </w:r>
          </w:p>
          <w:p w14:paraId="7DC59CA7" w14:textId="77777777" w:rsidR="007C4D7D" w:rsidRDefault="00A43DCC">
            <w:pPr>
              <w:pStyle w:val="PL"/>
            </w:pPr>
            <w:r>
              <w:t>[[</w:t>
            </w:r>
          </w:p>
          <w:p w14:paraId="2117B499" w14:textId="77777777" w:rsidR="007C4D7D" w:rsidRDefault="00A43DCC">
            <w:pPr>
              <w:pStyle w:val="PL"/>
              <w:rPr>
                <w:color w:val="808080"/>
              </w:rPr>
            </w:pPr>
            <w:r>
              <w:t xml:space="preserve">    </w:t>
            </w:r>
            <w:r>
              <w:rPr>
                <w:highlight w:val="yellow"/>
              </w:rPr>
              <w:t>mobileIAB-Freq</w:t>
            </w:r>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A43DCC">
            <w:pPr>
              <w:spacing w:after="0" w:line="276" w:lineRule="auto"/>
              <w:rPr>
                <w:rFonts w:asciiTheme="minorHAnsi" w:eastAsia="Malgun Gothic" w:hAnsiTheme="minorHAnsi" w:cstheme="minorHAnsi"/>
                <w:lang w:eastAsia="ko-KR"/>
              </w:rPr>
            </w:pPr>
            <w:r>
              <w:t xml:space="preserve">    ]]</w:t>
            </w:r>
          </w:p>
        </w:tc>
        <w:tc>
          <w:tcPr>
            <w:tcW w:w="1295" w:type="pct"/>
          </w:tcPr>
          <w:p w14:paraId="0838E4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Malgun Gothic" w:hAnsiTheme="minorHAnsi" w:cstheme="minorHAnsi"/>
                <w:lang w:eastAsia="ko-KR"/>
              </w:rPr>
            </w:pPr>
          </w:p>
          <w:p w14:paraId="001109A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9FD796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3C26C1E0" w14:textId="77777777" w:rsidR="007C4D7D" w:rsidRDefault="007C4D7D">
            <w:pPr>
              <w:spacing w:after="0" w:line="276" w:lineRule="auto"/>
              <w:rPr>
                <w:rFonts w:asciiTheme="minorHAnsi" w:eastAsia="宋体" w:hAnsiTheme="minorHAnsi" w:cstheme="minorHAnsi"/>
                <w:lang w:eastAsia="zh-CN"/>
              </w:rPr>
            </w:pPr>
          </w:p>
        </w:tc>
      </w:tr>
      <w:tr w:rsidR="00934B2D" w14:paraId="16AC2599" w14:textId="77777777" w:rsidTr="009A2DB1">
        <w:trPr>
          <w:tblHeader/>
        </w:trPr>
        <w:tc>
          <w:tcPr>
            <w:tcW w:w="207" w:type="pct"/>
            <w:vAlign w:val="bottom"/>
          </w:tcPr>
          <w:p w14:paraId="364286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124</w:t>
            </w:r>
          </w:p>
        </w:tc>
        <w:tc>
          <w:tcPr>
            <w:tcW w:w="828" w:type="pct"/>
          </w:tcPr>
          <w:p w14:paraId="3122F2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4B6280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5.8.9.11.3</w:t>
            </w:r>
          </w:p>
          <w:p w14:paraId="7B2B37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fisrt PC5 hop between L2 U2U Relay UE and L2 U2U Remote UE;</w:t>
            </w:r>
          </w:p>
        </w:tc>
        <w:tc>
          <w:tcPr>
            <w:tcW w:w="1295" w:type="pct"/>
          </w:tcPr>
          <w:p w14:paraId="43F9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5EB95A8B" w14:textId="77777777" w:rsidR="007C4D7D" w:rsidRDefault="007C4D7D">
            <w:pPr>
              <w:spacing w:after="0" w:line="276" w:lineRule="auto"/>
              <w:rPr>
                <w:rFonts w:asciiTheme="minorHAnsi" w:eastAsia="Malgun Gothic" w:hAnsiTheme="minorHAnsi" w:cstheme="minorHAnsi"/>
                <w:lang w:eastAsia="ko-KR"/>
              </w:rPr>
            </w:pPr>
          </w:p>
          <w:p w14:paraId="07D363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r>
              <w:rPr>
                <w:color w:val="FF0000"/>
              </w:rPr>
              <w:t>first</w:t>
            </w:r>
            <w:r>
              <w:t xml:space="preserve"> PC5 hop between L2 U2U Relay UE and L2 U2U Remote UE;</w:t>
            </w:r>
          </w:p>
        </w:tc>
        <w:tc>
          <w:tcPr>
            <w:tcW w:w="835" w:type="pct"/>
          </w:tcPr>
          <w:p w14:paraId="53996F9C"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05BA3EA" w14:textId="77777777" w:rsidR="007C4D7D" w:rsidRDefault="007C4D7D">
            <w:pPr>
              <w:spacing w:after="0" w:line="276" w:lineRule="auto"/>
              <w:rPr>
                <w:rFonts w:asciiTheme="minorHAnsi" w:eastAsia="宋体" w:hAnsiTheme="minorHAnsi" w:cstheme="minorHAnsi"/>
                <w:lang w:eastAsia="zh-CN"/>
              </w:rPr>
            </w:pPr>
          </w:p>
        </w:tc>
      </w:tr>
      <w:tr w:rsidR="00934B2D" w14:paraId="7414C97C" w14:textId="77777777" w:rsidTr="009A2DB1">
        <w:trPr>
          <w:tblHeader/>
        </w:trPr>
        <w:tc>
          <w:tcPr>
            <w:tcW w:w="207" w:type="pct"/>
            <w:vAlign w:val="bottom"/>
          </w:tcPr>
          <w:p w14:paraId="652B0D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28" w:type="pct"/>
          </w:tcPr>
          <w:p w14:paraId="3FA003C9"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1600" w:type="pct"/>
          </w:tcPr>
          <w:p w14:paraId="78BE16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5.8.9.3</w:t>
            </w:r>
          </w:p>
          <w:p w14:paraId="2F84504F"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p>
        </w:tc>
        <w:tc>
          <w:tcPr>
            <w:tcW w:w="1295" w:type="pct"/>
          </w:tcPr>
          <w:p w14:paraId="0209B84D"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49F00E08" w14:textId="77777777" w:rsidR="007C4D7D" w:rsidRDefault="007C4D7D">
            <w:pPr>
              <w:spacing w:after="0" w:line="276" w:lineRule="auto"/>
              <w:rPr>
                <w:rFonts w:asciiTheme="minorHAnsi" w:eastAsia="Yu Mincho" w:hAnsiTheme="minorHAnsi" w:cstheme="minorHAnsi"/>
                <w:lang w:eastAsia="ja-JP"/>
              </w:rPr>
            </w:pPr>
          </w:p>
          <w:p w14:paraId="19571B42"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r>
              <w:rPr>
                <w:color w:val="FF0000"/>
              </w:rPr>
              <w:t>;</w:t>
            </w:r>
          </w:p>
        </w:tc>
        <w:tc>
          <w:tcPr>
            <w:tcW w:w="835" w:type="pct"/>
          </w:tcPr>
          <w:p w14:paraId="3DBD6EFF"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236" w:type="pct"/>
          </w:tcPr>
          <w:p w14:paraId="2757F312" w14:textId="77777777" w:rsidR="007C4D7D" w:rsidRDefault="007C4D7D">
            <w:pPr>
              <w:spacing w:after="0" w:line="276" w:lineRule="auto"/>
              <w:rPr>
                <w:rFonts w:asciiTheme="minorHAnsi" w:eastAsia="宋体" w:hAnsiTheme="minorHAnsi" w:cstheme="minorHAnsi"/>
                <w:lang w:eastAsia="zh-CN"/>
              </w:rPr>
            </w:pPr>
          </w:p>
        </w:tc>
      </w:tr>
      <w:tr w:rsidR="00934B2D" w14:paraId="0EAD1553" w14:textId="77777777" w:rsidTr="009A2DB1">
        <w:trPr>
          <w:tblHeader/>
        </w:trPr>
        <w:tc>
          <w:tcPr>
            <w:tcW w:w="207" w:type="pct"/>
            <w:vAlign w:val="bottom"/>
          </w:tcPr>
          <w:p w14:paraId="5C8292F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28" w:type="pct"/>
          </w:tcPr>
          <w:p w14:paraId="184D879E"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1600" w:type="pct"/>
          </w:tcPr>
          <w:p w14:paraId="71588978"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6C9EAEF6" w14:textId="77777777" w:rsidR="007C4D7D" w:rsidRDefault="007C4D7D">
            <w:pPr>
              <w:spacing w:after="0" w:line="276" w:lineRule="auto"/>
              <w:rPr>
                <w:rFonts w:asciiTheme="minorHAnsi" w:eastAsia="Yu Mincho" w:hAnsiTheme="minorHAnsi" w:cstheme="minorHAnsi"/>
                <w:lang w:eastAsia="ja-JP"/>
              </w:rPr>
            </w:pPr>
          </w:p>
          <w:p w14:paraId="1EAB02A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2190F70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p>
          <w:p w14:paraId="136D35B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FB211AE"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 xml:space="preserve">Similar to </w:t>
            </w:r>
            <w:r>
              <w:rPr>
                <w:rFonts w:asciiTheme="minorHAnsi" w:eastAsia="Yu Mincho" w:hAnsiTheme="minorHAnsi" w:cstheme="minorHAnsi"/>
                <w:i/>
                <w:lang w:eastAsia="ja-JP"/>
              </w:rPr>
              <w:t>sl-MeasResultServingRelay-r18</w:t>
            </w:r>
            <w:r>
              <w:rPr>
                <w:rFonts w:asciiTheme="minorHAnsi" w:eastAsia="Yu Mincho" w:hAnsiTheme="minorHAnsi" w:cstheme="minorHAnsi"/>
                <w:lang w:eastAsia="ja-JP"/>
              </w:rPr>
              <w:t xml:space="preserve">, we need a description of what's included in </w:t>
            </w:r>
            <w:r>
              <w:rPr>
                <w:rFonts w:asciiTheme="minorHAnsi" w:eastAsia="Yu Mincho" w:hAnsiTheme="minorHAnsi" w:cstheme="minorHAnsi"/>
                <w:i/>
                <w:lang w:eastAsia="ja-JP"/>
              </w:rPr>
              <w:t>sl-MeasResultsCandRelay-r18</w:t>
            </w:r>
            <w:r>
              <w:rPr>
                <w:rFonts w:asciiTheme="minorHAnsi" w:eastAsia="Yu Mincho" w:hAnsiTheme="minorHAnsi" w:cstheme="minorHAnsi"/>
                <w:lang w:eastAsia="ja-JP"/>
              </w:rPr>
              <w:t>.</w:t>
            </w:r>
          </w:p>
          <w:p w14:paraId="4D5D3181" w14:textId="77777777" w:rsidR="007C4D7D" w:rsidRDefault="007C4D7D">
            <w:pPr>
              <w:spacing w:after="0" w:line="276" w:lineRule="auto"/>
              <w:rPr>
                <w:rFonts w:asciiTheme="minorHAnsi" w:eastAsia="Yu Mincho" w:hAnsiTheme="minorHAnsi" w:cstheme="minorHAnsi"/>
                <w:lang w:eastAsia="ja-JP"/>
              </w:rPr>
            </w:pPr>
          </w:p>
          <w:p w14:paraId="0B40EDE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4F411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99920C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03513DC"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F47C067" w14:textId="77777777" w:rsidR="007C4D7D" w:rsidRDefault="007C4D7D">
            <w:pPr>
              <w:spacing w:after="0" w:line="276" w:lineRule="auto"/>
              <w:rPr>
                <w:rFonts w:asciiTheme="minorHAnsi" w:eastAsia="宋体" w:hAnsiTheme="minorHAnsi" w:cstheme="minorHAnsi"/>
                <w:lang w:eastAsia="zh-CN"/>
              </w:rPr>
            </w:pPr>
          </w:p>
        </w:tc>
      </w:tr>
      <w:tr w:rsidR="00934B2D" w14:paraId="29917237" w14:textId="77777777" w:rsidTr="009A2DB1">
        <w:trPr>
          <w:tblHeader/>
        </w:trPr>
        <w:tc>
          <w:tcPr>
            <w:tcW w:w="207" w:type="pct"/>
            <w:vAlign w:val="bottom"/>
          </w:tcPr>
          <w:p w14:paraId="2117C5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127</w:t>
            </w:r>
          </w:p>
        </w:tc>
        <w:tc>
          <w:tcPr>
            <w:tcW w:w="828" w:type="pct"/>
          </w:tcPr>
          <w:p w14:paraId="280D2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2E6A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EB9DD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B86130C" w14:textId="77777777" w:rsidR="007C4D7D" w:rsidRDefault="00A43DCC">
            <w:pPr>
              <w:pStyle w:val="TAL"/>
              <w:rPr>
                <w:b/>
                <w:bCs/>
                <w:i/>
                <w:iCs/>
                <w:lang w:eastAsia="ko-KR"/>
              </w:rPr>
            </w:pPr>
            <w:r>
              <w:rPr>
                <w:b/>
                <w:bCs/>
                <w:i/>
                <w:iCs/>
              </w:rPr>
              <w:t>inactivePosSRS-ValidityAreaTAT</w:t>
            </w:r>
          </w:p>
          <w:p w14:paraId="01956890" w14:textId="77777777" w:rsidR="007C4D7D" w:rsidRDefault="00A43DCC">
            <w:pPr>
              <w:spacing w:after="0" w:line="276" w:lineRule="auto"/>
              <w:rPr>
                <w:rFonts w:asciiTheme="minorHAnsi" w:eastAsia="Malgun Gothic"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10BCC63" w14:textId="77777777" w:rsidR="007C4D7D" w:rsidRDefault="00A43DCC">
            <w:pPr>
              <w:pStyle w:val="TAL"/>
              <w:rPr>
                <w:b/>
                <w:bCs/>
                <w:i/>
                <w:iCs/>
                <w:lang w:eastAsia="ko-KR"/>
              </w:rPr>
            </w:pPr>
            <w:r>
              <w:rPr>
                <w:b/>
                <w:bCs/>
                <w:i/>
                <w:iCs/>
              </w:rPr>
              <w:t>inactivePosSRS-ValidityAreaTAT</w:t>
            </w:r>
          </w:p>
          <w:p w14:paraId="2CACADE9" w14:textId="77777777" w:rsidR="007C4D7D" w:rsidRDefault="00A43DCC">
            <w:pPr>
              <w:spacing w:after="0" w:line="276" w:lineRule="auto"/>
              <w:rPr>
                <w:rFonts w:asciiTheme="minorHAnsi" w:eastAsia="Malgun Gothic"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Malgun Gothic" w:hAnsiTheme="minorHAnsi" w:cstheme="minorHAnsi"/>
                <w:lang w:eastAsia="ko-KR"/>
              </w:rPr>
            </w:pPr>
          </w:p>
          <w:p w14:paraId="30EA9D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9F25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7B7CA76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782E76D3" w14:textId="77777777" w:rsidR="007C4D7D" w:rsidRDefault="007C4D7D">
            <w:pPr>
              <w:spacing w:after="0" w:line="276" w:lineRule="auto"/>
              <w:rPr>
                <w:rFonts w:asciiTheme="minorHAnsi" w:eastAsia="宋体" w:hAnsiTheme="minorHAnsi" w:cstheme="minorHAnsi"/>
                <w:lang w:eastAsia="zh-CN"/>
              </w:rPr>
            </w:pPr>
          </w:p>
        </w:tc>
      </w:tr>
      <w:tr w:rsidR="00934B2D" w14:paraId="2F192BC6" w14:textId="77777777" w:rsidTr="009A2DB1">
        <w:trPr>
          <w:tblHeader/>
        </w:trPr>
        <w:tc>
          <w:tcPr>
            <w:tcW w:w="207" w:type="pct"/>
            <w:vAlign w:val="bottom"/>
          </w:tcPr>
          <w:p w14:paraId="4BD781A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28" w:type="pct"/>
          </w:tcPr>
          <w:p w14:paraId="2596673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602B0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004C34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67F1A69" w14:textId="77777777" w:rsidR="007C4D7D" w:rsidRDefault="00A43DCC">
            <w:pPr>
              <w:spacing w:after="0" w:line="276" w:lineRule="auto"/>
              <w:rPr>
                <w:rFonts w:asciiTheme="minorHAnsi" w:eastAsia="Malgun Gothic" w:hAnsiTheme="minorHAnsi" w:cstheme="minorHAnsi"/>
                <w:lang w:eastAsia="ko-KR"/>
              </w:rPr>
            </w:pPr>
            <w:r>
              <w:t>srs-PosResourceSetLinkedForAggBWList</w:t>
            </w:r>
          </w:p>
          <w:p w14:paraId="5524D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149E3D2" w14:textId="77777777" w:rsidR="007C4D7D" w:rsidRDefault="00A43DCC">
            <w:pPr>
              <w:spacing w:after="0" w:line="276" w:lineRule="auto"/>
              <w:rPr>
                <w:rFonts w:asciiTheme="minorHAnsi" w:eastAsia="Malgun Gothic" w:hAnsiTheme="minorHAnsi" w:cstheme="minorHAnsi"/>
                <w:lang w:eastAsia="ko-KR"/>
              </w:rPr>
            </w:pPr>
            <w:r>
              <w:rPr>
                <w:highlight w:val="green"/>
              </w:rPr>
              <w:t>srs-PosLinkedResSetsBWA-List</w:t>
            </w:r>
          </w:p>
        </w:tc>
        <w:tc>
          <w:tcPr>
            <w:tcW w:w="1295" w:type="pct"/>
          </w:tcPr>
          <w:p w14:paraId="0AB5A5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758846F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081880FD" w14:textId="77777777" w:rsidR="007C4D7D" w:rsidRDefault="007C4D7D">
            <w:pPr>
              <w:spacing w:after="0" w:line="276" w:lineRule="auto"/>
              <w:rPr>
                <w:rFonts w:asciiTheme="minorHAnsi" w:eastAsia="宋体" w:hAnsiTheme="minorHAnsi" w:cstheme="minorHAnsi"/>
                <w:lang w:eastAsia="zh-CN"/>
              </w:rPr>
            </w:pPr>
          </w:p>
        </w:tc>
      </w:tr>
      <w:tr w:rsidR="00934B2D" w14:paraId="03E3CB4D" w14:textId="77777777" w:rsidTr="009A2DB1">
        <w:trPr>
          <w:tblHeader/>
        </w:trPr>
        <w:tc>
          <w:tcPr>
            <w:tcW w:w="207" w:type="pct"/>
            <w:vAlign w:val="bottom"/>
          </w:tcPr>
          <w:p w14:paraId="73B117C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28" w:type="pct"/>
          </w:tcPr>
          <w:p w14:paraId="6BEB21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6754D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4D2C88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0765575" w14:textId="77777777" w:rsidR="007C4D7D" w:rsidRDefault="00A43DCC">
            <w:pPr>
              <w:spacing w:after="0" w:line="276" w:lineRule="auto"/>
              <w:rPr>
                <w:rFonts w:asciiTheme="minorHAnsi" w:eastAsia="Malgun Gothic" w:hAnsiTheme="minorHAnsi" w:cstheme="minorHAnsi"/>
                <w:lang w:eastAsia="ko-KR"/>
              </w:rPr>
            </w:pPr>
            <w:r>
              <w:t xml:space="preserve">srs-PosResSetLinkedForAggBWInactiveList   </w:t>
            </w:r>
          </w:p>
          <w:p w14:paraId="16B92E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93FFC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srs-PosLinkedResSetsBWA-Inactive-List</w:t>
            </w:r>
          </w:p>
        </w:tc>
        <w:tc>
          <w:tcPr>
            <w:tcW w:w="1295" w:type="pct"/>
          </w:tcPr>
          <w:p w14:paraId="06C03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35" w:type="pct"/>
          </w:tcPr>
          <w:p w14:paraId="17A9D45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69447FB2" w14:textId="77777777" w:rsidR="007C4D7D" w:rsidRDefault="007C4D7D">
            <w:pPr>
              <w:spacing w:after="0" w:line="276" w:lineRule="auto"/>
              <w:rPr>
                <w:rFonts w:asciiTheme="minorHAnsi" w:eastAsia="宋体" w:hAnsiTheme="minorHAnsi" w:cstheme="minorHAnsi"/>
                <w:lang w:eastAsia="zh-CN"/>
              </w:rPr>
            </w:pPr>
          </w:p>
        </w:tc>
      </w:tr>
      <w:tr w:rsidR="00934B2D" w14:paraId="166AB7F5" w14:textId="77777777" w:rsidTr="009A2DB1">
        <w:trPr>
          <w:tblHeader/>
        </w:trPr>
        <w:tc>
          <w:tcPr>
            <w:tcW w:w="207" w:type="pct"/>
            <w:vAlign w:val="bottom"/>
          </w:tcPr>
          <w:p w14:paraId="54FAF13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28" w:type="pct"/>
          </w:tcPr>
          <w:p w14:paraId="3A046C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6D09E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C6003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A707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srs-PosRRC-AggBW-InactiveConfigList</w:t>
            </w:r>
          </w:p>
          <w:p w14:paraId="385AEB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30988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srs-PosConfigBWA-Inactive-List</w:t>
            </w:r>
          </w:p>
        </w:tc>
        <w:tc>
          <w:tcPr>
            <w:tcW w:w="1295" w:type="pct"/>
          </w:tcPr>
          <w:p w14:paraId="6FBF0D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0F70EB1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79F71197" w14:textId="77777777" w:rsidR="007C4D7D" w:rsidRDefault="007C4D7D">
            <w:pPr>
              <w:spacing w:after="0" w:line="276" w:lineRule="auto"/>
              <w:rPr>
                <w:rFonts w:asciiTheme="minorHAnsi" w:eastAsia="宋体" w:hAnsiTheme="minorHAnsi" w:cstheme="minorHAnsi"/>
                <w:lang w:eastAsia="zh-CN"/>
              </w:rPr>
            </w:pPr>
          </w:p>
        </w:tc>
      </w:tr>
      <w:tr w:rsidR="00934B2D" w14:paraId="2D8DF041" w14:textId="77777777" w:rsidTr="009A2DB1">
        <w:trPr>
          <w:tblHeader/>
        </w:trPr>
        <w:tc>
          <w:tcPr>
            <w:tcW w:w="207" w:type="pct"/>
            <w:vAlign w:val="bottom"/>
          </w:tcPr>
          <w:p w14:paraId="171FED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828" w:type="pct"/>
          </w:tcPr>
          <w:p w14:paraId="3EDE63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4AB8E1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宋体"/>
                <w:i/>
                <w:szCs w:val="22"/>
                <w:lang w:eastAsia="sv-SE"/>
              </w:rPr>
              <w:t>SRS-PosResourceSetLinkedForAggBW</w:t>
            </w:r>
            <w:r>
              <w:rPr>
                <w:rFonts w:eastAsia="宋体"/>
                <w:iCs/>
                <w:szCs w:val="22"/>
                <w:lang w:eastAsia="sv-SE"/>
              </w:rPr>
              <w:t xml:space="preserve"> field descriptions</w:t>
            </w:r>
          </w:p>
          <w:p w14:paraId="747664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CEAA37D" w14:textId="77777777" w:rsidR="007C4D7D" w:rsidRDefault="00A43DCC">
            <w:pPr>
              <w:pStyle w:val="TAL"/>
              <w:rPr>
                <w:rFonts w:eastAsia="Yu Mincho"/>
                <w:b/>
                <w:bCs/>
                <w:i/>
                <w:szCs w:val="22"/>
                <w:lang w:eastAsia="sv-SE"/>
              </w:rPr>
            </w:pPr>
            <w:r>
              <w:rPr>
                <w:rFonts w:eastAsia="Yu Mincho"/>
                <w:b/>
                <w:bCs/>
                <w:i/>
                <w:szCs w:val="22"/>
                <w:lang w:eastAsia="sv-SE"/>
              </w:rPr>
              <w:t>freqInfo</w:t>
            </w:r>
          </w:p>
          <w:p w14:paraId="508EEA38" w14:textId="77777777" w:rsidR="007C4D7D" w:rsidRDefault="00A43DCC">
            <w:pPr>
              <w:spacing w:after="0" w:line="276" w:lineRule="auto"/>
              <w:rPr>
                <w:rFonts w:asciiTheme="minorHAnsi" w:eastAsia="Malgun Gothic" w:hAnsiTheme="minorHAnsi" w:cstheme="minorHAnsi"/>
                <w:lang w:eastAsia="ko-KR"/>
              </w:rPr>
            </w:pPr>
            <w:r>
              <w:rPr>
                <w:bCs/>
                <w:szCs w:val="22"/>
                <w:lang w:eastAsia="en-GB"/>
              </w:rPr>
              <w:t>Indicates the SRS Positioning Resource set carrier frequency that is linked for bandwidth aggregation</w:t>
            </w:r>
            <w:r>
              <w:rPr>
                <w:rFonts w:eastAsia="Yu Mincho"/>
                <w:bCs/>
                <w:szCs w:val="22"/>
                <w:lang w:eastAsia="sv-SE"/>
              </w:rPr>
              <w:t>.</w:t>
            </w:r>
          </w:p>
          <w:p w14:paraId="15BC514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4867F42" w14:textId="77777777" w:rsidR="007C4D7D" w:rsidRDefault="00A43DCC">
            <w:pPr>
              <w:pStyle w:val="TAL"/>
              <w:rPr>
                <w:rFonts w:eastAsia="Yu Mincho"/>
                <w:b/>
                <w:bCs/>
                <w:i/>
                <w:szCs w:val="22"/>
                <w:lang w:eastAsia="sv-SE"/>
              </w:rPr>
            </w:pPr>
            <w:r>
              <w:rPr>
                <w:rFonts w:eastAsia="Yu Mincho"/>
                <w:b/>
                <w:bCs/>
                <w:i/>
                <w:szCs w:val="22"/>
                <w:lang w:eastAsia="sv-SE"/>
              </w:rPr>
              <w:t>freqInfo</w:t>
            </w:r>
          </w:p>
          <w:p w14:paraId="66CCF3D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carrier frequency of the SRS for Positioning Resource</w:t>
            </w:r>
            <w:r>
              <w:rPr>
                <w:rFonts w:asciiTheme="minorHAnsi" w:eastAsia="Malgun Gothic" w:hAnsiTheme="minorHAnsi" w:cstheme="minorHAnsi"/>
                <w:lang w:eastAsia="ko-KR"/>
              </w:rPr>
              <w:t xml:space="preserve"> set that is linked for bandwidth aggregation.</w:t>
            </w:r>
          </w:p>
        </w:tc>
        <w:tc>
          <w:tcPr>
            <w:tcW w:w="1295" w:type="pct"/>
          </w:tcPr>
          <w:p w14:paraId="5FB3A2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097A4E1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3411E514" w14:textId="77777777" w:rsidR="007C4D7D" w:rsidRDefault="007C4D7D">
            <w:pPr>
              <w:spacing w:after="0" w:line="276" w:lineRule="auto"/>
              <w:rPr>
                <w:rFonts w:asciiTheme="minorHAnsi" w:eastAsia="宋体" w:hAnsiTheme="minorHAnsi" w:cstheme="minorHAnsi"/>
                <w:lang w:eastAsia="zh-CN"/>
              </w:rPr>
            </w:pPr>
          </w:p>
        </w:tc>
      </w:tr>
      <w:tr w:rsidR="00934B2D" w14:paraId="1EB8B78E" w14:textId="77777777" w:rsidTr="009A2DB1">
        <w:trPr>
          <w:tblHeader/>
        </w:trPr>
        <w:tc>
          <w:tcPr>
            <w:tcW w:w="207" w:type="pct"/>
            <w:vAlign w:val="bottom"/>
          </w:tcPr>
          <w:p w14:paraId="3946CC1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828" w:type="pct"/>
          </w:tcPr>
          <w:p w14:paraId="6C10B6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84170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宋体"/>
                <w:i/>
                <w:szCs w:val="22"/>
                <w:lang w:eastAsia="sv-SE"/>
              </w:rPr>
              <w:t>SRS-PosResourceSetLinkedForAggBW</w:t>
            </w:r>
            <w:r>
              <w:rPr>
                <w:rFonts w:eastAsia="宋体"/>
                <w:iCs/>
                <w:szCs w:val="22"/>
                <w:lang w:eastAsia="sv-SE"/>
              </w:rPr>
              <w:t xml:space="preserve"> field descriptions</w:t>
            </w:r>
          </w:p>
          <w:p w14:paraId="61792D8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0D3D927" w14:textId="77777777" w:rsidR="007C4D7D" w:rsidRDefault="00A43DCC">
            <w:pPr>
              <w:pStyle w:val="TAL"/>
              <w:rPr>
                <w:rFonts w:eastAsia="Yu Mincho"/>
                <w:b/>
                <w:bCs/>
                <w:i/>
                <w:szCs w:val="22"/>
                <w:lang w:eastAsia="sv-SE"/>
              </w:rPr>
            </w:pPr>
            <w:r>
              <w:rPr>
                <w:rFonts w:eastAsia="Yu Mincho"/>
                <w:b/>
                <w:bCs/>
                <w:i/>
                <w:szCs w:val="22"/>
                <w:lang w:eastAsia="sv-SE"/>
              </w:rPr>
              <w:t>ul-bwp-ID</w:t>
            </w:r>
          </w:p>
          <w:p w14:paraId="5A3E697C" w14:textId="77777777" w:rsidR="007C4D7D" w:rsidRDefault="00A43DCC">
            <w:pPr>
              <w:pStyle w:val="TAL"/>
              <w:rPr>
                <w:rFonts w:eastAsia="Yu Mincho"/>
                <w:b/>
                <w:bCs/>
                <w:i/>
                <w:szCs w:val="22"/>
                <w:lang w:eastAsia="sv-SE"/>
              </w:rPr>
            </w:pPr>
            <w:r>
              <w:rPr>
                <w:bCs/>
                <w:szCs w:val="22"/>
                <w:lang w:eastAsia="en-GB"/>
              </w:rPr>
              <w:t>Indicates the SRS Positioning Resource set uplink bandwidth ID that is linked for bandwidth aggregation</w:t>
            </w:r>
            <w:r>
              <w:rPr>
                <w:rFonts w:eastAsia="Yu Mincho"/>
                <w:bCs/>
                <w:szCs w:val="22"/>
                <w:lang w:eastAsia="sv-SE"/>
              </w:rPr>
              <w:t>.</w:t>
            </w:r>
          </w:p>
          <w:p w14:paraId="27619C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6B819FC" w14:textId="77777777" w:rsidR="007C4D7D" w:rsidRDefault="00A43DCC">
            <w:pPr>
              <w:pStyle w:val="TAL"/>
              <w:rPr>
                <w:rFonts w:eastAsia="Yu Mincho"/>
                <w:b/>
                <w:bCs/>
                <w:i/>
                <w:szCs w:val="22"/>
                <w:lang w:eastAsia="sv-SE"/>
              </w:rPr>
            </w:pPr>
            <w:r>
              <w:rPr>
                <w:rFonts w:eastAsia="Yu Mincho"/>
                <w:b/>
                <w:bCs/>
                <w:i/>
                <w:szCs w:val="22"/>
                <w:lang w:eastAsia="sv-SE"/>
              </w:rPr>
              <w:t>ul-bwp-ID</w:t>
            </w:r>
          </w:p>
          <w:p w14:paraId="3FC9CA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uplink BWP of the SRS for Positioning Resource set</w:t>
            </w:r>
            <w:r>
              <w:rPr>
                <w:rFonts w:asciiTheme="minorHAnsi" w:eastAsia="Malgun Gothic" w:hAnsiTheme="minorHAnsi" w:cstheme="minorHAnsi"/>
                <w:lang w:eastAsia="ko-KR"/>
              </w:rPr>
              <w:t xml:space="preserve"> that is linked for bandwidth aggregation</w:t>
            </w:r>
          </w:p>
        </w:tc>
        <w:tc>
          <w:tcPr>
            <w:tcW w:w="1295" w:type="pct"/>
          </w:tcPr>
          <w:p w14:paraId="3B7C273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24F95F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0DDAD20B" w14:textId="77777777" w:rsidR="007C4D7D" w:rsidRDefault="007C4D7D">
            <w:pPr>
              <w:spacing w:after="0" w:line="276" w:lineRule="auto"/>
              <w:rPr>
                <w:rFonts w:asciiTheme="minorHAnsi" w:eastAsia="宋体" w:hAnsiTheme="minorHAnsi" w:cstheme="minorHAnsi"/>
                <w:lang w:eastAsia="zh-CN"/>
              </w:rPr>
            </w:pPr>
          </w:p>
        </w:tc>
      </w:tr>
      <w:tr w:rsidR="00934B2D" w14:paraId="42F785C1" w14:textId="77777777" w:rsidTr="009A2DB1">
        <w:trPr>
          <w:tblHeader/>
        </w:trPr>
        <w:tc>
          <w:tcPr>
            <w:tcW w:w="207" w:type="pct"/>
            <w:vAlign w:val="bottom"/>
          </w:tcPr>
          <w:p w14:paraId="2F6687F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133</w:t>
            </w:r>
          </w:p>
        </w:tc>
        <w:tc>
          <w:tcPr>
            <w:tcW w:w="828" w:type="pct"/>
          </w:tcPr>
          <w:p w14:paraId="0B7B169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1DEB4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interFreqCarrierFreqList has a typo. It should refer to the frequency list, and not the entry within the list.</w:t>
            </w:r>
          </w:p>
        </w:tc>
        <w:tc>
          <w:tcPr>
            <w:tcW w:w="1295" w:type="pct"/>
          </w:tcPr>
          <w:p w14:paraId="72D8EA5F"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interFreqCarrierFreqList</w:t>
            </w:r>
          </w:p>
          <w:p w14:paraId="06A432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List of neighbouring carrier frequencies and frequency specific cell re-selection information. If </w:t>
            </w:r>
            <w:r>
              <w:rPr>
                <w:rFonts w:asciiTheme="minorHAnsi" w:eastAsia="Malgun Gothic" w:hAnsiTheme="minorHAnsi" w:cstheme="minorHAnsi"/>
                <w:i/>
                <w:iCs/>
                <w:lang w:eastAsia="ko-KR"/>
              </w:rPr>
              <w:t>interFreqCarrierFreqList-v1610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interFreqCarrierFreqList-v1700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interFreqCarrierFreqList-v1720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interFreqCarrierFreqList-v1730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interFreqCarrierFreqList-v1760</w:t>
            </w:r>
            <w:r>
              <w:rPr>
                <w:rFonts w:asciiTheme="minorHAnsi" w:eastAsia="Malgun Gothic" w:hAnsiTheme="minorHAnsi" w:cstheme="minorHAnsi"/>
                <w:lang w:eastAsia="ko-KR"/>
              </w:rPr>
              <w:t xml:space="preserve"> or </w:t>
            </w:r>
            <w:r>
              <w:rPr>
                <w:rFonts w:asciiTheme="minorHAnsi" w:eastAsia="Malgun Gothic" w:hAnsiTheme="minorHAnsi" w:cstheme="minorHAnsi"/>
                <w:i/>
                <w:iCs/>
                <w:strike/>
                <w:color w:val="FF0000"/>
                <w:lang w:eastAsia="ko-KR"/>
              </w:rPr>
              <w:t>I</w:t>
            </w:r>
            <w:r>
              <w:rPr>
                <w:rFonts w:asciiTheme="minorHAnsi" w:eastAsia="Malgun Gothic" w:hAnsiTheme="minorHAnsi" w:cstheme="minorHAnsi"/>
                <w:i/>
                <w:iCs/>
                <w:color w:val="0000FF"/>
                <w:u w:val="single"/>
                <w:lang w:eastAsia="ko-KR"/>
              </w:rPr>
              <w:t>i</w:t>
            </w:r>
            <w:r>
              <w:rPr>
                <w:rFonts w:asciiTheme="minorHAnsi" w:eastAsia="Malgun Gothic" w:hAnsiTheme="minorHAnsi" w:cstheme="minorHAnsi"/>
                <w:i/>
                <w:iCs/>
                <w:lang w:eastAsia="ko-KR"/>
              </w:rPr>
              <w:t>nterFreqCarrierFreq</w:t>
            </w:r>
            <w:r>
              <w:rPr>
                <w:rFonts w:asciiTheme="minorHAnsi" w:eastAsia="Malgun Gothic" w:hAnsiTheme="minorHAnsi" w:cstheme="minorHAnsi"/>
                <w:i/>
                <w:iCs/>
                <w:color w:val="0000FF"/>
                <w:u w:val="single"/>
                <w:lang w:eastAsia="ko-KR"/>
              </w:rPr>
              <w:t>List</w:t>
            </w:r>
            <w:r>
              <w:rPr>
                <w:rFonts w:asciiTheme="minorHAnsi" w:eastAsia="Malgun Gothic" w:hAnsiTheme="minorHAnsi" w:cstheme="minorHAnsi"/>
                <w:i/>
                <w:iCs/>
                <w:strike/>
                <w:color w:val="FF0000"/>
                <w:lang w:eastAsia="ko-KR"/>
              </w:rPr>
              <w:t>Info</w:t>
            </w:r>
            <w:r>
              <w:rPr>
                <w:rFonts w:asciiTheme="minorHAnsi" w:eastAsia="Malgun Gothic" w:hAnsiTheme="minorHAnsi" w:cstheme="minorHAnsi"/>
                <w:i/>
                <w:iCs/>
                <w:lang w:eastAsia="ko-KR"/>
              </w:rPr>
              <w:t>-v1800</w:t>
            </w:r>
            <w:r>
              <w:rPr>
                <w:rFonts w:asciiTheme="minorHAnsi" w:eastAsia="Malgun Gothic" w:hAnsiTheme="minorHAnsi" w:cstheme="minorHAnsi"/>
                <w:lang w:eastAsia="ko-KR"/>
              </w:rPr>
              <w:t xml:space="preserve"> are present, they shall contain the same number of entries, listed in the same order as in </w:t>
            </w:r>
            <w:r>
              <w:rPr>
                <w:rFonts w:asciiTheme="minorHAnsi" w:eastAsia="Malgun Gothic" w:hAnsiTheme="minorHAnsi" w:cstheme="minorHAnsi"/>
                <w:i/>
                <w:iCs/>
                <w:lang w:eastAsia="ko-KR"/>
              </w:rPr>
              <w:t>interFreqCarrierFreqList</w:t>
            </w:r>
            <w:r>
              <w:rPr>
                <w:rFonts w:asciiTheme="minorHAnsi" w:eastAsia="Malgun Gothic" w:hAnsiTheme="minorHAnsi" w:cstheme="minorHAnsi"/>
                <w:lang w:eastAsia="ko-KR"/>
              </w:rPr>
              <w:t xml:space="preserve"> (without suffix).</w:t>
            </w:r>
          </w:p>
          <w:p w14:paraId="6443789B" w14:textId="77777777" w:rsidR="007C4D7D" w:rsidRDefault="007C4D7D">
            <w:pPr>
              <w:spacing w:after="0" w:line="276" w:lineRule="auto"/>
              <w:rPr>
                <w:rFonts w:asciiTheme="minorHAnsi" w:eastAsia="Malgun Gothic" w:hAnsiTheme="minorHAnsi" w:cstheme="minorHAnsi"/>
                <w:lang w:eastAsia="ko-KR"/>
              </w:rPr>
            </w:pPr>
          </w:p>
          <w:p w14:paraId="0B76B478"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1FBAE9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pradeep.jose@mediatek.com</w:t>
            </w:r>
          </w:p>
        </w:tc>
        <w:tc>
          <w:tcPr>
            <w:tcW w:w="236" w:type="pct"/>
          </w:tcPr>
          <w:p w14:paraId="5F650ED9" w14:textId="77777777" w:rsidR="007C4D7D" w:rsidRDefault="007C4D7D">
            <w:pPr>
              <w:spacing w:after="0" w:line="276" w:lineRule="auto"/>
              <w:rPr>
                <w:rFonts w:asciiTheme="minorHAnsi" w:eastAsia="宋体" w:hAnsiTheme="minorHAnsi" w:cstheme="minorHAnsi"/>
                <w:lang w:eastAsia="zh-CN"/>
              </w:rPr>
            </w:pPr>
          </w:p>
        </w:tc>
      </w:tr>
      <w:tr w:rsidR="00934B2D" w14:paraId="7133D5FB" w14:textId="77777777" w:rsidTr="009A2DB1">
        <w:trPr>
          <w:tblHeader/>
        </w:trPr>
        <w:tc>
          <w:tcPr>
            <w:tcW w:w="207" w:type="pct"/>
            <w:vAlign w:val="bottom"/>
          </w:tcPr>
          <w:p w14:paraId="2CD31EA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828" w:type="pct"/>
          </w:tcPr>
          <w:p w14:paraId="3A4C72F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1E4513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.3.3, BandCombinationList, there is an IE name typo in the field description of BandCombinationList-UplinkTxSwitch (with suffix).</w:t>
            </w:r>
          </w:p>
        </w:tc>
        <w:tc>
          <w:tcPr>
            <w:tcW w:w="1295" w:type="pct"/>
          </w:tcPr>
          <w:p w14:paraId="4F0B93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b/>
                <w:bCs/>
                <w:i/>
                <w:iCs/>
                <w:lang w:eastAsia="ko-KR"/>
              </w:rPr>
              <w:t>BandCombinationList-UplinkTxSwitch-r16</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BandCombinationList-UplinkTxSwitch-v1640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BandCombinationList-UplinkTxSwitch-v1650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BandCombinationList-UplinkTxSwitch-v1690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BandCombinationList-UplinkTxSwitch-v16a0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BandCombinationList-UplinkTxSwitch-v16e0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BandCombinationList-UplinkTxSwitch-v1700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BandCombinationList-UplinkTxSwitch-v1720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BandCombinationList-UplinkTxSwitch-v1760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BandCombinationList-UplinkTxSwitch-v1770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w:t>
            </w:r>
            <w:r>
              <w:rPr>
                <w:rFonts w:asciiTheme="minorHAnsi" w:eastAsia="Malgun Gothic" w:hAnsiTheme="minorHAnsi" w:cstheme="minorHAnsi"/>
                <w:b/>
                <w:bCs/>
                <w:i/>
                <w:iCs/>
                <w:color w:val="0000FF"/>
                <w:u w:val="single"/>
                <w:lang w:eastAsia="ko-KR"/>
              </w:rPr>
              <w:t>List</w:t>
            </w:r>
            <w:r>
              <w:rPr>
                <w:rFonts w:asciiTheme="minorHAnsi" w:eastAsia="Malgun Gothic" w:hAnsiTheme="minorHAnsi" w:cstheme="minorHAnsi"/>
                <w:b/>
                <w:bCs/>
                <w:i/>
                <w:iCs/>
                <w:lang w:eastAsia="ko-KR"/>
              </w:rPr>
              <w:t>-UplinkTxSwitch-v1800</w:t>
            </w:r>
          </w:p>
        </w:tc>
        <w:tc>
          <w:tcPr>
            <w:tcW w:w="835" w:type="pct"/>
          </w:tcPr>
          <w:p w14:paraId="0A1CDEE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236" w:type="pct"/>
          </w:tcPr>
          <w:p w14:paraId="10A05043" w14:textId="77777777" w:rsidR="007C4D7D" w:rsidRDefault="007C4D7D">
            <w:pPr>
              <w:spacing w:after="0" w:line="276" w:lineRule="auto"/>
              <w:rPr>
                <w:rFonts w:asciiTheme="minorHAnsi" w:eastAsia="宋体" w:hAnsiTheme="minorHAnsi" w:cstheme="minorHAnsi"/>
                <w:lang w:eastAsia="zh-CN"/>
              </w:rPr>
            </w:pPr>
          </w:p>
        </w:tc>
      </w:tr>
      <w:tr w:rsidR="00934B2D" w14:paraId="45E74972" w14:textId="77777777" w:rsidTr="009A2DB1">
        <w:trPr>
          <w:tblHeader/>
        </w:trPr>
        <w:tc>
          <w:tcPr>
            <w:tcW w:w="207" w:type="pct"/>
            <w:vAlign w:val="bottom"/>
          </w:tcPr>
          <w:p w14:paraId="6CA4EE8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828" w:type="pct"/>
          </w:tcPr>
          <w:p w14:paraId="0E5E892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BBF8EB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1295" w:type="pct"/>
          </w:tcPr>
          <w:p w14:paraId="5ED36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r>
              <w:rPr>
                <w:rFonts w:asciiTheme="minorHAnsi" w:eastAsia="Malgun Gothic" w:hAnsiTheme="minorHAnsi" w:cstheme="minorHAnsi"/>
                <w:strike/>
                <w:color w:val="FF0000"/>
                <w:lang w:eastAsia="ko-KR"/>
              </w:rPr>
              <w:t>dyanmic</w:t>
            </w:r>
            <w:r>
              <w:rPr>
                <w:rFonts w:asciiTheme="minorHAnsi" w:eastAsia="Malgun Gothic" w:hAnsiTheme="minorHAnsi" w:cstheme="minorHAnsi"/>
                <w:color w:val="0000FF"/>
                <w:u w:val="single"/>
                <w:lang w:eastAsia="ko-KR"/>
              </w:rPr>
              <w:t>dynamic</w:t>
            </w:r>
            <w:r>
              <w:rPr>
                <w:rFonts w:asciiTheme="minorHAnsi" w:eastAsia="Malgun Gothic" w:hAnsiTheme="minorHAnsi" w:cstheme="minorHAnsi"/>
                <w:lang w:eastAsia="ko-KR"/>
              </w:rPr>
              <w:t xml:space="preserve"> UL Tx switching requires additional switching                                                            -- period.</w:t>
            </w:r>
          </w:p>
        </w:tc>
        <w:tc>
          <w:tcPr>
            <w:tcW w:w="835" w:type="pct"/>
          </w:tcPr>
          <w:p w14:paraId="6FA23263"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lang w:eastAsia="zh-TW"/>
              </w:rPr>
              <w:t>morton.lin@mediatek.com</w:t>
            </w:r>
          </w:p>
        </w:tc>
        <w:tc>
          <w:tcPr>
            <w:tcW w:w="236" w:type="pct"/>
          </w:tcPr>
          <w:p w14:paraId="3C73EA10" w14:textId="77777777" w:rsidR="007C4D7D" w:rsidRDefault="007C4D7D">
            <w:pPr>
              <w:spacing w:after="0" w:line="276" w:lineRule="auto"/>
              <w:rPr>
                <w:rFonts w:asciiTheme="minorHAnsi" w:eastAsia="宋体" w:hAnsiTheme="minorHAnsi" w:cstheme="minorHAnsi"/>
                <w:lang w:eastAsia="zh-CN"/>
              </w:rPr>
            </w:pPr>
          </w:p>
        </w:tc>
      </w:tr>
      <w:tr w:rsidR="00934B2D" w14:paraId="39D30E4D" w14:textId="77777777" w:rsidTr="009A2DB1">
        <w:trPr>
          <w:tblHeader/>
        </w:trPr>
        <w:tc>
          <w:tcPr>
            <w:tcW w:w="207" w:type="pct"/>
            <w:vAlign w:val="bottom"/>
          </w:tcPr>
          <w:p w14:paraId="54F967E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36</w:t>
            </w:r>
          </w:p>
        </w:tc>
        <w:tc>
          <w:tcPr>
            <w:tcW w:w="828" w:type="pct"/>
          </w:tcPr>
          <w:p w14:paraId="7F13689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6A190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RF-ParametersMRDC, there is wrong definition IE.</w:t>
            </w:r>
          </w:p>
        </w:tc>
        <w:tc>
          <w:tcPr>
            <w:tcW w:w="1295" w:type="pct"/>
          </w:tcPr>
          <w:p w14:paraId="1F4297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58B78E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14F131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supportedBandCombinationList-v1800                  BandCombinationList-v1800                   OPTIONAL,</w:t>
            </w:r>
          </w:p>
          <w:p w14:paraId="040959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supportedBandCombinationList-UplinkTxSwitch-v1800   BandCombinationList</w:t>
            </w:r>
            <w:r>
              <w:rPr>
                <w:rFonts w:asciiTheme="minorHAnsi" w:eastAsia="Malgun Gothic" w:hAnsiTheme="minorHAnsi" w:cstheme="minorHAnsi"/>
                <w:color w:val="0000FF"/>
                <w:u w:val="single"/>
                <w:lang w:eastAsia="ko-KR"/>
              </w:rPr>
              <w:t>-UplinkTxSwitch</w:t>
            </w:r>
            <w:r>
              <w:rPr>
                <w:rFonts w:asciiTheme="minorHAnsi" w:eastAsia="Malgun Gothic" w:hAnsiTheme="minorHAnsi" w:cstheme="minorHAnsi"/>
                <w:lang w:eastAsia="ko-KR"/>
              </w:rPr>
              <w:t>-v1800                   OPTIONAL</w:t>
            </w:r>
          </w:p>
          <w:p w14:paraId="75AC516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tc>
        <w:tc>
          <w:tcPr>
            <w:tcW w:w="835" w:type="pct"/>
          </w:tcPr>
          <w:p w14:paraId="6EBC9CA9"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lang w:eastAsia="zh-TW"/>
              </w:rPr>
              <w:t>morton.lin@mediatek.com</w:t>
            </w:r>
          </w:p>
        </w:tc>
        <w:tc>
          <w:tcPr>
            <w:tcW w:w="236" w:type="pct"/>
          </w:tcPr>
          <w:p w14:paraId="54D2E61F" w14:textId="77777777" w:rsidR="007C4D7D" w:rsidRDefault="007C4D7D">
            <w:pPr>
              <w:spacing w:after="0" w:line="276" w:lineRule="auto"/>
              <w:rPr>
                <w:rFonts w:asciiTheme="minorHAnsi" w:eastAsia="宋体" w:hAnsiTheme="minorHAnsi" w:cstheme="minorHAnsi"/>
                <w:lang w:eastAsia="zh-CN"/>
              </w:rPr>
            </w:pPr>
          </w:p>
        </w:tc>
      </w:tr>
      <w:tr w:rsidR="00934B2D" w14:paraId="05589587" w14:textId="77777777" w:rsidTr="009A2DB1">
        <w:trPr>
          <w:tblHeader/>
        </w:trPr>
        <w:tc>
          <w:tcPr>
            <w:tcW w:w="207" w:type="pct"/>
            <w:vAlign w:val="bottom"/>
          </w:tcPr>
          <w:p w14:paraId="70D86E0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37</w:t>
            </w:r>
          </w:p>
        </w:tc>
        <w:tc>
          <w:tcPr>
            <w:tcW w:w="828" w:type="pct"/>
          </w:tcPr>
          <w:p w14:paraId="3A02A68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2BBD06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r>
              <w:rPr>
                <w:rFonts w:asciiTheme="minorHAnsi" w:eastAsia="PMingLiU" w:hAnsiTheme="minorHAnsi" w:cstheme="minorHAnsi"/>
                <w:i/>
                <w:iCs/>
                <w:highlight w:val="yellow"/>
                <w:lang w:eastAsia="zh-TW"/>
              </w:rPr>
              <w:t>ltm-ServingCellNoResetID</w:t>
            </w:r>
            <w:r>
              <w:rPr>
                <w:rFonts w:asciiTheme="minorHAnsi" w:eastAsia="PMingLiU" w:hAnsiTheme="minorHAnsi" w:cstheme="minorHAnsi"/>
                <w:highlight w:val="yellow"/>
                <w:lang w:eastAsia="zh-TW"/>
              </w:rPr>
              <w:t xml:space="preserve"> in </w:t>
            </w:r>
            <w:r>
              <w:rPr>
                <w:rFonts w:asciiTheme="minorHAnsi" w:eastAsia="PMingLiU" w:hAnsiTheme="minorHAnsi" w:cstheme="minorHAnsi"/>
                <w:i/>
                <w:iCs/>
                <w:highlight w:val="yellow"/>
                <w:lang w:eastAsia="zh-TW"/>
              </w:rPr>
              <w:t>VarLTM-ServingCellNoResetID</w:t>
            </w:r>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1295" w:type="pct"/>
          </w:tcPr>
          <w:p w14:paraId="4A37CCB3" w14:textId="77777777" w:rsidR="007C4D7D" w:rsidRDefault="00A43DCC">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r>
              <w:rPr>
                <w:i/>
                <w:iCs/>
                <w:lang w:eastAsia="ja-JP"/>
              </w:rPr>
              <w:t>ltm-CandidateConfig</w:t>
            </w:r>
            <w:r>
              <w:rPr>
                <w:lang w:eastAsia="ja-JP"/>
              </w:rPr>
              <w:t xml:space="preserve"> within </w:t>
            </w:r>
            <w:r>
              <w:rPr>
                <w:i/>
                <w:iCs/>
                <w:lang w:eastAsia="ja-JP"/>
              </w:rPr>
              <w:t xml:space="preserve">LTM-Candidate IE </w:t>
            </w:r>
            <w:r>
              <w:rPr>
                <w:lang w:eastAsia="ja-JP"/>
              </w:rPr>
              <w:t xml:space="preserve">in </w:t>
            </w:r>
            <w:r>
              <w:rPr>
                <w:i/>
                <w:lang w:eastAsia="ja-JP"/>
              </w:rPr>
              <w:t>VarLTM-Config</w:t>
            </w:r>
            <w:r>
              <w:rPr>
                <w:lang w:eastAsia="ja-JP"/>
              </w:rPr>
              <w:t>;</w:t>
            </w:r>
          </w:p>
          <w:p w14:paraId="59B4C678" w14:textId="77777777" w:rsidR="007C4D7D" w:rsidRDefault="00A43DCC">
            <w:pPr>
              <w:ind w:left="568" w:hanging="284"/>
              <w:textAlignment w:val="auto"/>
              <w:rPr>
                <w:lang w:eastAsia="ja-JP"/>
              </w:rPr>
            </w:pPr>
            <w:r>
              <w:rPr>
                <w:highlight w:val="yellow"/>
                <w:lang w:eastAsia="ja-JP"/>
              </w:rPr>
              <w:t>2&gt;</w:t>
            </w:r>
            <w:r>
              <w:rPr>
                <w:highlight w:val="yellow"/>
                <w:lang w:eastAsia="ja-JP"/>
              </w:rPr>
              <w:tab/>
              <w:t xml:space="preserve">replace the value of </w:t>
            </w:r>
            <w:r>
              <w:rPr>
                <w:i/>
                <w:iCs/>
                <w:highlight w:val="yellow"/>
                <w:lang w:eastAsia="ja-JP"/>
              </w:rPr>
              <w:t>ltm-ServingCellNoResetID</w:t>
            </w:r>
            <w:r>
              <w:rPr>
                <w:highlight w:val="yellow"/>
                <w:lang w:eastAsia="ja-JP"/>
              </w:rPr>
              <w:t xml:space="preserve"> in </w:t>
            </w:r>
            <w:r>
              <w:rPr>
                <w:i/>
                <w:iCs/>
                <w:highlight w:val="yellow"/>
                <w:lang w:eastAsia="ja-JP"/>
              </w:rPr>
              <w:t>VarLTM-ServingCellNoResetID</w:t>
            </w:r>
            <w:r>
              <w:rPr>
                <w:highlight w:val="yellow"/>
                <w:lang w:eastAsia="ja-JP"/>
              </w:rPr>
              <w:t xml:space="preserve"> with the value of </w:t>
            </w:r>
            <w:r>
              <w:rPr>
                <w:i/>
                <w:highlight w:val="yellow"/>
                <w:lang w:eastAsia="ja-JP"/>
              </w:rPr>
              <w:t xml:space="preserve">ltm-NoResetID </w:t>
            </w:r>
            <w:r>
              <w:rPr>
                <w:highlight w:val="yellow"/>
                <w:lang w:eastAsia="ja-JP"/>
              </w:rPr>
              <w:t xml:space="preserve">in the </w:t>
            </w:r>
            <w:r>
              <w:rPr>
                <w:i/>
                <w:highlight w:val="yellow"/>
                <w:lang w:eastAsia="ja-JP"/>
              </w:rPr>
              <w:t>LTM-Candidate</w:t>
            </w:r>
            <w:r>
              <w:rPr>
                <w:highlight w:val="yellow"/>
                <w:lang w:eastAsia="ja-JP"/>
              </w:rPr>
              <w:t xml:space="preserve"> in </w:t>
            </w:r>
            <w:r>
              <w:rPr>
                <w:i/>
                <w:highlight w:val="yellow"/>
                <w:lang w:eastAsia="ja-JP"/>
              </w:rPr>
              <w:t>VarLTM-Config</w:t>
            </w:r>
            <w:r>
              <w:rPr>
                <w:highlight w:val="yellow"/>
                <w:lang w:eastAsia="ja-JP"/>
              </w:rPr>
              <w:t xml:space="preserve"> indicated by lower layers or for the selected cell in accordance with 5.3.7.3;</w:t>
            </w:r>
          </w:p>
          <w:p w14:paraId="072EC276" w14:textId="77777777" w:rsidR="007C4D7D" w:rsidRDefault="00A43DCC">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r>
              <w:rPr>
                <w:i/>
                <w:lang w:eastAsia="ja-JP"/>
              </w:rPr>
              <w:t>VarLTM-Config</w:t>
            </w:r>
            <w:r>
              <w:rPr>
                <w:lang w:eastAsia="ja-JP"/>
              </w:rPr>
              <w:t xml:space="preserve"> indicated by lower layers or for the selected cell in accordance with 5.3.7.3 contains the field </w:t>
            </w:r>
            <w:r>
              <w:rPr>
                <w:i/>
                <w:iCs/>
                <w:lang w:eastAsia="ja-JP"/>
              </w:rPr>
              <w:t>ltm-UE-MeasuredTA-ID</w:t>
            </w:r>
            <w:r>
              <w:rPr>
                <w:lang w:eastAsia="ja-JP"/>
              </w:rPr>
              <w:t>:</w:t>
            </w:r>
          </w:p>
          <w:p w14:paraId="27E6ECAE" w14:textId="77777777" w:rsidR="007C4D7D" w:rsidRDefault="00A43DCC">
            <w:pPr>
              <w:ind w:left="851" w:hanging="284"/>
              <w:textAlignment w:val="auto"/>
              <w:rPr>
                <w:rFonts w:asciiTheme="minorHAnsi" w:eastAsia="Malgun Gothic" w:hAnsiTheme="minorHAnsi" w:cstheme="minorHAnsi"/>
                <w:lang w:eastAsia="ko-KR"/>
              </w:rPr>
            </w:pPr>
            <w:r>
              <w:rPr>
                <w:lang w:eastAsia="ja-JP"/>
              </w:rPr>
              <w:t>2&gt;</w:t>
            </w:r>
            <w:r>
              <w:rPr>
                <w:lang w:eastAsia="ja-JP"/>
              </w:rPr>
              <w:tab/>
              <w:t>replace the value of ltm-ServingCellUE-MeasuredTA-ID in VarLTM-ServingCellUE-MeasuredTA-ID with the value received within ltm-UE-MeasuredTA-ID;</w:t>
            </w:r>
          </w:p>
        </w:tc>
        <w:tc>
          <w:tcPr>
            <w:tcW w:w="835" w:type="pct"/>
          </w:tcPr>
          <w:p w14:paraId="6112917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062B222" w14:textId="77777777" w:rsidR="007C4D7D" w:rsidRDefault="007C4D7D">
            <w:pPr>
              <w:spacing w:after="0" w:line="276" w:lineRule="auto"/>
              <w:rPr>
                <w:rFonts w:asciiTheme="minorHAnsi" w:eastAsia="宋体" w:hAnsiTheme="minorHAnsi" w:cstheme="minorHAnsi"/>
                <w:lang w:eastAsia="zh-CN"/>
              </w:rPr>
            </w:pPr>
          </w:p>
        </w:tc>
      </w:tr>
      <w:tr w:rsidR="00934B2D" w14:paraId="4D81AC21" w14:textId="77777777" w:rsidTr="009A2DB1">
        <w:trPr>
          <w:tblHeader/>
        </w:trPr>
        <w:tc>
          <w:tcPr>
            <w:tcW w:w="207" w:type="pct"/>
            <w:vAlign w:val="bottom"/>
          </w:tcPr>
          <w:p w14:paraId="326D00F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38</w:t>
            </w:r>
          </w:p>
        </w:tc>
        <w:tc>
          <w:tcPr>
            <w:tcW w:w="828" w:type="pct"/>
          </w:tcPr>
          <w:p w14:paraId="1ACB8C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DC9AE8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ltm-DL-OrJointTCI-StateToReleaseList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tci-StateId</w:t>
            </w:r>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TCI-StateId</w:t>
            </w:r>
            <w:r>
              <w:rPr>
                <w:rFonts w:asciiTheme="minorHAnsi" w:eastAsia="PMingLiU" w:hAnsiTheme="minorHAnsi" w:cstheme="minorHAnsi"/>
                <w:lang w:eastAsia="zh-TW"/>
              </w:rPr>
              <w:t>).</w:t>
            </w:r>
          </w:p>
        </w:tc>
        <w:tc>
          <w:tcPr>
            <w:tcW w:w="1295" w:type="pct"/>
          </w:tcPr>
          <w:p w14:paraId="0D38A9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51D947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17A04B4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value:</w:t>
            </w:r>
          </w:p>
          <w:p w14:paraId="7B74FE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524B733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33909A71" w14:textId="77777777" w:rsidR="007C4D7D" w:rsidRDefault="007C4D7D">
            <w:pPr>
              <w:spacing w:after="0" w:line="276" w:lineRule="auto"/>
              <w:rPr>
                <w:rFonts w:asciiTheme="minorHAnsi" w:eastAsia="宋体" w:hAnsiTheme="minorHAnsi" w:cstheme="minorHAnsi"/>
                <w:lang w:eastAsia="zh-CN"/>
              </w:rPr>
            </w:pPr>
          </w:p>
        </w:tc>
      </w:tr>
      <w:tr w:rsidR="00934B2D" w14:paraId="0A8B237F" w14:textId="77777777" w:rsidTr="009A2DB1">
        <w:trPr>
          <w:tblHeader/>
        </w:trPr>
        <w:tc>
          <w:tcPr>
            <w:tcW w:w="207" w:type="pct"/>
            <w:vAlign w:val="bottom"/>
          </w:tcPr>
          <w:p w14:paraId="02B547F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828" w:type="pct"/>
          </w:tcPr>
          <w:p w14:paraId="7F97216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3EA4A1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ltm-DL-OrJointTCI-StateToAddModList</w:t>
            </w:r>
            <w:r>
              <w:rPr>
                <w:rFonts w:asciiTheme="minorHAnsi" w:eastAsia="PMingLiU" w:hAnsiTheme="minorHAnsi" w:cstheme="minorHAnsi"/>
                <w:lang w:eastAsia="zh-TW"/>
              </w:rPr>
              <w:t xml:space="preserve"> could be written in clearer way.</w:t>
            </w:r>
          </w:p>
        </w:tc>
        <w:tc>
          <w:tcPr>
            <w:tcW w:w="1295" w:type="pct"/>
          </w:tcPr>
          <w:p w14:paraId="2E29FA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1B6E65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544A6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65B4FA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6AFB1E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3EBD985E" w14:textId="77777777" w:rsidR="007C4D7D" w:rsidRDefault="007C4D7D">
            <w:pPr>
              <w:spacing w:after="0" w:line="276" w:lineRule="auto"/>
              <w:rPr>
                <w:rFonts w:asciiTheme="minorHAnsi" w:eastAsia="宋体" w:hAnsiTheme="minorHAnsi" w:cstheme="minorHAnsi"/>
                <w:lang w:eastAsia="zh-CN"/>
              </w:rPr>
            </w:pPr>
          </w:p>
        </w:tc>
      </w:tr>
      <w:tr w:rsidR="00934B2D" w14:paraId="2FDAFC3D" w14:textId="77777777" w:rsidTr="009A2DB1">
        <w:trPr>
          <w:tblHeader/>
        </w:trPr>
        <w:tc>
          <w:tcPr>
            <w:tcW w:w="207" w:type="pct"/>
            <w:vAlign w:val="bottom"/>
          </w:tcPr>
          <w:p w14:paraId="16DD6E5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40</w:t>
            </w:r>
          </w:p>
        </w:tc>
        <w:tc>
          <w:tcPr>
            <w:tcW w:w="828" w:type="pct"/>
          </w:tcPr>
          <w:p w14:paraId="47DEEA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DC6DF6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ltm-UL-TCI-StatesToAddModList</w:t>
            </w:r>
            <w:r>
              <w:rPr>
                <w:rFonts w:asciiTheme="minorHAnsi" w:eastAsia="PMingLiU" w:hAnsiTheme="minorHAnsi" w:cstheme="minorHAnsi"/>
                <w:lang w:eastAsia="zh-TW"/>
              </w:rPr>
              <w:t xml:space="preserve"> could be written in clearer way.</w:t>
            </w:r>
          </w:p>
        </w:tc>
        <w:tc>
          <w:tcPr>
            <w:tcW w:w="1295" w:type="pct"/>
          </w:tcPr>
          <w:p w14:paraId="617445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448C17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CandidateTCI-UL-State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4D7B7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148500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D7B86A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6EA26B0" w14:textId="77777777" w:rsidR="007C4D7D" w:rsidRDefault="007C4D7D">
            <w:pPr>
              <w:spacing w:after="0" w:line="276" w:lineRule="auto"/>
              <w:rPr>
                <w:rFonts w:asciiTheme="minorHAnsi" w:eastAsia="宋体" w:hAnsiTheme="minorHAnsi" w:cstheme="minorHAnsi"/>
                <w:lang w:eastAsia="zh-CN"/>
              </w:rPr>
            </w:pPr>
          </w:p>
        </w:tc>
      </w:tr>
      <w:tr w:rsidR="00934B2D" w14:paraId="76445997" w14:textId="77777777" w:rsidTr="009A2DB1">
        <w:trPr>
          <w:tblHeader/>
        </w:trPr>
        <w:tc>
          <w:tcPr>
            <w:tcW w:w="207" w:type="pct"/>
            <w:vAlign w:val="bottom"/>
          </w:tcPr>
          <w:p w14:paraId="7F0B82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828" w:type="pct"/>
          </w:tcPr>
          <w:p w14:paraId="77A8DF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4A49B5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nzp-CSI-RS-ResourceId</w:t>
            </w:r>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NZP-CSI-RSI-ResourceId</w:t>
            </w:r>
            <w:r>
              <w:rPr>
                <w:rFonts w:asciiTheme="minorHAnsi" w:eastAsia="PMingLiU" w:hAnsiTheme="minorHAnsi" w:cstheme="minorHAnsi"/>
                <w:lang w:eastAsia="zh-TW"/>
              </w:rPr>
              <w:t>).</w:t>
            </w:r>
          </w:p>
        </w:tc>
        <w:tc>
          <w:tcPr>
            <w:tcW w:w="1295" w:type="pct"/>
          </w:tcPr>
          <w:p w14:paraId="59E80A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35DF566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54029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value:</w:t>
            </w:r>
          </w:p>
          <w:p w14:paraId="034D5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9AE6DF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43BE4AB2" w14:textId="77777777" w:rsidR="007C4D7D" w:rsidRDefault="007C4D7D">
            <w:pPr>
              <w:spacing w:after="0" w:line="276" w:lineRule="auto"/>
              <w:rPr>
                <w:rFonts w:asciiTheme="minorHAnsi" w:eastAsia="宋体" w:hAnsiTheme="minorHAnsi" w:cstheme="minorHAnsi"/>
                <w:lang w:eastAsia="zh-CN"/>
              </w:rPr>
            </w:pPr>
          </w:p>
        </w:tc>
      </w:tr>
      <w:tr w:rsidR="00934B2D" w14:paraId="2718D0A2" w14:textId="77777777" w:rsidTr="009A2DB1">
        <w:trPr>
          <w:tblHeader/>
        </w:trPr>
        <w:tc>
          <w:tcPr>
            <w:tcW w:w="207" w:type="pct"/>
            <w:vAlign w:val="bottom"/>
          </w:tcPr>
          <w:p w14:paraId="372DE84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42</w:t>
            </w:r>
          </w:p>
        </w:tc>
        <w:tc>
          <w:tcPr>
            <w:tcW w:w="828" w:type="pct"/>
          </w:tcPr>
          <w:p w14:paraId="773486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52B95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ltm-nzp-CSI-RS-ResourceToAddModList</w:t>
            </w:r>
            <w:r>
              <w:rPr>
                <w:rFonts w:asciiTheme="minorHAnsi" w:eastAsia="PMingLiU" w:hAnsiTheme="minorHAnsi" w:cstheme="minorHAnsi"/>
                <w:lang w:eastAsia="zh-TW"/>
              </w:rPr>
              <w:t xml:space="preserve"> could be written in clearer way.</w:t>
            </w:r>
          </w:p>
        </w:tc>
        <w:tc>
          <w:tcPr>
            <w:tcW w:w="1295" w:type="pct"/>
          </w:tcPr>
          <w:p w14:paraId="641886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nzp-CSI-RS-ResourceId</w:t>
            </w:r>
            <w:r>
              <w:rPr>
                <w:rFonts w:asciiTheme="minorHAnsi" w:eastAsia="Malgun Gothic" w:hAnsiTheme="minorHAnsi" w:cstheme="minorHAnsi"/>
                <w:lang w:eastAsia="ko-KR"/>
              </w:rPr>
              <w:t xml:space="preserve"> value:</w:t>
            </w:r>
          </w:p>
          <w:p w14:paraId="1BF17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strike/>
                <w:color w:val="FF0000"/>
                <w:lang w:eastAsia="ko-KR"/>
              </w:rPr>
              <w:t>entry related to NZP-CSI-RS-Resource within the LTM-Candidate from VarLTM-Config</w:t>
            </w:r>
            <w:r>
              <w:rPr>
                <w:rFonts w:asciiTheme="minorHAnsi" w:eastAsia="Malgun Gothic" w:hAnsiTheme="minorHAnsi" w:cstheme="minorHAnsi"/>
                <w:lang w:eastAsia="ko-KR"/>
              </w:rPr>
              <w:t>.</w:t>
            </w:r>
          </w:p>
          <w:p w14:paraId="1A7B59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091C0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133622A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EDD33CC" w14:textId="77777777" w:rsidR="007C4D7D" w:rsidRDefault="007C4D7D">
            <w:pPr>
              <w:spacing w:after="0" w:line="276" w:lineRule="auto"/>
              <w:rPr>
                <w:rFonts w:asciiTheme="minorHAnsi" w:eastAsia="宋体" w:hAnsiTheme="minorHAnsi" w:cstheme="minorHAnsi"/>
                <w:lang w:eastAsia="zh-CN"/>
              </w:rPr>
            </w:pPr>
          </w:p>
        </w:tc>
      </w:tr>
      <w:tr w:rsidR="00934B2D" w14:paraId="213C7382" w14:textId="77777777" w:rsidTr="009A2DB1">
        <w:trPr>
          <w:tblHeader/>
        </w:trPr>
        <w:tc>
          <w:tcPr>
            <w:tcW w:w="207" w:type="pct"/>
            <w:vAlign w:val="bottom"/>
          </w:tcPr>
          <w:p w14:paraId="7E08A12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828" w:type="pct"/>
          </w:tcPr>
          <w:p w14:paraId="2C1C42B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339558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ltm-nzp-CSI-RS-ResourceSetToReleaseList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nzp-CSI-RS-ResourceSetId</w:t>
            </w:r>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NZP-CSI-RSI-ResourceSetId</w:t>
            </w:r>
            <w:r>
              <w:rPr>
                <w:rFonts w:asciiTheme="minorHAnsi" w:eastAsia="PMingLiU" w:hAnsiTheme="minorHAnsi" w:cstheme="minorHAnsi"/>
                <w:lang w:eastAsia="zh-TW"/>
              </w:rPr>
              <w:t>).</w:t>
            </w:r>
          </w:p>
        </w:tc>
        <w:tc>
          <w:tcPr>
            <w:tcW w:w="1295" w:type="pct"/>
          </w:tcPr>
          <w:p w14:paraId="5993FC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1D5C0A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6F13BB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value:</w:t>
            </w:r>
          </w:p>
          <w:p w14:paraId="630A90E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766BAD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B1A0B9E" w14:textId="77777777" w:rsidR="007C4D7D" w:rsidRDefault="007C4D7D">
            <w:pPr>
              <w:spacing w:after="0" w:line="276" w:lineRule="auto"/>
              <w:rPr>
                <w:rFonts w:asciiTheme="minorHAnsi" w:eastAsia="宋体" w:hAnsiTheme="minorHAnsi" w:cstheme="minorHAnsi"/>
                <w:lang w:eastAsia="zh-CN"/>
              </w:rPr>
            </w:pPr>
          </w:p>
        </w:tc>
      </w:tr>
      <w:tr w:rsidR="00934B2D" w14:paraId="78F55551" w14:textId="77777777" w:rsidTr="009A2DB1">
        <w:trPr>
          <w:tblHeader/>
        </w:trPr>
        <w:tc>
          <w:tcPr>
            <w:tcW w:w="207" w:type="pct"/>
            <w:vAlign w:val="bottom"/>
          </w:tcPr>
          <w:p w14:paraId="2728042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44</w:t>
            </w:r>
          </w:p>
        </w:tc>
        <w:tc>
          <w:tcPr>
            <w:tcW w:w="828" w:type="pct"/>
          </w:tcPr>
          <w:p w14:paraId="453493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FC30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ltm-nzp-CSI-RS-ResourceSetToAddModList</w:t>
            </w:r>
            <w:r>
              <w:rPr>
                <w:rFonts w:asciiTheme="minorHAnsi" w:eastAsia="PMingLiU" w:hAnsiTheme="minorHAnsi" w:cstheme="minorHAnsi"/>
                <w:lang w:eastAsia="zh-TW"/>
              </w:rPr>
              <w:t xml:space="preserve"> could be written in clearer way.</w:t>
            </w:r>
          </w:p>
        </w:tc>
        <w:tc>
          <w:tcPr>
            <w:tcW w:w="1295" w:type="pct"/>
          </w:tcPr>
          <w:p w14:paraId="41CE1F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nzp-CSI-RS-ResourceSetId</w:t>
            </w:r>
            <w:r>
              <w:rPr>
                <w:rFonts w:asciiTheme="minorHAnsi" w:eastAsia="Malgun Gothic" w:hAnsiTheme="minorHAnsi" w:cstheme="minorHAnsi"/>
                <w:lang w:eastAsia="ko-KR"/>
              </w:rPr>
              <w:t xml:space="preserve"> value:</w:t>
            </w:r>
          </w:p>
          <w:p w14:paraId="1B91B0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NZP-CSI-RS-ResourceSet</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3F3B0D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578524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9DB3F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5B19699B" w14:textId="77777777" w:rsidR="007C4D7D" w:rsidRDefault="007C4D7D">
            <w:pPr>
              <w:spacing w:after="0" w:line="276" w:lineRule="auto"/>
              <w:rPr>
                <w:rFonts w:asciiTheme="minorHAnsi" w:eastAsia="宋体" w:hAnsiTheme="minorHAnsi" w:cstheme="minorHAnsi"/>
                <w:lang w:eastAsia="zh-CN"/>
              </w:rPr>
            </w:pPr>
          </w:p>
        </w:tc>
      </w:tr>
      <w:tr w:rsidR="00934B2D" w14:paraId="59202667" w14:textId="77777777" w:rsidTr="009A2DB1">
        <w:trPr>
          <w:tblHeader/>
        </w:trPr>
        <w:tc>
          <w:tcPr>
            <w:tcW w:w="207" w:type="pct"/>
            <w:vAlign w:val="bottom"/>
          </w:tcPr>
          <w:p w14:paraId="76D707D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828" w:type="pct"/>
          </w:tcPr>
          <w:p w14:paraId="325500C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0A956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pathlossReferenceRS-ToReleaseList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 xml:space="preserve">. The entry itself is a pathloss reference RS ID (of type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w:t>
            </w:r>
          </w:p>
        </w:tc>
        <w:tc>
          <w:tcPr>
            <w:tcW w:w="1295" w:type="pct"/>
          </w:tcPr>
          <w:p w14:paraId="6B1247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373F144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09FACCF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value:</w:t>
            </w:r>
          </w:p>
          <w:p w14:paraId="759668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62408F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4F78674F" w14:textId="77777777" w:rsidR="007C4D7D" w:rsidRDefault="007C4D7D">
            <w:pPr>
              <w:spacing w:after="0" w:line="276" w:lineRule="auto"/>
              <w:rPr>
                <w:rFonts w:asciiTheme="minorHAnsi" w:eastAsia="宋体" w:hAnsiTheme="minorHAnsi" w:cstheme="minorHAnsi"/>
                <w:lang w:eastAsia="zh-CN"/>
              </w:rPr>
            </w:pPr>
          </w:p>
        </w:tc>
      </w:tr>
      <w:tr w:rsidR="00934B2D" w14:paraId="07414818" w14:textId="77777777" w:rsidTr="009A2DB1">
        <w:trPr>
          <w:tblHeader/>
        </w:trPr>
        <w:tc>
          <w:tcPr>
            <w:tcW w:w="207" w:type="pct"/>
            <w:vAlign w:val="bottom"/>
          </w:tcPr>
          <w:p w14:paraId="416E1C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46</w:t>
            </w:r>
          </w:p>
        </w:tc>
        <w:tc>
          <w:tcPr>
            <w:tcW w:w="828" w:type="pct"/>
          </w:tcPr>
          <w:p w14:paraId="3837085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24902B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pathlossReferenceRS-ToAddModList</w:t>
            </w:r>
            <w:r>
              <w:rPr>
                <w:rFonts w:asciiTheme="minorHAnsi" w:eastAsia="PMingLiU" w:hAnsiTheme="minorHAnsi" w:cstheme="minorHAnsi"/>
                <w:lang w:eastAsia="zh-TW"/>
              </w:rPr>
              <w:t xml:space="preserve"> could be written in clearer way.</w:t>
            </w:r>
          </w:p>
        </w:tc>
        <w:tc>
          <w:tcPr>
            <w:tcW w:w="1295" w:type="pct"/>
          </w:tcPr>
          <w:p w14:paraId="35F94C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pathlossReferenceRS-Id</w:t>
            </w:r>
            <w:r>
              <w:rPr>
                <w:rFonts w:asciiTheme="minorHAnsi" w:eastAsia="Malgun Gothic" w:hAnsiTheme="minorHAnsi" w:cstheme="minorHAnsi"/>
                <w:lang w:eastAsia="ko-KR"/>
              </w:rPr>
              <w:t xml:space="preserve"> value:</w:t>
            </w:r>
          </w:p>
          <w:p w14:paraId="3806B1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PathlossReferenceRS</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3C8AF1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74F2F79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810AEF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31567F1" w14:textId="77777777" w:rsidR="007C4D7D" w:rsidRDefault="007C4D7D">
            <w:pPr>
              <w:spacing w:after="0" w:line="276" w:lineRule="auto"/>
              <w:rPr>
                <w:rFonts w:asciiTheme="minorHAnsi" w:eastAsia="宋体" w:hAnsiTheme="minorHAnsi" w:cstheme="minorHAnsi"/>
                <w:lang w:eastAsia="zh-CN"/>
              </w:rPr>
            </w:pPr>
          </w:p>
        </w:tc>
      </w:tr>
      <w:tr w:rsidR="00934B2D" w14:paraId="2A032F55" w14:textId="77777777" w:rsidTr="009A2DB1">
        <w:trPr>
          <w:tblHeader/>
        </w:trPr>
        <w:tc>
          <w:tcPr>
            <w:tcW w:w="207" w:type="pct"/>
            <w:vAlign w:val="bottom"/>
          </w:tcPr>
          <w:p w14:paraId="6E7775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828" w:type="pct"/>
          </w:tcPr>
          <w:p w14:paraId="77DF71C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21C508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.3.5.18.4, The entry of ltm-CSI-ResourceConfigToReleaseList does not contain field named as ltm-CSI-ResourceConfigId. The entry itself is a LTM CSI resource config ID (of type LTM-CSI-ResourceConfigId).</w:t>
            </w:r>
          </w:p>
        </w:tc>
        <w:tc>
          <w:tcPr>
            <w:tcW w:w="1295" w:type="pct"/>
          </w:tcPr>
          <w:p w14:paraId="234A53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1&gt; for each </w:t>
            </w:r>
            <w:r>
              <w:rPr>
                <w:rFonts w:asciiTheme="minorHAnsi" w:eastAsia="Malgun Gothic" w:hAnsiTheme="minorHAnsi" w:cstheme="minorHAnsi"/>
                <w:i/>
                <w:iCs/>
                <w:color w:val="0000FF"/>
                <w:u w:val="single"/>
                <w:lang w:eastAsia="ko-KR"/>
              </w:rPr>
              <w:t>LTM-CSI-ResourceConfigId</w:t>
            </w:r>
            <w:r>
              <w:rPr>
                <w:rFonts w:asciiTheme="minorHAnsi" w:eastAsia="Malgun Gothic" w:hAnsiTheme="minorHAnsi" w:cstheme="minorHAnsi"/>
                <w:i/>
                <w:iCs/>
                <w:strike/>
                <w:color w:val="FF0000"/>
                <w:lang w:eastAsia="ko-KR"/>
              </w:rPr>
              <w:t>ltm-CSI-ResourceConfigId</w:t>
            </w:r>
            <w:r>
              <w:rPr>
                <w:rFonts w:asciiTheme="minorHAnsi" w:eastAsia="Malgun Gothic" w:hAnsiTheme="minorHAnsi" w:cstheme="minorHAnsi"/>
                <w:lang w:eastAsia="ko-KR"/>
              </w:rPr>
              <w:t xml:space="preserve"> value included in the </w:t>
            </w:r>
            <w:r>
              <w:rPr>
                <w:rFonts w:asciiTheme="minorHAnsi" w:eastAsia="Malgun Gothic" w:hAnsiTheme="minorHAnsi" w:cstheme="minorHAnsi"/>
                <w:i/>
                <w:iCs/>
                <w:lang w:eastAsia="ko-KR"/>
              </w:rPr>
              <w:t>ltm-CSI-ResourceConfigToReleaseList</w:t>
            </w:r>
            <w:r>
              <w:rPr>
                <w:rFonts w:asciiTheme="minorHAnsi" w:eastAsia="Malgun Gothic" w:hAnsiTheme="minorHAnsi" w:cstheme="minorHAnsi"/>
                <w:lang w:eastAsia="ko-KR"/>
              </w:rPr>
              <w:t xml:space="preserve"> for which there is an entry in </w:t>
            </w:r>
            <w:r>
              <w:rPr>
                <w:rFonts w:asciiTheme="minorHAnsi" w:eastAsia="Malgun Gothic" w:hAnsiTheme="minorHAnsi" w:cstheme="minorHAnsi"/>
                <w:i/>
                <w:iCs/>
                <w:lang w:eastAsia="ko-KR"/>
              </w:rPr>
              <w:t>ltm-CSI-ResourceConfigList</w:t>
            </w:r>
            <w:r>
              <w:rPr>
                <w:rFonts w:asciiTheme="minorHAnsi" w:eastAsia="Malgun Gothic" w:hAnsiTheme="minorHAnsi" w:cstheme="minorHAnsi"/>
                <w:lang w:eastAsia="ko-KR"/>
              </w:rPr>
              <w:t xml:space="preserve"> in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p w14:paraId="757773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2&gt; remove the entry related to the </w:t>
            </w:r>
            <w:r>
              <w:rPr>
                <w:rFonts w:asciiTheme="minorHAnsi" w:eastAsia="Malgun Gothic" w:hAnsiTheme="minorHAnsi" w:cstheme="minorHAnsi"/>
                <w:i/>
                <w:iCs/>
                <w:lang w:eastAsia="ko-KR"/>
              </w:rPr>
              <w:t>LTM-CSI-ResourceConfig</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028678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7BBA029D" w14:textId="77777777" w:rsidR="007C4D7D" w:rsidRDefault="007C4D7D">
            <w:pPr>
              <w:spacing w:after="0" w:line="276" w:lineRule="auto"/>
              <w:rPr>
                <w:rFonts w:asciiTheme="minorHAnsi" w:eastAsia="宋体" w:hAnsiTheme="minorHAnsi" w:cstheme="minorHAnsi"/>
                <w:lang w:eastAsia="zh-CN"/>
              </w:rPr>
            </w:pPr>
          </w:p>
        </w:tc>
      </w:tr>
      <w:tr w:rsidR="00934B2D" w14:paraId="5A6DBC45" w14:textId="77777777" w:rsidTr="009A2DB1">
        <w:trPr>
          <w:tblHeader/>
        </w:trPr>
        <w:tc>
          <w:tcPr>
            <w:tcW w:w="207" w:type="pct"/>
            <w:vAlign w:val="bottom"/>
          </w:tcPr>
          <w:p w14:paraId="573BA8D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48</w:t>
            </w:r>
          </w:p>
        </w:tc>
        <w:tc>
          <w:tcPr>
            <w:tcW w:w="828" w:type="pct"/>
          </w:tcPr>
          <w:p w14:paraId="26C84B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6CF4AFA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1295" w:type="pct"/>
          </w:tcPr>
          <w:p w14:paraId="322B30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LTM-Candidate-r18 ::=     SEQUENCE {</w:t>
            </w:r>
          </w:p>
          <w:p w14:paraId="3DEB3EB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04D1F80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-CSI-RS-ResourceToAddModList-r18        SEQUENCE (SIZE (1..maxNrofNZP-CSI-RS-Resources)) OF NZP-CSI-RS-Resource</w:t>
            </w:r>
          </w:p>
          <w:p w14:paraId="06240C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2FEFA9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-CSI-RS-ResourceToReleaseList-r18       SEQUENCE (SIZE (1..maxNrofNZP-CSI-RS-Resources)) OF NZP-CSI-RS-ResourceId</w:t>
            </w:r>
          </w:p>
          <w:p w14:paraId="1846EF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745B93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-CSI-RS-ResourceSetToAddModList-r18     SEQUENCE (SIZE (1..maxNrofNZP-CSI-RS-ResourceSets)) OF NZP-CSI-RS-ResourceSet</w:t>
            </w:r>
          </w:p>
          <w:p w14:paraId="7840B3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652E366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-CSI-RS-ResourceSetToReleaseList-r18    SEQUENCE (SIZE (1..maxNrofNZP-CSI-RS-ResourceSets)) OF NZP-CSI-RS-ResourceSetId</w:t>
            </w:r>
          </w:p>
          <w:p w14:paraId="38E8EC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5ABC11E4"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7C072BF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3A2EC89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FD35B99" w14:textId="77777777" w:rsidR="007C4D7D" w:rsidRDefault="007C4D7D">
            <w:pPr>
              <w:spacing w:after="0" w:line="276" w:lineRule="auto"/>
              <w:rPr>
                <w:rFonts w:asciiTheme="minorHAnsi" w:eastAsia="宋体" w:hAnsiTheme="minorHAnsi" w:cstheme="minorHAnsi"/>
                <w:lang w:eastAsia="zh-CN"/>
              </w:rPr>
            </w:pPr>
          </w:p>
        </w:tc>
      </w:tr>
      <w:tr w:rsidR="00934B2D" w14:paraId="09C7747B" w14:textId="77777777" w:rsidTr="009A2DB1">
        <w:trPr>
          <w:tblHeader/>
        </w:trPr>
        <w:tc>
          <w:tcPr>
            <w:tcW w:w="207" w:type="pct"/>
            <w:vAlign w:val="bottom"/>
          </w:tcPr>
          <w:p w14:paraId="3EDC8C0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49</w:t>
            </w:r>
          </w:p>
        </w:tc>
        <w:tc>
          <w:tcPr>
            <w:tcW w:w="828" w:type="pct"/>
          </w:tcPr>
          <w:p w14:paraId="2DF547D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D174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F8035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r>
              <w:rPr>
                <w:rFonts w:asciiTheme="minorHAnsi" w:eastAsia="Malgun Gothic" w:hAnsiTheme="minorHAnsi" w:cstheme="minorHAnsi"/>
                <w:i/>
                <w:iCs/>
                <w:lang w:eastAsia="ko-KR"/>
              </w:rPr>
              <w:t>LTM-SSB-Config</w:t>
            </w:r>
            <w:r>
              <w:rPr>
                <w:rFonts w:asciiTheme="minorHAnsi" w:eastAsia="Malgun Gothic" w:hAnsiTheme="minorHAnsi" w:cstheme="minorHAnsi"/>
                <w:lang w:eastAsia="ko-KR"/>
              </w:rPr>
              <w:t xml:space="preserve"> IE does not follow naming convention.</w:t>
            </w:r>
          </w:p>
        </w:tc>
        <w:tc>
          <w:tcPr>
            <w:tcW w:w="1295" w:type="pct"/>
          </w:tcPr>
          <w:p w14:paraId="348190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LTM-SSB-Config-r18 ::= SEQUENCE {</w:t>
            </w:r>
          </w:p>
          <w:p w14:paraId="6996C2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w:t>
            </w:r>
            <w:r>
              <w:rPr>
                <w:rFonts w:asciiTheme="minorHAnsi" w:eastAsia="Malgun Gothic" w:hAnsiTheme="minorHAnsi" w:cstheme="minorHAnsi"/>
                <w:color w:val="0000FF"/>
                <w:u w:val="single"/>
                <w:lang w:eastAsia="ko-KR"/>
              </w:rPr>
              <w:t>-</w:t>
            </w:r>
            <w:r>
              <w:rPr>
                <w:rFonts w:asciiTheme="minorHAnsi" w:eastAsia="Malgun Gothic" w:hAnsiTheme="minorHAnsi" w:cstheme="minorHAnsi"/>
                <w:lang w:eastAsia="ko-KR"/>
              </w:rPr>
              <w:t>Frequency-r18                               ARFCN-ValueNR,</w:t>
            </w:r>
          </w:p>
          <w:p w14:paraId="57BF5A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subcarrierSpacing-r18                          SubcarrierSpacing,</w:t>
            </w:r>
          </w:p>
          <w:p w14:paraId="62F076E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ssb-Periodicity-r18                            ENUMERATED {ms5, ms10, ms20, ms40, ms80, ms160, spare2, spare1} OPTIONAL,   -- Need R</w:t>
            </w:r>
          </w:p>
          <w:p w14:paraId="3E0E65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ssb-PositionsInBurst-r18                       CHOICE {</w:t>
            </w:r>
          </w:p>
          <w:p w14:paraId="495869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shortBitmap                                    BIT STRING (SIZE (4)),</w:t>
            </w:r>
          </w:p>
          <w:p w14:paraId="5FE6F9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mediumBitmap                                   BIT STRING (SIZE (8)),</w:t>
            </w:r>
          </w:p>
          <w:p w14:paraId="3AF442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longBitmap                                     BIT STRING (SIZE (64))</w:t>
            </w:r>
          </w:p>
          <w:p w14:paraId="47BA0B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                                                                                                    OPTIONAL,   -- Need R</w:t>
            </w:r>
          </w:p>
          <w:p w14:paraId="475AB3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ss-PBCH-BlockPower-r18                         INTEGER (-60..50)                                     OPTIONAL,   -- Need R</w:t>
            </w:r>
          </w:p>
          <w:p w14:paraId="7DB6A8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636FEE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5810E52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B32DFFC" w14:textId="77777777" w:rsidR="007C4D7D" w:rsidRDefault="007C4D7D">
            <w:pPr>
              <w:spacing w:after="0" w:line="276" w:lineRule="auto"/>
              <w:rPr>
                <w:rFonts w:asciiTheme="minorHAnsi" w:eastAsia="宋体" w:hAnsiTheme="minorHAnsi" w:cstheme="minorHAnsi"/>
                <w:lang w:eastAsia="zh-CN"/>
              </w:rPr>
            </w:pPr>
          </w:p>
        </w:tc>
      </w:tr>
      <w:tr w:rsidR="00934B2D" w14:paraId="689B3FDB" w14:textId="77777777" w:rsidTr="009A2DB1">
        <w:trPr>
          <w:tblHeader/>
        </w:trPr>
        <w:tc>
          <w:tcPr>
            <w:tcW w:w="207" w:type="pct"/>
            <w:vAlign w:val="bottom"/>
          </w:tcPr>
          <w:p w14:paraId="43CC536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50</w:t>
            </w:r>
          </w:p>
        </w:tc>
        <w:tc>
          <w:tcPr>
            <w:tcW w:w="828" w:type="pct"/>
          </w:tcPr>
          <w:p w14:paraId="10A92DA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54A1E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EarlyUL-SyncConfig</w:t>
            </w:r>
          </w:p>
          <w:p w14:paraId="478916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One field name within EarlyUL-SyncConfig IE does not follow naming convention.</w:t>
            </w:r>
          </w:p>
        </w:tc>
        <w:tc>
          <w:tcPr>
            <w:tcW w:w="1295" w:type="pct"/>
          </w:tcPr>
          <w:p w14:paraId="7128FD7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EarlyUL-SyncConfig-r18 ::=           SEQUENCE {</w:t>
            </w:r>
          </w:p>
          <w:p w14:paraId="4C91476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frequencyInfoUL-r18                  FrequencyInfoUL,</w:t>
            </w:r>
          </w:p>
          <w:p w14:paraId="7C6D0DA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rach-ConfigGeneric-r18               RACH-ConfigGeneric,</w:t>
            </w:r>
          </w:p>
          <w:p w14:paraId="7EB205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bwp-GenericParameters-r18            BWP,</w:t>
            </w:r>
          </w:p>
          <w:p w14:paraId="0E77C87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ssb-PerRACH-Occasion-r18             ENUMERATED {oneEighth, oneFourth, oneHalf, one, two, four, eight, sixteen} OPTIONAL, -- Need M</w:t>
            </w:r>
          </w:p>
          <w:p w14:paraId="24525E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prach-RootSequenceIndex-r18          CHOICE {</w:t>
            </w:r>
          </w:p>
          <w:p w14:paraId="070E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l839                                 INTEGER (0..837),</w:t>
            </w:r>
          </w:p>
          <w:p w14:paraId="41CC38A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l139                                 INTEGER (0..137)</w:t>
            </w:r>
          </w:p>
          <w:p w14:paraId="52A5940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352D20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PRACH</w:t>
            </w:r>
            <w:r>
              <w:rPr>
                <w:rFonts w:asciiTheme="minorHAnsi" w:eastAsia="Malgun Gothic" w:hAnsiTheme="minorHAnsi" w:cstheme="minorHAnsi"/>
                <w:strike/>
                <w:color w:val="FF0000"/>
                <w:lang w:eastAsia="ko-KR"/>
              </w:rPr>
              <w:t>prach</w:t>
            </w:r>
            <w:r>
              <w:rPr>
                <w:rFonts w:asciiTheme="minorHAnsi" w:eastAsia="Malgun Gothic" w:hAnsiTheme="minorHAnsi" w:cstheme="minorHAnsi"/>
                <w:lang w:eastAsia="ko-KR"/>
              </w:rPr>
              <w:t>-SubcarrierSpacing-r18      SubcarrierSpacing,</w:t>
            </w:r>
          </w:p>
          <w:p w14:paraId="1F4EF6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n-TimingAdvanceOffset-r18            ENUMERATED { n0, n25600, n39936 }                                          OPTIONAL, -- Need R</w:t>
            </w:r>
          </w:p>
          <w:p w14:paraId="336439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26EE1F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184A11B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6C9699E8" w14:textId="77777777" w:rsidR="007C4D7D" w:rsidRDefault="007C4D7D">
            <w:pPr>
              <w:spacing w:after="0" w:line="276" w:lineRule="auto"/>
              <w:rPr>
                <w:rFonts w:asciiTheme="minorHAnsi" w:eastAsia="宋体" w:hAnsiTheme="minorHAnsi" w:cstheme="minorHAnsi"/>
                <w:lang w:eastAsia="zh-CN"/>
              </w:rPr>
            </w:pPr>
          </w:p>
        </w:tc>
      </w:tr>
      <w:tr w:rsidR="00934B2D" w14:paraId="4A5A9718" w14:textId="77777777" w:rsidTr="009A2DB1">
        <w:trPr>
          <w:tblHeader/>
        </w:trPr>
        <w:tc>
          <w:tcPr>
            <w:tcW w:w="207" w:type="pct"/>
            <w:vAlign w:val="bottom"/>
          </w:tcPr>
          <w:p w14:paraId="26EDA80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51</w:t>
            </w:r>
          </w:p>
        </w:tc>
        <w:tc>
          <w:tcPr>
            <w:tcW w:w="828" w:type="pct"/>
          </w:tcPr>
          <w:p w14:paraId="0653C48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6A61F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E15D8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5.3.5.18.3</w:t>
            </w:r>
          </w:p>
          <w:p w14:paraId="6730522A" w14:textId="77777777" w:rsidR="007C4D7D" w:rsidRDefault="007C4D7D">
            <w:pPr>
              <w:spacing w:after="0" w:line="276" w:lineRule="auto"/>
              <w:rPr>
                <w:rFonts w:asciiTheme="minorHAnsi" w:eastAsia="Malgun Gothic" w:hAnsiTheme="minorHAnsi" w:cstheme="minorHAnsi"/>
                <w:lang w:eastAsia="ko-KR"/>
              </w:rPr>
            </w:pPr>
          </w:p>
          <w:p w14:paraId="43CD13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ltm-UL-TCI-StatesToReleaseList / ToAddModList could be renamed (States -&gt; State) to be in line with other lists (singular form is used).</w:t>
            </w:r>
          </w:p>
          <w:p w14:paraId="2D6F85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update to procedural text in 5.3.5.18.3 is needed)</w:t>
            </w:r>
          </w:p>
        </w:tc>
        <w:tc>
          <w:tcPr>
            <w:tcW w:w="1295" w:type="pct"/>
          </w:tcPr>
          <w:p w14:paraId="2A4F5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ToAddModList-r18              SEQUENCE (SIZE (1..maxNrofCandidateUL-TCI-r18)) OF CandidateTCI-UL-State-r18</w:t>
            </w:r>
          </w:p>
          <w:p w14:paraId="412861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452E97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ToReleaseList-r18             SEQUENCE (SIZE (1.. maxNrofCandidateUL-TCI-r18)) OF TCI-UL-StateId-r17</w:t>
            </w:r>
          </w:p>
          <w:p w14:paraId="27666CC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tc>
        <w:tc>
          <w:tcPr>
            <w:tcW w:w="835" w:type="pct"/>
          </w:tcPr>
          <w:p w14:paraId="1F67BC9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69BB1D29" w14:textId="77777777" w:rsidR="007C4D7D" w:rsidRDefault="007C4D7D">
            <w:pPr>
              <w:spacing w:after="0" w:line="276" w:lineRule="auto"/>
              <w:rPr>
                <w:rFonts w:asciiTheme="minorHAnsi" w:eastAsia="宋体" w:hAnsiTheme="minorHAnsi" w:cstheme="minorHAnsi"/>
                <w:lang w:eastAsia="zh-CN"/>
              </w:rPr>
            </w:pPr>
          </w:p>
        </w:tc>
      </w:tr>
      <w:tr w:rsidR="00934B2D" w14:paraId="7200F8EE" w14:textId="77777777" w:rsidTr="009A2DB1">
        <w:trPr>
          <w:tblHeader/>
        </w:trPr>
        <w:tc>
          <w:tcPr>
            <w:tcW w:w="207" w:type="pct"/>
            <w:vAlign w:val="bottom"/>
          </w:tcPr>
          <w:p w14:paraId="10634E7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828" w:type="pct"/>
          </w:tcPr>
          <w:p w14:paraId="4CC5B7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80CFB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052639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RRCReconfiguration for LTM execution may configure also SCells. However, field description does not capture it properly.</w:t>
            </w:r>
          </w:p>
        </w:tc>
        <w:tc>
          <w:tcPr>
            <w:tcW w:w="1295" w:type="pct"/>
          </w:tcPr>
          <w:p w14:paraId="268541E0"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ltm-CandidateConfig</w:t>
            </w:r>
          </w:p>
          <w:p w14:paraId="613CE9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This field includes an </w:t>
            </w:r>
            <w:r>
              <w:rPr>
                <w:rFonts w:asciiTheme="minorHAnsi" w:eastAsia="Malgun Gothic" w:hAnsiTheme="minorHAnsi" w:cstheme="minorHAnsi"/>
                <w:i/>
                <w:iCs/>
                <w:lang w:eastAsia="ko-KR"/>
              </w:rPr>
              <w:t>RRCReconfiguration</w:t>
            </w:r>
            <w:r>
              <w:rPr>
                <w:rFonts w:asciiTheme="minorHAnsi" w:eastAsia="Malgun Gothic" w:hAnsiTheme="minorHAnsi" w:cstheme="minorHAnsi"/>
                <w:lang w:eastAsia="ko-KR"/>
              </w:rPr>
              <w:t xml:space="preserve"> message used to configure an LTM candidate </w:t>
            </w:r>
            <w:r>
              <w:rPr>
                <w:rFonts w:asciiTheme="minorHAnsi" w:eastAsia="Malgun Gothic" w:hAnsiTheme="minorHAnsi" w:cstheme="minorHAnsi"/>
                <w:strike/>
                <w:color w:val="FF0000"/>
                <w:lang w:eastAsia="ko-KR"/>
              </w:rPr>
              <w:t>cell</w:t>
            </w:r>
            <w:r>
              <w:rPr>
                <w:rFonts w:asciiTheme="minorHAnsi" w:eastAsia="Malgun Gothic" w:hAnsiTheme="minorHAnsi" w:cstheme="minorHAnsi"/>
                <w:color w:val="0000FF"/>
                <w:u w:val="single"/>
                <w:lang w:eastAsia="ko-KR"/>
              </w:rPr>
              <w:t>configuration</w:t>
            </w:r>
            <w:r>
              <w:rPr>
                <w:rFonts w:asciiTheme="minorHAnsi" w:eastAsia="Malgun Gothic" w:hAnsiTheme="minorHAnsi" w:cstheme="minorHAnsi"/>
                <w:lang w:eastAsia="ko-KR"/>
              </w:rPr>
              <w:t>.</w:t>
            </w:r>
          </w:p>
        </w:tc>
        <w:tc>
          <w:tcPr>
            <w:tcW w:w="835" w:type="pct"/>
          </w:tcPr>
          <w:p w14:paraId="78CDCD1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0A40C638" w14:textId="77777777" w:rsidR="007C4D7D" w:rsidRDefault="007C4D7D">
            <w:pPr>
              <w:spacing w:after="0" w:line="276" w:lineRule="auto"/>
              <w:rPr>
                <w:rFonts w:asciiTheme="minorHAnsi" w:eastAsia="宋体" w:hAnsiTheme="minorHAnsi" w:cstheme="minorHAnsi"/>
                <w:lang w:eastAsia="zh-CN"/>
              </w:rPr>
            </w:pPr>
          </w:p>
        </w:tc>
      </w:tr>
      <w:tr w:rsidR="00934B2D" w14:paraId="62D75A1A" w14:textId="77777777" w:rsidTr="009A2DB1">
        <w:trPr>
          <w:tblHeader/>
        </w:trPr>
        <w:tc>
          <w:tcPr>
            <w:tcW w:w="207" w:type="pct"/>
            <w:vAlign w:val="bottom"/>
          </w:tcPr>
          <w:p w14:paraId="2A5AB13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828" w:type="pct"/>
          </w:tcPr>
          <w:p w14:paraId="744D03B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99445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83DAD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Incorrect field description</w:t>
            </w:r>
          </w:p>
        </w:tc>
        <w:tc>
          <w:tcPr>
            <w:tcW w:w="1295" w:type="pct"/>
          </w:tcPr>
          <w:p w14:paraId="5139FCA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pathlossReferenceRS-ToReleaseList</w:t>
            </w:r>
          </w:p>
          <w:p w14:paraId="389EA1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list of Reference Signals to be used for path loss estimation for unified TCI state for LTM to </w:t>
            </w:r>
            <w:r>
              <w:rPr>
                <w:rFonts w:asciiTheme="minorHAnsi" w:eastAsia="Malgun Gothic" w:hAnsiTheme="minorHAnsi" w:cstheme="minorHAnsi"/>
                <w:color w:val="0000FF"/>
                <w:u w:val="single"/>
                <w:lang w:eastAsia="ko-KR"/>
              </w:rPr>
              <w:t>remove</w:t>
            </w:r>
            <w:r>
              <w:rPr>
                <w:rFonts w:asciiTheme="minorHAnsi" w:eastAsia="Malgun Gothic" w:hAnsiTheme="minorHAnsi" w:cstheme="minorHAnsi"/>
                <w:strike/>
                <w:color w:val="FF0000"/>
                <w:lang w:eastAsia="ko-KR"/>
              </w:rPr>
              <w:t>add and/or modify</w:t>
            </w:r>
            <w:r>
              <w:rPr>
                <w:rFonts w:asciiTheme="minorHAnsi" w:eastAsia="Malgun Gothic" w:hAnsiTheme="minorHAnsi" w:cstheme="minorHAnsi"/>
                <w:lang w:eastAsia="ko-KR"/>
              </w:rPr>
              <w:t>.</w:t>
            </w:r>
          </w:p>
        </w:tc>
        <w:tc>
          <w:tcPr>
            <w:tcW w:w="835" w:type="pct"/>
          </w:tcPr>
          <w:p w14:paraId="38AE6D1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69B6751" w14:textId="77777777" w:rsidR="007C4D7D" w:rsidRDefault="007C4D7D">
            <w:pPr>
              <w:spacing w:after="0" w:line="276" w:lineRule="auto"/>
              <w:rPr>
                <w:rFonts w:asciiTheme="minorHAnsi" w:eastAsia="宋体" w:hAnsiTheme="minorHAnsi" w:cstheme="minorHAnsi"/>
                <w:lang w:eastAsia="zh-CN"/>
              </w:rPr>
            </w:pPr>
          </w:p>
        </w:tc>
      </w:tr>
      <w:tr w:rsidR="00934B2D" w14:paraId="0A360C85" w14:textId="77777777" w:rsidTr="009A2DB1">
        <w:trPr>
          <w:tblHeader/>
        </w:trPr>
        <w:tc>
          <w:tcPr>
            <w:tcW w:w="207" w:type="pct"/>
            <w:vAlign w:val="bottom"/>
          </w:tcPr>
          <w:p w14:paraId="7AA882D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828" w:type="pct"/>
          </w:tcPr>
          <w:p w14:paraId="2DAF70E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E8C2E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Italic font should be used</w:t>
            </w:r>
          </w:p>
        </w:tc>
        <w:tc>
          <w:tcPr>
            <w:tcW w:w="1295" w:type="pct"/>
          </w:tcPr>
          <w:p w14:paraId="22E4C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replace the value of </w:t>
            </w:r>
            <w:r>
              <w:rPr>
                <w:rFonts w:asciiTheme="minorHAnsi" w:eastAsia="Malgun Gothic" w:hAnsiTheme="minorHAnsi" w:cstheme="minorHAnsi"/>
                <w:i/>
                <w:iCs/>
                <w:color w:val="0000FF"/>
                <w:u w:val="single"/>
                <w:lang w:eastAsia="ko-KR"/>
              </w:rPr>
              <w:t>ltm-ServingCellUE-MeasuredTA-ID</w:t>
            </w:r>
            <w:r>
              <w:rPr>
                <w:rFonts w:asciiTheme="minorHAnsi" w:eastAsia="Malgun Gothic" w:hAnsiTheme="minorHAnsi" w:cstheme="minorHAnsi"/>
                <w:strike/>
                <w:color w:val="FF0000"/>
                <w:lang w:eastAsia="ko-KR"/>
              </w:rPr>
              <w:t>ltm-ServingCellUE-MeasuredTA-ID</w:t>
            </w:r>
            <w:r>
              <w:rPr>
                <w:rFonts w:asciiTheme="minorHAnsi" w:eastAsia="Malgun Gothic" w:hAnsiTheme="minorHAnsi" w:cstheme="minorHAnsi"/>
                <w:lang w:eastAsia="ko-KR"/>
              </w:rPr>
              <w:t xml:space="preserve"> in </w:t>
            </w:r>
            <w:r>
              <w:rPr>
                <w:rFonts w:asciiTheme="minorHAnsi" w:eastAsia="Malgun Gothic" w:hAnsiTheme="minorHAnsi" w:cstheme="minorHAnsi"/>
                <w:i/>
                <w:iCs/>
                <w:color w:val="0000FF"/>
                <w:u w:val="single"/>
                <w:lang w:eastAsia="ko-KR"/>
              </w:rPr>
              <w:t>VarLTM-ServingCellUE-MeasuredTA-ID</w:t>
            </w:r>
            <w:r>
              <w:rPr>
                <w:rFonts w:asciiTheme="minorHAnsi" w:eastAsia="Malgun Gothic" w:hAnsiTheme="minorHAnsi" w:cstheme="minorHAnsi"/>
                <w:strike/>
                <w:color w:val="FF0000"/>
                <w:lang w:eastAsia="ko-KR"/>
              </w:rPr>
              <w:t>VarLTM-ServingCellUE-MeasuredTA-ID</w:t>
            </w:r>
            <w:r>
              <w:rPr>
                <w:rFonts w:asciiTheme="minorHAnsi" w:eastAsia="Malgun Gothic" w:hAnsiTheme="minorHAnsi" w:cstheme="minorHAnsi"/>
                <w:lang w:eastAsia="ko-KR"/>
              </w:rPr>
              <w:t xml:space="preserve"> with the value received within </w:t>
            </w:r>
            <w:r>
              <w:rPr>
                <w:rFonts w:asciiTheme="minorHAnsi" w:eastAsia="Malgun Gothic" w:hAnsiTheme="minorHAnsi" w:cstheme="minorHAnsi"/>
                <w:i/>
                <w:iCs/>
                <w:color w:val="0000FF"/>
                <w:u w:val="single"/>
                <w:lang w:eastAsia="ko-KR"/>
              </w:rPr>
              <w:t>ltm-UE-MeasuredTA-ID</w:t>
            </w:r>
            <w:r>
              <w:rPr>
                <w:rFonts w:asciiTheme="minorHAnsi" w:eastAsia="Malgun Gothic" w:hAnsiTheme="minorHAnsi" w:cstheme="minorHAnsi"/>
                <w:strike/>
                <w:color w:val="FF0000"/>
                <w:lang w:eastAsia="ko-KR"/>
              </w:rPr>
              <w:t>ltm-UE-MeasuredTA-ID</w:t>
            </w:r>
            <w:r>
              <w:rPr>
                <w:rFonts w:asciiTheme="minorHAnsi" w:eastAsia="Malgun Gothic" w:hAnsiTheme="minorHAnsi" w:cstheme="minorHAnsi"/>
                <w:lang w:eastAsia="ko-KR"/>
              </w:rPr>
              <w:t>;</w:t>
            </w:r>
          </w:p>
        </w:tc>
        <w:tc>
          <w:tcPr>
            <w:tcW w:w="835" w:type="pct"/>
          </w:tcPr>
          <w:p w14:paraId="3E1206A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549599B1" w14:textId="77777777" w:rsidR="007C4D7D" w:rsidRDefault="007C4D7D">
            <w:pPr>
              <w:spacing w:after="0" w:line="276" w:lineRule="auto"/>
              <w:rPr>
                <w:rFonts w:asciiTheme="minorHAnsi" w:eastAsia="宋体" w:hAnsiTheme="minorHAnsi" w:cstheme="minorHAnsi"/>
                <w:lang w:eastAsia="zh-CN"/>
              </w:rPr>
            </w:pPr>
          </w:p>
        </w:tc>
      </w:tr>
      <w:tr w:rsidR="00934B2D" w14:paraId="16648F69" w14:textId="77777777" w:rsidTr="009A2DB1">
        <w:trPr>
          <w:tblHeader/>
        </w:trPr>
        <w:tc>
          <w:tcPr>
            <w:tcW w:w="207" w:type="pct"/>
            <w:vAlign w:val="bottom"/>
          </w:tcPr>
          <w:p w14:paraId="568B0F6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55</w:t>
            </w:r>
          </w:p>
        </w:tc>
        <w:tc>
          <w:tcPr>
            <w:tcW w:w="828" w:type="pct"/>
          </w:tcPr>
          <w:p w14:paraId="2FDAA80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26CE4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Message name typo correction</w:t>
            </w:r>
          </w:p>
        </w:tc>
        <w:tc>
          <w:tcPr>
            <w:tcW w:w="1295" w:type="pct"/>
          </w:tcPr>
          <w:p w14:paraId="568968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NOTE 2: When </w:t>
            </w:r>
            <w:r>
              <w:rPr>
                <w:rFonts w:asciiTheme="minorHAnsi" w:eastAsia="Malgun Gothic" w:hAnsiTheme="minorHAnsi" w:cstheme="minorHAnsi"/>
                <w:i/>
                <w:iCs/>
                <w:lang w:eastAsia="ko-KR"/>
              </w:rPr>
              <w:t>ltm-ConfigComplete</w:t>
            </w:r>
            <w:r>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by applying the received LTM candidate configuration on top of the LTM reference configuration, and the stored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is applied when the LTM cell switch is triggered.</w:t>
            </w:r>
          </w:p>
        </w:tc>
        <w:tc>
          <w:tcPr>
            <w:tcW w:w="835" w:type="pct"/>
          </w:tcPr>
          <w:p w14:paraId="706FE23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0F4648D3" w14:textId="77777777" w:rsidR="007C4D7D" w:rsidRDefault="007C4D7D">
            <w:pPr>
              <w:spacing w:after="0" w:line="276" w:lineRule="auto"/>
              <w:rPr>
                <w:rFonts w:asciiTheme="minorHAnsi" w:eastAsia="宋体" w:hAnsiTheme="minorHAnsi" w:cstheme="minorHAnsi"/>
                <w:lang w:eastAsia="zh-CN"/>
              </w:rPr>
            </w:pPr>
          </w:p>
        </w:tc>
      </w:tr>
      <w:tr w:rsidR="00934B2D" w14:paraId="45CF59C3" w14:textId="77777777" w:rsidTr="009A2DB1">
        <w:trPr>
          <w:tblHeader/>
        </w:trPr>
        <w:tc>
          <w:tcPr>
            <w:tcW w:w="207" w:type="pct"/>
            <w:vAlign w:val="bottom"/>
          </w:tcPr>
          <w:p w14:paraId="2ADE70E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828" w:type="pct"/>
          </w:tcPr>
          <w:p w14:paraId="329F46B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3695F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5.3.5.17.2.2</w:t>
            </w:r>
          </w:p>
          <w:p w14:paraId="1C8E37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Format typo in value of T421 in second level 2 bullet</w:t>
            </w:r>
          </w:p>
        </w:tc>
        <w:tc>
          <w:tcPr>
            <w:tcW w:w="1295" w:type="pct"/>
          </w:tcPr>
          <w:p w14:paraId="16F17A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timer value set to </w:t>
            </w:r>
            <w:r>
              <w:rPr>
                <w:rFonts w:asciiTheme="minorHAnsi" w:eastAsia="Malgun Gothic" w:hAnsiTheme="minorHAnsi" w:cstheme="minorHAnsi"/>
                <w:strike/>
                <w:color w:val="FF0000"/>
                <w:lang w:eastAsia="ko-KR"/>
              </w:rPr>
              <w:t>T421</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i/>
                <w:iCs/>
                <w:color w:val="FF0000"/>
                <w:u w:val="single"/>
                <w:lang w:eastAsia="ko-KR"/>
              </w:rPr>
              <w:t>t421</w:t>
            </w:r>
          </w:p>
        </w:tc>
        <w:tc>
          <w:tcPr>
            <w:tcW w:w="835" w:type="pct"/>
          </w:tcPr>
          <w:p w14:paraId="4907F1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0C23746" w14:textId="77777777" w:rsidR="007C4D7D" w:rsidRDefault="007C4D7D">
            <w:pPr>
              <w:spacing w:after="0" w:line="276" w:lineRule="auto"/>
              <w:rPr>
                <w:rFonts w:asciiTheme="minorHAnsi" w:eastAsia="宋体" w:hAnsiTheme="minorHAnsi" w:cstheme="minorHAnsi"/>
                <w:lang w:eastAsia="zh-CN"/>
              </w:rPr>
            </w:pPr>
          </w:p>
        </w:tc>
      </w:tr>
      <w:tr w:rsidR="00934B2D" w14:paraId="5FB74EDD" w14:textId="77777777" w:rsidTr="009A2DB1">
        <w:trPr>
          <w:tblHeader/>
        </w:trPr>
        <w:tc>
          <w:tcPr>
            <w:tcW w:w="207" w:type="pct"/>
            <w:vAlign w:val="bottom"/>
          </w:tcPr>
          <w:p w14:paraId="3EB365C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828" w:type="pct"/>
          </w:tcPr>
          <w:p w14:paraId="035573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02E13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5.5.4.20b</w:t>
            </w:r>
          </w:p>
          <w:p w14:paraId="02A45C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Subject-verb disagreement</w:t>
            </w:r>
          </w:p>
        </w:tc>
        <w:tc>
          <w:tcPr>
            <w:tcW w:w="1295" w:type="pct"/>
          </w:tcPr>
          <w:p w14:paraId="768DED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Hys </w:t>
            </w:r>
            <w:r>
              <w:rPr>
                <w:rFonts w:asciiTheme="minorHAnsi" w:eastAsia="Malgun Gothic" w:hAnsiTheme="minorHAnsi" w:cstheme="minorHAnsi"/>
                <w:strike/>
                <w:color w:val="FF0000"/>
                <w:lang w:eastAsia="ko-KR"/>
              </w:rPr>
              <w:t>are</w:t>
            </w:r>
            <w:r>
              <w:rPr>
                <w:rFonts w:asciiTheme="minorHAnsi" w:eastAsia="Malgun Gothic" w:hAnsiTheme="minorHAnsi" w:cstheme="minorHAnsi"/>
                <w:color w:val="FF0000"/>
                <w:u w:val="single"/>
                <w:lang w:eastAsia="ko-KR"/>
              </w:rPr>
              <w:t>is</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expressed in dB</w:t>
            </w:r>
          </w:p>
        </w:tc>
        <w:tc>
          <w:tcPr>
            <w:tcW w:w="835" w:type="pct"/>
          </w:tcPr>
          <w:p w14:paraId="3DDE3EC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21C38AF" w14:textId="77777777" w:rsidR="007C4D7D" w:rsidRDefault="007C4D7D">
            <w:pPr>
              <w:spacing w:after="0" w:line="276" w:lineRule="auto"/>
              <w:rPr>
                <w:rFonts w:asciiTheme="minorHAnsi" w:eastAsia="宋体" w:hAnsiTheme="minorHAnsi" w:cstheme="minorHAnsi"/>
                <w:lang w:eastAsia="zh-CN"/>
              </w:rPr>
            </w:pPr>
          </w:p>
        </w:tc>
      </w:tr>
      <w:tr w:rsidR="00934B2D" w14:paraId="6A6D4020" w14:textId="77777777" w:rsidTr="009A2DB1">
        <w:trPr>
          <w:tblHeader/>
        </w:trPr>
        <w:tc>
          <w:tcPr>
            <w:tcW w:w="207" w:type="pct"/>
            <w:vAlign w:val="bottom"/>
          </w:tcPr>
          <w:p w14:paraId="1659647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828" w:type="pct"/>
          </w:tcPr>
          <w:p w14:paraId="7E6F8CC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877C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5.5.5.1</w:t>
            </w:r>
          </w:p>
          <w:p w14:paraId="462A1EB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Enumerated values of sl-MeasQuantity should be lowercase.</w:t>
            </w:r>
          </w:p>
        </w:tc>
        <w:tc>
          <w:tcPr>
            <w:tcW w:w="1295" w:type="pct"/>
          </w:tcPr>
          <w:p w14:paraId="58E98AA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SL-RSRP</w:t>
            </w:r>
            <w:r>
              <w:rPr>
                <w:rFonts w:asciiTheme="minorHAnsi" w:eastAsia="Malgun Gothic" w:hAnsiTheme="minorHAnsi" w:cstheme="minorHAnsi"/>
                <w:i/>
                <w:iCs/>
                <w:color w:val="FF0000"/>
                <w:u w:val="single"/>
                <w:lang w:eastAsia="ko-KR"/>
              </w:rPr>
              <w:t>sl-rsrp</w:t>
            </w:r>
          </w:p>
          <w:p w14:paraId="127914A5" w14:textId="77777777" w:rsidR="007C4D7D" w:rsidRDefault="007C4D7D">
            <w:pPr>
              <w:spacing w:after="0" w:line="276" w:lineRule="auto"/>
              <w:rPr>
                <w:rFonts w:asciiTheme="minorHAnsi" w:eastAsia="Malgun Gothic" w:hAnsiTheme="minorHAnsi" w:cstheme="minorHAnsi"/>
                <w:lang w:eastAsia="ko-KR"/>
              </w:rPr>
            </w:pPr>
          </w:p>
          <w:p w14:paraId="4A19A7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SD-RSRP</w:t>
            </w:r>
            <w:r>
              <w:rPr>
                <w:rFonts w:asciiTheme="minorHAnsi" w:eastAsia="Malgun Gothic" w:hAnsiTheme="minorHAnsi" w:cstheme="minorHAnsi"/>
                <w:i/>
                <w:iCs/>
                <w:color w:val="FF0000"/>
                <w:u w:val="single"/>
                <w:lang w:eastAsia="ko-KR"/>
              </w:rPr>
              <w:t>sd-rsrp</w:t>
            </w:r>
          </w:p>
        </w:tc>
        <w:tc>
          <w:tcPr>
            <w:tcW w:w="835" w:type="pct"/>
          </w:tcPr>
          <w:p w14:paraId="553F987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03C9A936" w14:textId="77777777" w:rsidR="007C4D7D" w:rsidRDefault="007C4D7D">
            <w:pPr>
              <w:spacing w:after="0" w:line="276" w:lineRule="auto"/>
              <w:rPr>
                <w:rFonts w:asciiTheme="minorHAnsi" w:eastAsia="宋体" w:hAnsiTheme="minorHAnsi" w:cstheme="minorHAnsi"/>
                <w:lang w:eastAsia="zh-CN"/>
              </w:rPr>
            </w:pPr>
          </w:p>
        </w:tc>
      </w:tr>
      <w:tr w:rsidR="00934B2D" w14:paraId="43B09F29" w14:textId="77777777" w:rsidTr="009A2DB1">
        <w:trPr>
          <w:tblHeader/>
        </w:trPr>
        <w:tc>
          <w:tcPr>
            <w:tcW w:w="207" w:type="pct"/>
            <w:vAlign w:val="bottom"/>
          </w:tcPr>
          <w:p w14:paraId="7C41FEB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828" w:type="pct"/>
          </w:tcPr>
          <w:p w14:paraId="0AD58C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D74F78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1295" w:type="pct"/>
          </w:tcPr>
          <w:p w14:paraId="4FD573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Procedure is to inform </w:t>
            </w:r>
            <w:r>
              <w:rPr>
                <w:rFonts w:asciiTheme="minorHAnsi" w:eastAsia="Malgun Gothic" w:hAnsiTheme="minorHAnsi" w:cstheme="minorHAnsi"/>
                <w:strike/>
                <w:color w:val="FF0000"/>
                <w:lang w:eastAsia="ko-KR"/>
              </w:rPr>
              <w:t xml:space="preserve">NR </w:t>
            </w:r>
            <w:r>
              <w:rPr>
                <w:rFonts w:asciiTheme="minorHAnsi" w:eastAsia="Malgun Gothic" w:hAnsiTheme="minorHAnsi" w:cstheme="minorHAnsi"/>
                <w:color w:val="FF0000"/>
                <w:u w:val="single"/>
                <w:lang w:eastAsia="ko-KR"/>
              </w:rPr>
              <w:t>NG-</w:t>
            </w:r>
            <w:r>
              <w:rPr>
                <w:rFonts w:asciiTheme="minorHAnsi" w:eastAsia="Malgun Gothic" w:hAnsiTheme="minorHAnsi" w:cstheme="minorHAnsi"/>
                <w:lang w:eastAsia="ko-KR"/>
              </w:rPr>
              <w:t>RAN</w:t>
            </w:r>
          </w:p>
        </w:tc>
        <w:tc>
          <w:tcPr>
            <w:tcW w:w="835" w:type="pct"/>
          </w:tcPr>
          <w:p w14:paraId="4AAD2BD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077EC49" w14:textId="77777777" w:rsidR="007C4D7D" w:rsidRDefault="007C4D7D">
            <w:pPr>
              <w:spacing w:after="0" w:line="276" w:lineRule="auto"/>
              <w:rPr>
                <w:rFonts w:asciiTheme="minorHAnsi" w:eastAsia="宋体" w:hAnsiTheme="minorHAnsi" w:cstheme="minorHAnsi"/>
                <w:lang w:eastAsia="zh-CN"/>
              </w:rPr>
            </w:pPr>
          </w:p>
        </w:tc>
      </w:tr>
      <w:tr w:rsidR="00934B2D" w14:paraId="68464BA8" w14:textId="77777777" w:rsidTr="009A2DB1">
        <w:trPr>
          <w:tblHeader/>
        </w:trPr>
        <w:tc>
          <w:tcPr>
            <w:tcW w:w="207" w:type="pct"/>
            <w:vAlign w:val="bottom"/>
          </w:tcPr>
          <w:p w14:paraId="69D6BE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828" w:type="pct"/>
          </w:tcPr>
          <w:p w14:paraId="6E54A0A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A442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5.7.3c.2</w:t>
            </w:r>
          </w:p>
          <w:p w14:paraId="1B901B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"receiption" in first bullet</w:t>
            </w:r>
          </w:p>
        </w:tc>
        <w:tc>
          <w:tcPr>
            <w:tcW w:w="1295" w:type="pct"/>
          </w:tcPr>
          <w:p w14:paraId="0278F8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rece</w:t>
            </w:r>
            <w:r>
              <w:rPr>
                <w:rFonts w:asciiTheme="minorHAnsi" w:eastAsia="Malgun Gothic" w:hAnsiTheme="minorHAnsi" w:cstheme="minorHAnsi"/>
                <w:strike/>
                <w:color w:val="FF0000"/>
                <w:lang w:eastAsia="ko-KR"/>
              </w:rPr>
              <w:t>i</w:t>
            </w:r>
            <w:r>
              <w:rPr>
                <w:rFonts w:asciiTheme="minorHAnsi" w:eastAsia="Malgun Gothic" w:hAnsiTheme="minorHAnsi" w:cstheme="minorHAnsi"/>
                <w:lang w:eastAsia="ko-KR"/>
              </w:rPr>
              <w:t xml:space="preserve">ption of </w:t>
            </w:r>
            <w:r>
              <w:rPr>
                <w:rFonts w:asciiTheme="minorHAnsi" w:eastAsia="Malgun Gothic" w:hAnsiTheme="minorHAnsi" w:cstheme="minorHAnsi"/>
                <w:i/>
                <w:iCs/>
                <w:lang w:eastAsia="ko-KR"/>
              </w:rPr>
              <w:t>NotificationMessageSidelink</w:t>
            </w:r>
          </w:p>
        </w:tc>
        <w:tc>
          <w:tcPr>
            <w:tcW w:w="835" w:type="pct"/>
          </w:tcPr>
          <w:p w14:paraId="75EE4A0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19BFD03" w14:textId="77777777" w:rsidR="007C4D7D" w:rsidRDefault="007C4D7D">
            <w:pPr>
              <w:spacing w:after="0" w:line="276" w:lineRule="auto"/>
              <w:rPr>
                <w:rFonts w:asciiTheme="minorHAnsi" w:eastAsia="宋体" w:hAnsiTheme="minorHAnsi" w:cstheme="minorHAnsi"/>
                <w:lang w:eastAsia="zh-CN"/>
              </w:rPr>
            </w:pPr>
          </w:p>
        </w:tc>
      </w:tr>
      <w:tr w:rsidR="00934B2D" w14:paraId="33141362" w14:textId="77777777" w:rsidTr="009A2DB1">
        <w:trPr>
          <w:tblHeader/>
        </w:trPr>
        <w:tc>
          <w:tcPr>
            <w:tcW w:w="207" w:type="pct"/>
            <w:vAlign w:val="bottom"/>
          </w:tcPr>
          <w:p w14:paraId="6BD157A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828" w:type="pct"/>
          </w:tcPr>
          <w:p w14:paraId="591B8F0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14B14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5.7.3c.4</w:t>
            </w:r>
          </w:p>
          <w:p w14:paraId="084FF0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"in" in second level 2 bullet</w:t>
            </w:r>
          </w:p>
        </w:tc>
        <w:tc>
          <w:tcPr>
            <w:tcW w:w="1295" w:type="pct"/>
          </w:tcPr>
          <w:p w14:paraId="7DD8DF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each measObjectRelay included</w:t>
            </w:r>
            <w:r>
              <w:rPr>
                <w:rFonts w:asciiTheme="minorHAnsi" w:eastAsia="Malgun Gothic" w:hAnsiTheme="minorHAnsi" w:cstheme="minorHAnsi"/>
                <w:color w:val="FF0000"/>
                <w:u w:val="single"/>
                <w:lang w:eastAsia="ko-KR"/>
              </w:rPr>
              <w:t xml:space="preserve"> in</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MeasConfig</w:t>
            </w:r>
          </w:p>
        </w:tc>
        <w:tc>
          <w:tcPr>
            <w:tcW w:w="835" w:type="pct"/>
          </w:tcPr>
          <w:p w14:paraId="03F3A97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5B9C700" w14:textId="77777777" w:rsidR="007C4D7D" w:rsidRDefault="007C4D7D">
            <w:pPr>
              <w:spacing w:after="0" w:line="276" w:lineRule="auto"/>
              <w:rPr>
                <w:rFonts w:asciiTheme="minorHAnsi" w:eastAsia="宋体" w:hAnsiTheme="minorHAnsi" w:cstheme="minorHAnsi"/>
                <w:lang w:eastAsia="zh-CN"/>
              </w:rPr>
            </w:pPr>
          </w:p>
        </w:tc>
      </w:tr>
      <w:tr w:rsidR="00934B2D" w14:paraId="213993CE" w14:textId="77777777" w:rsidTr="009A2DB1">
        <w:trPr>
          <w:tblHeader/>
        </w:trPr>
        <w:tc>
          <w:tcPr>
            <w:tcW w:w="207" w:type="pct"/>
            <w:vAlign w:val="bottom"/>
          </w:tcPr>
          <w:p w14:paraId="24385BE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62</w:t>
            </w:r>
          </w:p>
        </w:tc>
        <w:tc>
          <w:tcPr>
            <w:tcW w:w="828" w:type="pct"/>
          </w:tcPr>
          <w:p w14:paraId="212AD42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19EC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5.8.3.2</w:t>
            </w:r>
          </w:p>
          <w:p w14:paraId="1494DE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Misplaced "or" in level 2 bullets</w:t>
            </w:r>
          </w:p>
        </w:tc>
        <w:tc>
          <w:tcPr>
            <w:tcW w:w="1295" w:type="pct"/>
          </w:tcPr>
          <w:p w14:paraId="2E1F0EDA" w14:textId="77777777" w:rsidR="007C4D7D" w:rsidRDefault="00A43DCC">
            <w:pPr>
              <w:pStyle w:val="B2"/>
              <w:rPr>
                <w:iCs/>
                <w:u w:val="single"/>
                <w:lang w:eastAsia="ja-JP"/>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w:t>
            </w:r>
            <w:r>
              <w:rPr>
                <w:iCs/>
                <w:color w:val="FF0000"/>
                <w:u w:val="single"/>
              </w:rPr>
              <w:t xml:space="preserve"> or</w:t>
            </w:r>
          </w:p>
          <w:p w14:paraId="78898441" w14:textId="77777777" w:rsidR="007C4D7D" w:rsidRDefault="00A43DCC">
            <w:pPr>
              <w:pStyle w:val="B2"/>
            </w:pPr>
            <w:r>
              <w:t>2&gt;</w:t>
            </w:r>
            <w:r>
              <w:tab/>
            </w:r>
            <w:r>
              <w:rPr>
                <w:strike/>
                <w:color w:val="FF0000"/>
              </w:rPr>
              <w:t>or</w:t>
            </w:r>
            <w:r>
              <w:rPr>
                <w:color w:val="FF0000"/>
              </w:rPr>
              <w:t xml:space="preserve"> </w:t>
            </w:r>
            <w:r>
              <w:t>if configured by upper layer to receive NR sidelink U2U relay discovery messages on the frequency included in</w:t>
            </w:r>
            <w:r>
              <w:rPr>
                <w:i/>
              </w:rPr>
              <w:t xml:space="preserve"> sl-FreqInfoList</w:t>
            </w:r>
            <w:r>
              <w:t xml:space="preserve"> in </w:t>
            </w:r>
            <w:r>
              <w:rPr>
                <w:i/>
              </w:rPr>
              <w:t>SIB12</w:t>
            </w:r>
            <w:r>
              <w:t xml:space="preserve"> of the PCell including [</w:t>
            </w:r>
            <w:r>
              <w:rPr>
                <w:i/>
              </w:rPr>
              <w:t xml:space="preserve">FFS </w:t>
            </w:r>
            <w:r>
              <w:rPr>
                <w:i/>
                <w:lang w:eastAsia="en-GB"/>
              </w:rPr>
              <w:t>gNB capability indication</w:t>
            </w:r>
            <w:r>
              <w:t>]:</w:t>
            </w:r>
          </w:p>
          <w:p w14:paraId="4EA3A14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66E2D5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BCDCCDF" w14:textId="77777777" w:rsidR="007C4D7D" w:rsidRDefault="007C4D7D">
            <w:pPr>
              <w:spacing w:after="0" w:line="276" w:lineRule="auto"/>
              <w:rPr>
                <w:rFonts w:asciiTheme="minorHAnsi" w:eastAsia="宋体" w:hAnsiTheme="minorHAnsi" w:cstheme="minorHAnsi"/>
                <w:lang w:eastAsia="zh-CN"/>
              </w:rPr>
            </w:pPr>
          </w:p>
        </w:tc>
      </w:tr>
      <w:tr w:rsidR="00934B2D" w14:paraId="2B02687A" w14:textId="77777777" w:rsidTr="009A2DB1">
        <w:trPr>
          <w:tblHeader/>
        </w:trPr>
        <w:tc>
          <w:tcPr>
            <w:tcW w:w="207" w:type="pct"/>
            <w:vAlign w:val="bottom"/>
          </w:tcPr>
          <w:p w14:paraId="38E8050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828" w:type="pct"/>
          </w:tcPr>
          <w:p w14:paraId="3814AF8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9FE3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6CEC79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Misformatted section number in first level 5 bullet</w:t>
            </w:r>
          </w:p>
        </w:tc>
        <w:tc>
          <w:tcPr>
            <w:tcW w:w="1295" w:type="pct"/>
          </w:tcPr>
          <w:p w14:paraId="47094693" w14:textId="77777777" w:rsidR="007C4D7D" w:rsidRDefault="00A43DCC">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C43590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EBB1ADD" w14:textId="77777777" w:rsidR="007C4D7D" w:rsidRDefault="007C4D7D">
            <w:pPr>
              <w:spacing w:after="0" w:line="276" w:lineRule="auto"/>
              <w:rPr>
                <w:rFonts w:asciiTheme="minorHAnsi" w:eastAsia="宋体" w:hAnsiTheme="minorHAnsi" w:cstheme="minorHAnsi"/>
                <w:lang w:eastAsia="zh-CN"/>
              </w:rPr>
            </w:pPr>
          </w:p>
        </w:tc>
      </w:tr>
      <w:tr w:rsidR="00934B2D" w14:paraId="3E11FDBC" w14:textId="77777777" w:rsidTr="009A2DB1">
        <w:trPr>
          <w:tblHeader/>
        </w:trPr>
        <w:tc>
          <w:tcPr>
            <w:tcW w:w="207" w:type="pct"/>
            <w:vAlign w:val="bottom"/>
          </w:tcPr>
          <w:p w14:paraId="166EE22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828" w:type="pct"/>
          </w:tcPr>
          <w:p w14:paraId="36E6666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F36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782D50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on enumerated value relayUE-PC5-RLF in last level 2 bullet.</w:t>
            </w:r>
          </w:p>
        </w:tc>
        <w:tc>
          <w:tcPr>
            <w:tcW w:w="1295" w:type="pct"/>
          </w:tcPr>
          <w:p w14:paraId="7D7DF4AF" w14:textId="77777777" w:rsidR="007C4D7D" w:rsidRDefault="00A43DCC">
            <w:pPr>
              <w:pStyle w:val="B2"/>
              <w:rPr>
                <w:rFonts w:eastAsia="宋体"/>
                <w:lang w:eastAsia="ja-JP"/>
              </w:rPr>
            </w:pPr>
            <w:r>
              <w:rPr>
                <w:rFonts w:eastAsia="宋体"/>
              </w:rPr>
              <w:t>2&gt;</w:t>
            </w:r>
            <w:r>
              <w:rPr>
                <w:rFonts w:eastAsia="宋体"/>
              </w:rPr>
              <w:tab/>
            </w:r>
            <w:r>
              <w:rPr>
                <w:lang w:eastAsia="zh-CN"/>
              </w:rPr>
              <w:t xml:space="preserve">if sl-IndicationType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C89E5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141A2DE" w14:textId="77777777" w:rsidR="007C4D7D" w:rsidRDefault="007C4D7D">
            <w:pPr>
              <w:spacing w:after="0" w:line="276" w:lineRule="auto"/>
              <w:rPr>
                <w:rFonts w:asciiTheme="minorHAnsi" w:eastAsia="宋体" w:hAnsiTheme="minorHAnsi" w:cstheme="minorHAnsi"/>
                <w:lang w:eastAsia="zh-CN"/>
              </w:rPr>
            </w:pPr>
          </w:p>
        </w:tc>
      </w:tr>
      <w:tr w:rsidR="00934B2D" w14:paraId="50E038C1" w14:textId="77777777" w:rsidTr="009A2DB1">
        <w:trPr>
          <w:tblHeader/>
        </w:trPr>
        <w:tc>
          <w:tcPr>
            <w:tcW w:w="207" w:type="pct"/>
            <w:vAlign w:val="bottom"/>
          </w:tcPr>
          <w:p w14:paraId="533FDC07"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828" w:type="pct"/>
          </w:tcPr>
          <w:p w14:paraId="53E8E45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88DA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w:t>
            </w:r>
          </w:p>
          <w:p w14:paraId="5E155B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Unfortunate section title; there is already a "Sidelink UE information" procedure on Uu (section 5.8.3).</w:t>
            </w:r>
          </w:p>
        </w:tc>
        <w:tc>
          <w:tcPr>
            <w:tcW w:w="1295" w:type="pct"/>
          </w:tcPr>
          <w:p w14:paraId="7467182D" w14:textId="77777777" w:rsidR="007C4D7D" w:rsidRDefault="00A43DCC">
            <w:pPr>
              <w:pStyle w:val="4"/>
              <w:numPr>
                <w:ilvl w:val="0"/>
                <w:numId w:val="0"/>
              </w:numPr>
              <w:spacing w:after="240"/>
              <w:ind w:left="1299"/>
              <w:rPr>
                <w:u w:val="single"/>
                <w:lang w:eastAsia="ja-JP"/>
              </w:rPr>
            </w:pPr>
            <w:bookmarkStart w:id="27" w:name="_Toc156130105"/>
            <w:r>
              <w:t xml:space="preserve">5.8.9.11 </w:t>
            </w:r>
            <w:r>
              <w:rPr>
                <w:strike/>
                <w:color w:val="FF0000"/>
              </w:rPr>
              <w:t>Sidelink</w:t>
            </w:r>
            <w:r>
              <w:rPr>
                <w:color w:val="FF0000"/>
              </w:rPr>
              <w:t xml:space="preserve"> </w:t>
            </w:r>
            <w:r>
              <w:t>UE information</w:t>
            </w:r>
            <w:bookmarkEnd w:id="27"/>
            <w:r>
              <w:rPr>
                <w:color w:val="FF0000"/>
                <w:u w:val="single"/>
              </w:rPr>
              <w:t xml:space="preserve"> transfer on sidelink</w:t>
            </w:r>
          </w:p>
        </w:tc>
        <w:tc>
          <w:tcPr>
            <w:tcW w:w="835" w:type="pct"/>
          </w:tcPr>
          <w:p w14:paraId="3217674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46E16B5A" w14:textId="77777777" w:rsidR="007C4D7D" w:rsidRDefault="007C4D7D">
            <w:pPr>
              <w:spacing w:after="0" w:line="276" w:lineRule="auto"/>
              <w:rPr>
                <w:rFonts w:asciiTheme="minorHAnsi" w:eastAsia="宋体" w:hAnsiTheme="minorHAnsi" w:cstheme="minorHAnsi"/>
                <w:lang w:eastAsia="zh-CN"/>
              </w:rPr>
            </w:pPr>
          </w:p>
        </w:tc>
      </w:tr>
      <w:tr w:rsidR="00934B2D" w14:paraId="5F1761A4" w14:textId="77777777" w:rsidTr="009A2DB1">
        <w:trPr>
          <w:tblHeader/>
        </w:trPr>
        <w:tc>
          <w:tcPr>
            <w:tcW w:w="207" w:type="pct"/>
            <w:vAlign w:val="bottom"/>
          </w:tcPr>
          <w:p w14:paraId="44EE34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66</w:t>
            </w:r>
          </w:p>
        </w:tc>
        <w:tc>
          <w:tcPr>
            <w:tcW w:w="828" w:type="pct"/>
          </w:tcPr>
          <w:p w14:paraId="016F83B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E1DC7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N3C-IndirectPathAddChange</w:t>
            </w:r>
          </w:p>
          <w:p w14:paraId="478E4F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Indentation error on field n3c-C-RNTI-r18 impairs ASN.1 readability.</w:t>
            </w:r>
          </w:p>
        </w:tc>
        <w:tc>
          <w:tcPr>
            <w:tcW w:w="1295" w:type="pct"/>
          </w:tcPr>
          <w:p w14:paraId="39896951" w14:textId="77777777" w:rsidR="007C4D7D" w:rsidRDefault="00A43DCC">
            <w:pPr>
              <w:pStyle w:val="PL"/>
              <w:rPr>
                <w:rFonts w:eastAsia="宋体"/>
                <w:lang w:eastAsia="en-GB"/>
              </w:rPr>
            </w:pPr>
            <w:r>
              <w:rPr>
                <w:rFonts w:eastAsia="宋体"/>
              </w:rPr>
              <w:t xml:space="preserve">    n3c-RelayIdentification-r18        </w:t>
            </w:r>
            <w:r>
              <w:rPr>
                <w:rFonts w:eastAsia="宋体"/>
                <w:color w:val="993366"/>
              </w:rPr>
              <w:t>SEQUENCE</w:t>
            </w:r>
            <w:r>
              <w:rPr>
                <w:rFonts w:eastAsia="宋体"/>
              </w:rPr>
              <w:t xml:space="preserve"> {</w:t>
            </w:r>
          </w:p>
          <w:p w14:paraId="679A1573" w14:textId="77777777" w:rsidR="007C4D7D" w:rsidRDefault="00A43DCC">
            <w:pPr>
              <w:pStyle w:val="PL"/>
              <w:rPr>
                <w:rFonts w:eastAsia="宋体"/>
              </w:rPr>
            </w:pPr>
            <w:r>
              <w:rPr>
                <w:rFonts w:eastAsia="宋体"/>
              </w:rPr>
              <w:t xml:space="preserve">        n3c-CellGlobalId-r18               </w:t>
            </w:r>
            <w:r>
              <w:rPr>
                <w:rFonts w:eastAsia="宋体"/>
                <w:color w:val="993366"/>
              </w:rPr>
              <w:t>SEQUENCE</w:t>
            </w:r>
            <w:r>
              <w:rPr>
                <w:rFonts w:eastAsia="宋体"/>
              </w:rPr>
              <w:t xml:space="preserve"> {</w:t>
            </w:r>
          </w:p>
          <w:p w14:paraId="1D35D27E" w14:textId="77777777" w:rsidR="007C4D7D" w:rsidRDefault="00A43DCC">
            <w:pPr>
              <w:pStyle w:val="PL"/>
              <w:rPr>
                <w:rFonts w:eastAsia="宋体"/>
              </w:rPr>
            </w:pPr>
            <w:r>
              <w:rPr>
                <w:rFonts w:eastAsia="宋体"/>
              </w:rPr>
              <w:t xml:space="preserve">            n3c-PLMN-Id-r18                    PLMN-Identity,</w:t>
            </w:r>
          </w:p>
          <w:p w14:paraId="34D8ECF6" w14:textId="77777777" w:rsidR="007C4D7D" w:rsidRDefault="00A43DCC">
            <w:pPr>
              <w:pStyle w:val="PL"/>
              <w:rPr>
                <w:rFonts w:eastAsia="宋体"/>
              </w:rPr>
            </w:pPr>
            <w:r>
              <w:rPr>
                <w:rFonts w:eastAsia="宋体"/>
              </w:rPr>
              <w:t xml:space="preserve">            n3c-CellIdentity-r18               CellIdentity</w:t>
            </w:r>
          </w:p>
          <w:p w14:paraId="01077442" w14:textId="77777777" w:rsidR="007C4D7D" w:rsidRDefault="00A43DCC">
            <w:pPr>
              <w:pStyle w:val="PL"/>
              <w:rPr>
                <w:rFonts w:eastAsia="宋体"/>
              </w:rPr>
            </w:pPr>
            <w:r>
              <w:rPr>
                <w:rFonts w:eastAsia="宋体"/>
              </w:rPr>
              <w:t xml:space="preserve">        },</w:t>
            </w:r>
          </w:p>
          <w:p w14:paraId="1603C81E" w14:textId="77777777" w:rsidR="007C4D7D" w:rsidRDefault="00A43DCC">
            <w:pPr>
              <w:pStyle w:val="PL"/>
              <w:rPr>
                <w:rFonts w:eastAsia="宋体"/>
              </w:rPr>
            </w:pPr>
            <w:r>
              <w:rPr>
                <w:rFonts w:eastAsia="宋体"/>
              </w:rPr>
              <w:t xml:space="preserve">   </w:t>
            </w:r>
            <w:r>
              <w:rPr>
                <w:rFonts w:eastAsia="宋体"/>
                <w:color w:val="FF0000"/>
              </w:rPr>
              <w:t xml:space="preserve"> </w:t>
            </w:r>
            <w:r>
              <w:rPr>
                <w:rFonts w:eastAsia="宋体"/>
                <w:color w:val="FF0000"/>
                <w:u w:val="single"/>
              </w:rPr>
              <w:t xml:space="preserve">     </w:t>
            </w:r>
            <w:r>
              <w:rPr>
                <w:rFonts w:eastAsia="宋体"/>
              </w:rPr>
              <w:t>n3c-C-RNTI-r18                     RNTI-Value</w:t>
            </w:r>
          </w:p>
          <w:p w14:paraId="2A20ECF6" w14:textId="77777777" w:rsidR="007C4D7D" w:rsidRDefault="00A43DCC">
            <w:pPr>
              <w:pStyle w:val="PL"/>
              <w:rPr>
                <w:rFonts w:eastAsia="宋体"/>
                <w:color w:val="808080"/>
              </w:rPr>
            </w:pPr>
            <w:r>
              <w:rPr>
                <w:rFonts w:eastAsia="宋体"/>
              </w:rPr>
              <w:t xml:space="preserve">    }                                                                              </w:t>
            </w:r>
            <w:r>
              <w:rPr>
                <w:rFonts w:eastAsia="宋体"/>
                <w:color w:val="993366"/>
              </w:rPr>
              <w:t>OPTIONAL</w:t>
            </w:r>
            <w:r>
              <w:rPr>
                <w:rFonts w:eastAsia="宋体"/>
              </w:rPr>
              <w:t xml:space="preserve">, </w:t>
            </w:r>
            <w:r>
              <w:rPr>
                <w:color w:val="808080"/>
              </w:rPr>
              <w:t>-- Cond N3CIndirectPathAddChange</w:t>
            </w:r>
          </w:p>
          <w:p w14:paraId="4C2F51FA"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E68B34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1B2B005" w14:textId="77777777" w:rsidR="007C4D7D" w:rsidRDefault="007C4D7D">
            <w:pPr>
              <w:spacing w:after="0" w:line="276" w:lineRule="auto"/>
              <w:rPr>
                <w:rFonts w:asciiTheme="minorHAnsi" w:eastAsia="宋体" w:hAnsiTheme="minorHAnsi" w:cstheme="minorHAnsi"/>
                <w:lang w:eastAsia="zh-CN"/>
              </w:rPr>
            </w:pPr>
          </w:p>
        </w:tc>
      </w:tr>
      <w:tr w:rsidR="00934B2D" w14:paraId="799EBF09" w14:textId="77777777" w:rsidTr="009A2DB1">
        <w:trPr>
          <w:tblHeader/>
        </w:trPr>
        <w:tc>
          <w:tcPr>
            <w:tcW w:w="207" w:type="pct"/>
            <w:vAlign w:val="bottom"/>
          </w:tcPr>
          <w:p w14:paraId="1F09C8C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828" w:type="pct"/>
          </w:tcPr>
          <w:p w14:paraId="5567C82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976DF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PDCP-Config</w:t>
            </w:r>
          </w:p>
          <w:p w14:paraId="306D09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SplitBearerMP.</w:t>
            </w:r>
          </w:p>
        </w:tc>
        <w:tc>
          <w:tcPr>
            <w:tcW w:w="1295" w:type="pct"/>
          </w:tcPr>
          <w:p w14:paraId="621E357F" w14:textId="77777777" w:rsidR="007C4D7D" w:rsidRDefault="00A43DCC">
            <w:pPr>
              <w:spacing w:after="0" w:line="276" w:lineRule="auto"/>
              <w:rPr>
                <w:rFonts w:asciiTheme="minorHAnsi" w:eastAsia="Malgun Gothic" w:hAnsiTheme="minorHAnsi" w:cstheme="minorHAnsi"/>
                <w:lang w:eastAsia="ko-KR"/>
              </w:rPr>
            </w:pPr>
            <w:r>
              <w:rPr>
                <w:iCs/>
                <w:lang w:eastAsia="sv-SE"/>
              </w:rPr>
              <w:t>the field is optional</w:t>
            </w:r>
            <w:r>
              <w:rPr>
                <w:iCs/>
                <w:color w:val="FF0000"/>
                <w:u w:val="single"/>
                <w:lang w:eastAsia="sv-SE"/>
              </w:rPr>
              <w:t>ly</w:t>
            </w:r>
            <w:r>
              <w:rPr>
                <w:iCs/>
                <w:lang w:eastAsia="sv-SE"/>
              </w:rPr>
              <w:t xml:space="preserve"> present, need M, when MP is configured.</w:t>
            </w:r>
          </w:p>
        </w:tc>
        <w:tc>
          <w:tcPr>
            <w:tcW w:w="835" w:type="pct"/>
          </w:tcPr>
          <w:p w14:paraId="3BF7272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3A69B41" w14:textId="77777777" w:rsidR="007C4D7D" w:rsidRDefault="007C4D7D">
            <w:pPr>
              <w:spacing w:after="0" w:line="276" w:lineRule="auto"/>
              <w:rPr>
                <w:rFonts w:asciiTheme="minorHAnsi" w:eastAsia="宋体" w:hAnsiTheme="minorHAnsi" w:cstheme="minorHAnsi"/>
                <w:lang w:eastAsia="zh-CN"/>
              </w:rPr>
            </w:pPr>
          </w:p>
        </w:tc>
      </w:tr>
      <w:tr w:rsidR="00934B2D" w14:paraId="1C2BBA00" w14:textId="77777777" w:rsidTr="009A2DB1">
        <w:trPr>
          <w:tblHeader/>
        </w:trPr>
        <w:tc>
          <w:tcPr>
            <w:tcW w:w="207" w:type="pct"/>
            <w:vAlign w:val="bottom"/>
          </w:tcPr>
          <w:p w14:paraId="5A13C5D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828" w:type="pct"/>
          </w:tcPr>
          <w:p w14:paraId="43998F7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2191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ReportConfigInterRAT</w:t>
            </w:r>
          </w:p>
          <w:p w14:paraId="23CC9B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sentences in IE description regarding events for L2 U2N relay UE.</w:t>
            </w:r>
          </w:p>
        </w:tc>
        <w:tc>
          <w:tcPr>
            <w:tcW w:w="1295" w:type="pct"/>
          </w:tcPr>
          <w:p w14:paraId="7B6F05AE" w14:textId="77777777" w:rsidR="007C4D7D" w:rsidRDefault="00A43DCC">
            <w:pPr>
              <w:spacing w:after="0" w:line="276" w:lineRule="auto"/>
              <w:rPr>
                <w:rFonts w:asciiTheme="minorHAnsi" w:eastAsia="Malgun Gothic"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835" w:type="pct"/>
          </w:tcPr>
          <w:p w14:paraId="6D39D8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F27FD42" w14:textId="77777777" w:rsidR="007C4D7D" w:rsidRDefault="007C4D7D">
            <w:pPr>
              <w:spacing w:after="0" w:line="276" w:lineRule="auto"/>
              <w:rPr>
                <w:rFonts w:asciiTheme="minorHAnsi" w:eastAsia="宋体" w:hAnsiTheme="minorHAnsi" w:cstheme="minorHAnsi"/>
                <w:lang w:eastAsia="zh-CN"/>
              </w:rPr>
            </w:pPr>
          </w:p>
        </w:tc>
      </w:tr>
      <w:tr w:rsidR="00934B2D" w14:paraId="24CDD21D" w14:textId="77777777" w:rsidTr="009A2DB1">
        <w:trPr>
          <w:tblHeader/>
        </w:trPr>
        <w:tc>
          <w:tcPr>
            <w:tcW w:w="207" w:type="pct"/>
            <w:vAlign w:val="bottom"/>
          </w:tcPr>
          <w:p w14:paraId="548B507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828" w:type="pct"/>
          </w:tcPr>
          <w:p w14:paraId="7F9BB7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3EDF9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SL-PHY-MAC-RLC-Config (under SL-ConfigDedicatedNR heading)</w:t>
            </w:r>
          </w:p>
          <w:p w14:paraId="2B8CF4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L2U2U.</w:t>
            </w:r>
          </w:p>
        </w:tc>
        <w:tc>
          <w:tcPr>
            <w:tcW w:w="1295" w:type="pct"/>
          </w:tcPr>
          <w:p w14:paraId="5997C88A" w14:textId="77777777" w:rsidR="007C4D7D" w:rsidRDefault="00A43DCC">
            <w:pPr>
              <w:spacing w:after="0" w:line="276" w:lineRule="auto"/>
              <w:rPr>
                <w:rFonts w:asciiTheme="minorHAnsi" w:eastAsia="Malgun Gothic" w:hAnsiTheme="minorHAnsi" w:cstheme="minorHAnsi"/>
                <w:lang w:eastAsia="ko-KR"/>
              </w:rPr>
            </w:pPr>
            <w:r>
              <w:rPr>
                <w:rFonts w:eastAsia="宋体" w:cs="Arial"/>
                <w:szCs w:val="22"/>
                <w:lang w:eastAsia="zh-CN"/>
              </w:rPr>
              <w:t>The field is optional</w:t>
            </w:r>
            <w:r>
              <w:rPr>
                <w:rFonts w:eastAsia="宋体" w:cs="Arial"/>
                <w:color w:val="FF0000"/>
                <w:szCs w:val="22"/>
                <w:u w:val="single"/>
                <w:lang w:eastAsia="zh-CN"/>
              </w:rPr>
              <w:t>ly</w:t>
            </w:r>
            <w:r>
              <w:rPr>
                <w:rFonts w:eastAsia="宋体" w:cs="Arial"/>
                <w:szCs w:val="22"/>
                <w:lang w:eastAsia="zh-CN"/>
              </w:rPr>
              <w:t xml:space="preserve"> present for L2 U2U Relay UE and L2 U2U Remote UE, need N</w:t>
            </w:r>
          </w:p>
        </w:tc>
        <w:tc>
          <w:tcPr>
            <w:tcW w:w="835" w:type="pct"/>
          </w:tcPr>
          <w:p w14:paraId="2EF54A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32C47DE" w14:textId="77777777" w:rsidR="007C4D7D" w:rsidRDefault="007C4D7D">
            <w:pPr>
              <w:spacing w:after="0" w:line="276" w:lineRule="auto"/>
              <w:rPr>
                <w:rFonts w:asciiTheme="minorHAnsi" w:eastAsia="宋体" w:hAnsiTheme="minorHAnsi" w:cstheme="minorHAnsi"/>
                <w:lang w:eastAsia="zh-CN"/>
              </w:rPr>
            </w:pPr>
          </w:p>
        </w:tc>
      </w:tr>
      <w:tr w:rsidR="00934B2D" w14:paraId="292AE13B" w14:textId="77777777" w:rsidTr="009A2DB1">
        <w:trPr>
          <w:tblHeader/>
        </w:trPr>
        <w:tc>
          <w:tcPr>
            <w:tcW w:w="207" w:type="pct"/>
            <w:vAlign w:val="bottom"/>
          </w:tcPr>
          <w:p w14:paraId="07025A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828" w:type="pct"/>
          </w:tcPr>
          <w:p w14:paraId="00541B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A1B3C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SL-L2RemoteUE-Config</w:t>
            </w:r>
          </w:p>
          <w:p w14:paraId="177ABD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"UE" omitted from field name sl-L2IdentityRelay-r18.</w:t>
            </w:r>
          </w:p>
        </w:tc>
        <w:tc>
          <w:tcPr>
            <w:tcW w:w="1295" w:type="pct"/>
          </w:tcPr>
          <w:p w14:paraId="5AC96D4D" w14:textId="77777777" w:rsidR="007C4D7D" w:rsidRDefault="00A43DCC">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71692A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68052A0B" w14:textId="77777777" w:rsidR="007C4D7D" w:rsidRDefault="007C4D7D">
            <w:pPr>
              <w:spacing w:after="0" w:line="276" w:lineRule="auto"/>
              <w:rPr>
                <w:rFonts w:asciiTheme="minorHAnsi" w:eastAsia="宋体" w:hAnsiTheme="minorHAnsi" w:cstheme="minorHAnsi"/>
                <w:lang w:eastAsia="zh-CN"/>
              </w:rPr>
            </w:pPr>
          </w:p>
        </w:tc>
      </w:tr>
      <w:tr w:rsidR="00934B2D" w14:paraId="30242D8C" w14:textId="77777777" w:rsidTr="009A2DB1">
        <w:trPr>
          <w:tblHeader/>
        </w:trPr>
        <w:tc>
          <w:tcPr>
            <w:tcW w:w="207" w:type="pct"/>
            <w:vAlign w:val="bottom"/>
          </w:tcPr>
          <w:p w14:paraId="6D0F6A3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71</w:t>
            </w:r>
          </w:p>
        </w:tc>
        <w:tc>
          <w:tcPr>
            <w:tcW w:w="828" w:type="pct"/>
          </w:tcPr>
          <w:p w14:paraId="036B0C1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CBB79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SL-RelayUE-ConfigU2U</w:t>
            </w:r>
          </w:p>
          <w:p w14:paraId="7F3A28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in field names sl-RSRP-Thresh-DiscConfig-r18 and sd-RSRP-Thresh-DiscConfig-r18.</w:t>
            </w:r>
          </w:p>
        </w:tc>
        <w:tc>
          <w:tcPr>
            <w:tcW w:w="1295" w:type="pct"/>
          </w:tcPr>
          <w:p w14:paraId="751E11EB" w14:textId="77777777" w:rsidR="007C4D7D" w:rsidRDefault="00A43DCC">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A43DCC">
            <w:pPr>
              <w:pStyle w:val="PL"/>
              <w:rPr>
                <w:color w:val="808080"/>
              </w:rPr>
            </w:pPr>
            <w:r>
              <w:t xml:space="preserve">    sl-hystMaxRelay-r18                   Hysteresis                                            </w:t>
            </w:r>
            <w:r>
              <w:rPr>
                <w:color w:val="993366"/>
              </w:rPr>
              <w:t>OPTIONAL</w:t>
            </w:r>
            <w:r>
              <w:t xml:space="preserve">,   </w:t>
            </w:r>
            <w:r>
              <w:rPr>
                <w:color w:val="808080"/>
              </w:rPr>
              <w:t>-- Cond SL-RSRP-ThreshRelay</w:t>
            </w:r>
          </w:p>
          <w:p w14:paraId="77EE04AF" w14:textId="77777777" w:rsidR="007C4D7D" w:rsidRDefault="00A43DCC">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A43DCC">
            <w:pPr>
              <w:pStyle w:val="PL"/>
              <w:rPr>
                <w:color w:val="808080"/>
              </w:rPr>
            </w:pPr>
            <w:r>
              <w:t xml:space="preserve">    sd-hystMaxRelay-r18                   Hysteresis                                            </w:t>
            </w:r>
            <w:r>
              <w:rPr>
                <w:color w:val="993366"/>
              </w:rPr>
              <w:t>OPTIONAL</w:t>
            </w:r>
            <w:r>
              <w:t xml:space="preserve">    </w:t>
            </w:r>
            <w:r>
              <w:rPr>
                <w:color w:val="808080"/>
              </w:rPr>
              <w:t>-- Cond SD-RSRP-ThreshRelay</w:t>
            </w:r>
          </w:p>
          <w:p w14:paraId="281A6F7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932C2C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4B6656FE" w14:textId="77777777" w:rsidR="007C4D7D" w:rsidRDefault="007C4D7D">
            <w:pPr>
              <w:spacing w:after="0" w:line="276" w:lineRule="auto"/>
              <w:rPr>
                <w:rFonts w:asciiTheme="minorHAnsi" w:eastAsia="宋体" w:hAnsiTheme="minorHAnsi" w:cstheme="minorHAnsi"/>
                <w:lang w:eastAsia="zh-CN"/>
              </w:rPr>
            </w:pPr>
          </w:p>
        </w:tc>
      </w:tr>
      <w:tr w:rsidR="00934B2D" w14:paraId="74E2F786" w14:textId="77777777" w:rsidTr="009A2DB1">
        <w:trPr>
          <w:tblHeader/>
        </w:trPr>
        <w:tc>
          <w:tcPr>
            <w:tcW w:w="207" w:type="pct"/>
            <w:vAlign w:val="bottom"/>
          </w:tcPr>
          <w:p w14:paraId="76F418C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828" w:type="pct"/>
          </w:tcPr>
          <w:p w14:paraId="0D6801C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A192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Malgun Gothic" w:hAnsiTheme="minorHAnsi" w:cstheme="minorHAnsi"/>
                <w:lang w:eastAsia="ko-KR"/>
              </w:rPr>
              <w:t>IE SL-SRAP-ConfigU2U</w:t>
            </w:r>
          </w:p>
          <w:p w14:paraId="63066F6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"between" in field description of sl-MappingToRelease-U2U-List</w:t>
            </w:r>
          </w:p>
        </w:tc>
        <w:tc>
          <w:tcPr>
            <w:tcW w:w="1295" w:type="pct"/>
          </w:tcPr>
          <w:p w14:paraId="08EC54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list of mappings </w:t>
            </w:r>
            <w:r>
              <w:rPr>
                <w:rFonts w:asciiTheme="minorHAnsi" w:eastAsia="Malgun Gothic" w:hAnsiTheme="minorHAnsi" w:cstheme="minorHAnsi"/>
                <w:color w:val="FF0000"/>
                <w:u w:val="single"/>
                <w:lang w:eastAsia="ko-KR"/>
              </w:rPr>
              <w:t xml:space="preserve">between </w:t>
            </w:r>
            <w:r>
              <w:rPr>
                <w:rFonts w:asciiTheme="minorHAnsi" w:eastAsia="Malgun Gothic" w:hAnsiTheme="minorHAnsi" w:cstheme="minorHAnsi"/>
                <w:lang w:eastAsia="ko-KR"/>
              </w:rPr>
              <w:t>the end-to-end</w:t>
            </w:r>
          </w:p>
        </w:tc>
        <w:tc>
          <w:tcPr>
            <w:tcW w:w="835" w:type="pct"/>
          </w:tcPr>
          <w:p w14:paraId="6D7D1D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3CF5B00" w14:textId="77777777" w:rsidR="007C4D7D" w:rsidRDefault="007C4D7D">
            <w:pPr>
              <w:spacing w:after="0" w:line="276" w:lineRule="auto"/>
              <w:rPr>
                <w:rFonts w:asciiTheme="minorHAnsi" w:eastAsia="宋体" w:hAnsiTheme="minorHAnsi" w:cstheme="minorHAnsi"/>
                <w:lang w:eastAsia="zh-CN"/>
              </w:rPr>
            </w:pPr>
          </w:p>
        </w:tc>
      </w:tr>
      <w:tr w:rsidR="00934B2D" w14:paraId="5B79A7D4" w14:textId="77777777" w:rsidTr="009A2DB1">
        <w:trPr>
          <w:tblHeader/>
        </w:trPr>
        <w:tc>
          <w:tcPr>
            <w:tcW w:w="207" w:type="pct"/>
            <w:vAlign w:val="bottom"/>
          </w:tcPr>
          <w:p w14:paraId="423EB88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828" w:type="pct"/>
          </w:tcPr>
          <w:p w14:paraId="7B390B3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66F71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SL-SRAP-ConfigU2U</w:t>
            </w:r>
          </w:p>
          <w:p w14:paraId="0C5A85C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"identity" in field description of sl-RemoteUE-SLRB-Identity.</w:t>
            </w:r>
          </w:p>
        </w:tc>
        <w:tc>
          <w:tcPr>
            <w:tcW w:w="1295" w:type="pct"/>
          </w:tcPr>
          <w:p w14:paraId="07CB89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Identity of the end-to-end sidelink bearer </w:t>
            </w:r>
            <w:r>
              <w:rPr>
                <w:rFonts w:asciiTheme="minorHAnsi" w:eastAsia="Malgun Gothic" w:hAnsiTheme="minorHAnsi" w:cstheme="minorHAnsi"/>
                <w:strike/>
                <w:color w:val="FF0000"/>
                <w:lang w:eastAsia="ko-KR"/>
              </w:rPr>
              <w:t>identity</w:t>
            </w:r>
          </w:p>
        </w:tc>
        <w:tc>
          <w:tcPr>
            <w:tcW w:w="835" w:type="pct"/>
          </w:tcPr>
          <w:p w14:paraId="2654819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2FBA871" w14:textId="77777777" w:rsidR="007C4D7D" w:rsidRDefault="007C4D7D">
            <w:pPr>
              <w:spacing w:after="0" w:line="276" w:lineRule="auto"/>
              <w:rPr>
                <w:rFonts w:asciiTheme="minorHAnsi" w:eastAsia="宋体" w:hAnsiTheme="minorHAnsi" w:cstheme="minorHAnsi"/>
                <w:lang w:eastAsia="zh-CN"/>
              </w:rPr>
            </w:pPr>
          </w:p>
        </w:tc>
      </w:tr>
      <w:tr w:rsidR="00934B2D" w14:paraId="524F9A9B" w14:textId="77777777" w:rsidTr="009A2DB1">
        <w:trPr>
          <w:tblHeader/>
        </w:trPr>
        <w:tc>
          <w:tcPr>
            <w:tcW w:w="207" w:type="pct"/>
            <w:vAlign w:val="bottom"/>
          </w:tcPr>
          <w:p w14:paraId="6528535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828" w:type="pct"/>
          </w:tcPr>
          <w:p w14:paraId="571337C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50C0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10068E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semicolon after a level 5 bullet</w:t>
            </w:r>
          </w:p>
        </w:tc>
        <w:tc>
          <w:tcPr>
            <w:tcW w:w="1295" w:type="pct"/>
          </w:tcPr>
          <w:p w14:paraId="669A8F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5&gt; set sl-RLC-ModeIndication to include the RLC mode(s)</w:t>
            </w:r>
            <w:r>
              <w:rPr>
                <w:rFonts w:asciiTheme="minorHAnsi" w:eastAsia="Malgun Gothic" w:hAnsiTheme="minorHAnsi" w:cstheme="minorHAnsi"/>
                <w:color w:val="FF0000"/>
                <w:u w:val="single"/>
                <w:lang w:eastAsia="ko-KR"/>
              </w:rPr>
              <w:t>;</w:t>
            </w:r>
          </w:p>
        </w:tc>
        <w:tc>
          <w:tcPr>
            <w:tcW w:w="835" w:type="pct"/>
          </w:tcPr>
          <w:p w14:paraId="527A59D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AD68240" w14:textId="77777777" w:rsidR="007C4D7D" w:rsidRDefault="007C4D7D">
            <w:pPr>
              <w:spacing w:after="0" w:line="276" w:lineRule="auto"/>
              <w:rPr>
                <w:rFonts w:asciiTheme="minorHAnsi" w:eastAsia="宋体" w:hAnsiTheme="minorHAnsi" w:cstheme="minorHAnsi"/>
                <w:lang w:eastAsia="zh-CN"/>
              </w:rPr>
            </w:pPr>
          </w:p>
        </w:tc>
      </w:tr>
      <w:tr w:rsidR="00934B2D" w14:paraId="41FC5A50" w14:textId="77777777" w:rsidTr="009A2DB1">
        <w:trPr>
          <w:tblHeader/>
        </w:trPr>
        <w:tc>
          <w:tcPr>
            <w:tcW w:w="207" w:type="pct"/>
            <w:vAlign w:val="bottom"/>
          </w:tcPr>
          <w:p w14:paraId="52EAFF7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828" w:type="pct"/>
          </w:tcPr>
          <w:p w14:paraId="1C57DC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1C59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455C28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Full stop instead of semicolon after a level 4 bullet</w:t>
            </w:r>
          </w:p>
        </w:tc>
        <w:tc>
          <w:tcPr>
            <w:tcW w:w="1295" w:type="pct"/>
          </w:tcPr>
          <w:p w14:paraId="7B82BD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 include sl-PosRxInterestedFreqList and set it to the frequency for NR sidelink positioning reception</w:t>
            </w:r>
            <w:r>
              <w:rPr>
                <w:rFonts w:asciiTheme="minorHAnsi" w:eastAsia="Malgun Gothic" w:hAnsiTheme="minorHAnsi" w:cstheme="minorHAnsi"/>
                <w:strike/>
                <w:color w:val="FF0000"/>
                <w:lang w:eastAsia="ko-KR"/>
              </w:rPr>
              <w:t>.</w:t>
            </w:r>
            <w:r>
              <w:rPr>
                <w:rFonts w:asciiTheme="minorHAnsi" w:eastAsia="Malgun Gothic" w:hAnsiTheme="minorHAnsi" w:cstheme="minorHAnsi"/>
                <w:color w:val="FF0000"/>
                <w:u w:val="single"/>
                <w:lang w:eastAsia="ko-KR"/>
              </w:rPr>
              <w:t>;</w:t>
            </w:r>
          </w:p>
        </w:tc>
        <w:tc>
          <w:tcPr>
            <w:tcW w:w="835" w:type="pct"/>
          </w:tcPr>
          <w:p w14:paraId="61BE2B6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7931E40" w14:textId="77777777" w:rsidR="007C4D7D" w:rsidRDefault="007C4D7D">
            <w:pPr>
              <w:spacing w:after="0" w:line="276" w:lineRule="auto"/>
              <w:rPr>
                <w:rFonts w:asciiTheme="minorHAnsi" w:eastAsia="宋体" w:hAnsiTheme="minorHAnsi" w:cstheme="minorHAnsi"/>
                <w:lang w:eastAsia="zh-CN"/>
              </w:rPr>
            </w:pPr>
          </w:p>
        </w:tc>
      </w:tr>
      <w:tr w:rsidR="00934B2D" w14:paraId="7ED28B31" w14:textId="77777777" w:rsidTr="009A2DB1">
        <w:trPr>
          <w:tblHeader/>
        </w:trPr>
        <w:tc>
          <w:tcPr>
            <w:tcW w:w="207" w:type="pct"/>
            <w:vAlign w:val="bottom"/>
          </w:tcPr>
          <w:p w14:paraId="0921797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828" w:type="pct"/>
          </w:tcPr>
          <w:p w14:paraId="643DB23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DEB5F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5.8.18.2</w:t>
            </w:r>
          </w:p>
          <w:p w14:paraId="39C5D6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"shall" in first line of section</w:t>
            </w:r>
          </w:p>
        </w:tc>
        <w:tc>
          <w:tcPr>
            <w:tcW w:w="1295" w:type="pct"/>
          </w:tcPr>
          <w:p w14:paraId="75BCB6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UE capability of NR sidelink positioning that is configured by upper layers for reception of SL-PRS </w:t>
            </w:r>
            <w:r>
              <w:rPr>
                <w:rFonts w:asciiTheme="minorHAnsi" w:eastAsia="Malgun Gothic" w:hAnsiTheme="minorHAnsi" w:cstheme="minorHAnsi"/>
                <w:color w:val="FF0000"/>
                <w:u w:val="single"/>
                <w:lang w:eastAsia="ko-KR"/>
              </w:rPr>
              <w:t>shall</w:t>
            </w:r>
            <w:r>
              <w:rPr>
                <w:rFonts w:asciiTheme="minorHAnsi" w:eastAsia="Malgun Gothic" w:hAnsiTheme="minorHAnsi" w:cstheme="minorHAnsi"/>
                <w:lang w:eastAsia="ko-KR"/>
              </w:rPr>
              <w:t>:</w:t>
            </w:r>
          </w:p>
        </w:tc>
        <w:tc>
          <w:tcPr>
            <w:tcW w:w="835" w:type="pct"/>
          </w:tcPr>
          <w:p w14:paraId="63A9802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8A576FC" w14:textId="77777777" w:rsidR="007C4D7D" w:rsidRDefault="007C4D7D">
            <w:pPr>
              <w:spacing w:after="0" w:line="276" w:lineRule="auto"/>
              <w:rPr>
                <w:rFonts w:asciiTheme="minorHAnsi" w:eastAsia="宋体" w:hAnsiTheme="minorHAnsi" w:cstheme="minorHAnsi"/>
                <w:lang w:eastAsia="zh-CN"/>
              </w:rPr>
            </w:pPr>
          </w:p>
        </w:tc>
      </w:tr>
      <w:tr w:rsidR="00934B2D" w14:paraId="1D6CFBE4" w14:textId="77777777" w:rsidTr="009A2DB1">
        <w:trPr>
          <w:tblHeader/>
        </w:trPr>
        <w:tc>
          <w:tcPr>
            <w:tcW w:w="207" w:type="pct"/>
            <w:vAlign w:val="bottom"/>
          </w:tcPr>
          <w:p w14:paraId="6E32DB7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828" w:type="pct"/>
          </w:tcPr>
          <w:p w14:paraId="301B8B5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BBDCB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2B234C8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field name in level 6 bullet</w:t>
            </w:r>
          </w:p>
        </w:tc>
        <w:tc>
          <w:tcPr>
            <w:tcW w:w="1295" w:type="pct"/>
          </w:tcPr>
          <w:p w14:paraId="043C71C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sl-PRS-TxPoolSelectedNormalNormal to sl-PRS-TxPoolSelectedNormal</w:t>
            </w:r>
          </w:p>
          <w:p w14:paraId="1DE492E4" w14:textId="77777777" w:rsidR="007C4D7D" w:rsidRDefault="007C4D7D">
            <w:pPr>
              <w:spacing w:after="0" w:line="276" w:lineRule="auto"/>
              <w:rPr>
                <w:rFonts w:asciiTheme="minorHAnsi" w:eastAsia="Malgun Gothic" w:hAnsiTheme="minorHAnsi" w:cstheme="minorHAnsi"/>
                <w:lang w:eastAsia="ko-KR"/>
              </w:rPr>
            </w:pPr>
          </w:p>
          <w:p w14:paraId="64E3FAE2"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BB01CF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E556769" w14:textId="77777777" w:rsidR="007C4D7D" w:rsidRDefault="007C4D7D">
            <w:pPr>
              <w:spacing w:after="0" w:line="276" w:lineRule="auto"/>
              <w:rPr>
                <w:rFonts w:asciiTheme="minorHAnsi" w:eastAsia="宋体" w:hAnsiTheme="minorHAnsi" w:cstheme="minorHAnsi"/>
                <w:lang w:eastAsia="zh-CN"/>
              </w:rPr>
            </w:pPr>
          </w:p>
        </w:tc>
      </w:tr>
      <w:tr w:rsidR="00934B2D" w14:paraId="0208BC76" w14:textId="77777777" w:rsidTr="009A2DB1">
        <w:trPr>
          <w:tblHeader/>
        </w:trPr>
        <w:tc>
          <w:tcPr>
            <w:tcW w:w="207" w:type="pct"/>
            <w:vAlign w:val="bottom"/>
          </w:tcPr>
          <w:p w14:paraId="79081E02"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78</w:t>
            </w:r>
          </w:p>
        </w:tc>
        <w:tc>
          <w:tcPr>
            <w:tcW w:w="828" w:type="pct"/>
          </w:tcPr>
          <w:p w14:paraId="47743E2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181D2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7C812B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level 5 bullet "else, if the sl-PRS-TxPoolSelectedNormal or sl-TxPoolSelectedNormal for the concerned frequency is included in the sl-ConfigDedicatedNR within RRCReconfiguration"</w:t>
            </w:r>
          </w:p>
        </w:tc>
        <w:tc>
          <w:tcPr>
            <w:tcW w:w="1295" w:type="pct"/>
          </w:tcPr>
          <w:p w14:paraId="026392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else, if the </w:t>
            </w:r>
            <w:r>
              <w:rPr>
                <w:rFonts w:asciiTheme="minorHAnsi" w:eastAsia="Malgun Gothic" w:hAnsiTheme="minorHAnsi" w:cstheme="minorHAnsi"/>
                <w:i/>
                <w:iCs/>
                <w:color w:val="FF0000"/>
                <w:lang w:eastAsia="ko-KR"/>
              </w:rPr>
              <w:t>sl-PRS-TxPoolSelectedNormal</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or</w:t>
            </w:r>
            <w:r>
              <w:rPr>
                <w:rFonts w:asciiTheme="minorHAnsi" w:eastAsia="Malgun Gothic" w:hAnsiTheme="minorHAnsi" w:cstheme="minorHAnsi"/>
                <w:i/>
                <w:iCs/>
                <w:color w:val="FF0000"/>
                <w:lang w:eastAsia="ko-KR"/>
              </w:rPr>
              <w:t xml:space="preserve"> sl-TxPoolSelectedNormal </w:t>
            </w:r>
            <w:r>
              <w:rPr>
                <w:rFonts w:asciiTheme="minorHAnsi" w:eastAsia="Malgun Gothic" w:hAnsiTheme="minorHAnsi" w:cstheme="minorHAnsi"/>
                <w:lang w:eastAsia="ko-KR"/>
              </w:rPr>
              <w:t xml:space="preserve">for the concerned frequency is included in the </w:t>
            </w:r>
            <w:r>
              <w:rPr>
                <w:rFonts w:asciiTheme="minorHAnsi" w:eastAsia="Malgun Gothic" w:hAnsiTheme="minorHAnsi" w:cstheme="minorHAnsi"/>
                <w:i/>
                <w:iCs/>
                <w:color w:val="FF0000"/>
                <w:lang w:eastAsia="ko-KR"/>
              </w:rPr>
              <w:t>sl-ConfigDedicatedNR</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 xml:space="preserve">within </w:t>
            </w:r>
            <w:r>
              <w:rPr>
                <w:rFonts w:asciiTheme="minorHAnsi" w:eastAsia="Malgun Gothic" w:hAnsiTheme="minorHAnsi" w:cstheme="minorHAnsi"/>
                <w:i/>
                <w:iCs/>
                <w:color w:val="FF0000"/>
                <w:lang w:eastAsia="ko-KR"/>
              </w:rPr>
              <w:t>RRCReconfiguration</w:t>
            </w:r>
          </w:p>
        </w:tc>
        <w:tc>
          <w:tcPr>
            <w:tcW w:w="835" w:type="pct"/>
          </w:tcPr>
          <w:p w14:paraId="40FA26A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7A8CE8C" w14:textId="77777777" w:rsidR="007C4D7D" w:rsidRDefault="007C4D7D">
            <w:pPr>
              <w:spacing w:after="0" w:line="276" w:lineRule="auto"/>
              <w:rPr>
                <w:rFonts w:asciiTheme="minorHAnsi" w:eastAsia="宋体" w:hAnsiTheme="minorHAnsi" w:cstheme="minorHAnsi"/>
                <w:lang w:eastAsia="zh-CN"/>
              </w:rPr>
            </w:pPr>
          </w:p>
        </w:tc>
      </w:tr>
      <w:tr w:rsidR="00934B2D" w14:paraId="6B63215C" w14:textId="77777777" w:rsidTr="009A2DB1">
        <w:trPr>
          <w:tblHeader/>
        </w:trPr>
        <w:tc>
          <w:tcPr>
            <w:tcW w:w="207" w:type="pct"/>
            <w:vAlign w:val="bottom"/>
          </w:tcPr>
          <w:p w14:paraId="2432A8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828" w:type="pct"/>
          </w:tcPr>
          <w:p w14:paraId="4665C28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8E3C0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Message RRCRelease</w:t>
            </w:r>
          </w:p>
          <w:p w14:paraId="644F8A9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IE name in field description of srs-PosRRC-InactiveValidityAreaConfigList</w:t>
            </w:r>
          </w:p>
        </w:tc>
        <w:tc>
          <w:tcPr>
            <w:tcW w:w="1295" w:type="pct"/>
          </w:tcPr>
          <w:p w14:paraId="5A845D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SRS-PosRes</w:t>
            </w:r>
            <w:r>
              <w:rPr>
                <w:rFonts w:asciiTheme="minorHAnsi" w:eastAsia="Malgun Gothic" w:hAnsiTheme="minorHAnsi" w:cstheme="minorHAnsi"/>
                <w:strike/>
                <w:color w:val="FF0000"/>
                <w:lang w:eastAsia="ko-KR"/>
              </w:rPr>
              <w:t>e</w:t>
            </w:r>
            <w:r>
              <w:rPr>
                <w:rFonts w:asciiTheme="minorHAnsi" w:eastAsia="Malgun Gothic" w:hAnsiTheme="minorHAnsi" w:cstheme="minorHAnsi"/>
                <w:lang w:eastAsia="ko-KR"/>
              </w:rPr>
              <w:t>ourceSet</w:t>
            </w:r>
          </w:p>
        </w:tc>
        <w:tc>
          <w:tcPr>
            <w:tcW w:w="835" w:type="pct"/>
          </w:tcPr>
          <w:p w14:paraId="2316369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638C826" w14:textId="77777777" w:rsidR="007C4D7D" w:rsidRDefault="007C4D7D">
            <w:pPr>
              <w:spacing w:after="0" w:line="276" w:lineRule="auto"/>
              <w:rPr>
                <w:rFonts w:asciiTheme="minorHAnsi" w:eastAsia="宋体" w:hAnsiTheme="minorHAnsi" w:cstheme="minorHAnsi"/>
                <w:lang w:eastAsia="zh-CN"/>
              </w:rPr>
            </w:pPr>
          </w:p>
        </w:tc>
      </w:tr>
      <w:tr w:rsidR="00934B2D" w14:paraId="517A4BC6" w14:textId="77777777" w:rsidTr="009A2DB1">
        <w:trPr>
          <w:tblHeader/>
        </w:trPr>
        <w:tc>
          <w:tcPr>
            <w:tcW w:w="207" w:type="pct"/>
            <w:vAlign w:val="bottom"/>
          </w:tcPr>
          <w:p w14:paraId="5503B22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828" w:type="pct"/>
          </w:tcPr>
          <w:p w14:paraId="09D6FD4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BE7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07869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SRS-PosResource</w:t>
            </w:r>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1295" w:type="pct"/>
          </w:tcPr>
          <w:p w14:paraId="2666CB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50ACAC69" w14:textId="77777777" w:rsidR="007C4D7D" w:rsidRDefault="007C4D7D">
            <w:pPr>
              <w:spacing w:after="0" w:line="276" w:lineRule="auto"/>
              <w:rPr>
                <w:rFonts w:asciiTheme="minorHAnsi" w:eastAsia="Malgun Gothic" w:hAnsiTheme="minorHAnsi" w:cstheme="minorHAnsi"/>
                <w:lang w:eastAsia="ko-KR"/>
              </w:rPr>
            </w:pPr>
          </w:p>
          <w:p w14:paraId="0B5F1506"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CE7085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0638F0CB" w14:textId="77777777" w:rsidR="007C4D7D" w:rsidRDefault="007C4D7D">
            <w:pPr>
              <w:spacing w:after="0" w:line="276" w:lineRule="auto"/>
              <w:rPr>
                <w:rFonts w:asciiTheme="minorHAnsi" w:eastAsia="宋体" w:hAnsiTheme="minorHAnsi" w:cstheme="minorHAnsi"/>
                <w:lang w:eastAsia="zh-CN"/>
              </w:rPr>
            </w:pPr>
          </w:p>
        </w:tc>
      </w:tr>
      <w:tr w:rsidR="00934B2D" w14:paraId="7B58436D" w14:textId="77777777" w:rsidTr="009A2DB1">
        <w:trPr>
          <w:tblHeader/>
        </w:trPr>
        <w:tc>
          <w:tcPr>
            <w:tcW w:w="207" w:type="pct"/>
            <w:vAlign w:val="bottom"/>
          </w:tcPr>
          <w:p w14:paraId="5BB9D55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828" w:type="pct"/>
          </w:tcPr>
          <w:p w14:paraId="0339CEA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BB9E66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5C838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SRS-ResourceSet</w:t>
            </w:r>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r>
              <w:rPr>
                <w:rFonts w:asciiTheme="minorHAnsi" w:hAnsiTheme="minorHAnsi" w:cstheme="minorHAnsi"/>
                <w:b/>
                <w:bCs/>
                <w:i/>
                <w:szCs w:val="22"/>
                <w:lang w:eastAsia="zh-CN"/>
              </w:rPr>
              <w:t>Pos</w:t>
            </w:r>
            <w:r>
              <w:rPr>
                <w:rFonts w:asciiTheme="minorHAnsi" w:hAnsiTheme="minorHAnsi" w:cstheme="minorHAnsi"/>
                <w:b/>
                <w:bCs/>
                <w:i/>
                <w:szCs w:val="22"/>
                <w:lang w:eastAsia="sv-SE"/>
              </w:rPr>
              <w:t xml:space="preserve">ResourceSet </w:t>
            </w:r>
            <w:r>
              <w:rPr>
                <w:rFonts w:asciiTheme="minorHAnsi" w:hAnsiTheme="minorHAnsi" w:cstheme="minorHAnsi"/>
                <w:b/>
                <w:bCs/>
                <w:szCs w:val="22"/>
                <w:lang w:eastAsia="sv-SE"/>
              </w:rPr>
              <w:t>field descriptions</w:t>
            </w:r>
          </w:p>
        </w:tc>
        <w:tc>
          <w:tcPr>
            <w:tcW w:w="1295" w:type="pct"/>
          </w:tcPr>
          <w:p w14:paraId="6D233A1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7B780600" w14:textId="77777777" w:rsidR="007C4D7D" w:rsidRDefault="007C4D7D">
            <w:pPr>
              <w:spacing w:after="0" w:line="276" w:lineRule="auto"/>
              <w:rPr>
                <w:rFonts w:asciiTheme="minorHAnsi" w:eastAsia="Malgun Gothic" w:hAnsiTheme="minorHAnsi" w:cstheme="minorHAnsi"/>
                <w:lang w:eastAsia="ko-KR"/>
              </w:rPr>
            </w:pPr>
          </w:p>
          <w:p w14:paraId="468B2E34"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7179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66202C81" w14:textId="77777777" w:rsidR="007C4D7D" w:rsidRDefault="007C4D7D">
            <w:pPr>
              <w:spacing w:after="0" w:line="276" w:lineRule="auto"/>
              <w:rPr>
                <w:rFonts w:asciiTheme="minorHAnsi" w:eastAsia="宋体" w:hAnsiTheme="minorHAnsi" w:cstheme="minorHAnsi"/>
                <w:lang w:eastAsia="zh-CN"/>
              </w:rPr>
            </w:pPr>
          </w:p>
        </w:tc>
      </w:tr>
      <w:tr w:rsidR="00934B2D" w14:paraId="2F4AB559" w14:textId="77777777" w:rsidTr="009A2DB1">
        <w:trPr>
          <w:tblHeader/>
        </w:trPr>
        <w:tc>
          <w:tcPr>
            <w:tcW w:w="207" w:type="pct"/>
            <w:vAlign w:val="bottom"/>
          </w:tcPr>
          <w:p w14:paraId="041FA2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828" w:type="pct"/>
          </w:tcPr>
          <w:p w14:paraId="4CA578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FE1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68533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italics throughout field definition of overlapValue (under IE TxHoppingConfig)</w:t>
            </w:r>
          </w:p>
        </w:tc>
        <w:tc>
          <w:tcPr>
            <w:tcW w:w="1295" w:type="pct"/>
          </w:tcPr>
          <w:p w14:paraId="5B81ECC6" w14:textId="77777777" w:rsidR="007C4D7D" w:rsidRDefault="00A43DCC">
            <w:pPr>
              <w:spacing w:after="0" w:line="276" w:lineRule="auto"/>
              <w:rPr>
                <w:rFonts w:asciiTheme="minorHAnsi" w:eastAsia="Malgun Gothic"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r>
              <w:rPr>
                <w:rFonts w:cs="Arial"/>
                <w:i/>
                <w:szCs w:val="18"/>
              </w:rPr>
              <w:t>zeroRB</w:t>
            </w:r>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r>
              <w:rPr>
                <w:rFonts w:cs="Arial"/>
                <w:i/>
                <w:iCs/>
                <w:szCs w:val="18"/>
              </w:rPr>
              <w:t>oneRB</w:t>
            </w:r>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r>
              <w:rPr>
                <w:rFonts w:cs="Arial"/>
                <w:i/>
                <w:iCs/>
                <w:szCs w:val="18"/>
              </w:rPr>
              <w:t>twoRB</w:t>
            </w:r>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r>
              <w:rPr>
                <w:rFonts w:cs="Arial"/>
                <w:i/>
                <w:iCs/>
                <w:szCs w:val="18"/>
              </w:rPr>
              <w:t>overlapValue</w:t>
            </w:r>
            <w:r>
              <w:rPr>
                <w:rFonts w:cs="Arial"/>
                <w:szCs w:val="18"/>
              </w:rPr>
              <w:t xml:space="preserve"> is configured to all the hops.</w:t>
            </w:r>
          </w:p>
        </w:tc>
        <w:tc>
          <w:tcPr>
            <w:tcW w:w="835" w:type="pct"/>
          </w:tcPr>
          <w:p w14:paraId="22653DC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1009B18" w14:textId="77777777" w:rsidR="007C4D7D" w:rsidRDefault="007C4D7D">
            <w:pPr>
              <w:spacing w:after="0" w:line="276" w:lineRule="auto"/>
              <w:rPr>
                <w:rFonts w:asciiTheme="minorHAnsi" w:eastAsia="宋体" w:hAnsiTheme="minorHAnsi" w:cstheme="minorHAnsi"/>
                <w:lang w:eastAsia="zh-CN"/>
              </w:rPr>
            </w:pPr>
          </w:p>
        </w:tc>
      </w:tr>
      <w:tr w:rsidR="00934B2D" w14:paraId="2A49DE36" w14:textId="77777777" w:rsidTr="009A2DB1">
        <w:trPr>
          <w:tblHeader/>
        </w:trPr>
        <w:tc>
          <w:tcPr>
            <w:tcW w:w="207" w:type="pct"/>
            <w:vAlign w:val="bottom"/>
          </w:tcPr>
          <w:p w14:paraId="601BD1B3"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828" w:type="pct"/>
          </w:tcPr>
          <w:p w14:paraId="2648AC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D20A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7933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error in section title for this IE (should have no hyphen after “Dedicated”)</w:t>
            </w:r>
          </w:p>
        </w:tc>
        <w:tc>
          <w:tcPr>
            <w:tcW w:w="1295" w:type="pct"/>
          </w:tcPr>
          <w:p w14:paraId="50CB90A4" w14:textId="77777777" w:rsidR="007C4D7D" w:rsidRDefault="00A43DCC">
            <w:pPr>
              <w:pStyle w:val="4"/>
              <w:numPr>
                <w:ilvl w:val="0"/>
                <w:numId w:val="24"/>
              </w:numPr>
              <w:spacing w:after="240"/>
              <w:rPr>
                <w:lang w:eastAsia="ja-JP"/>
              </w:rPr>
            </w:pPr>
            <w:bookmarkStart w:id="28" w:name="_Toc156130782"/>
            <w:r>
              <w:rPr>
                <w:i/>
                <w:iCs/>
              </w:rPr>
              <w:t>SL-CBR-CommonTxDedicated</w:t>
            </w:r>
            <w:r>
              <w:rPr>
                <w:i/>
                <w:iCs/>
                <w:strike/>
                <w:color w:val="FF0000"/>
              </w:rPr>
              <w:t>-</w:t>
            </w:r>
            <w:r>
              <w:rPr>
                <w:i/>
                <w:iCs/>
              </w:rPr>
              <w:t>SL-PRS-RP-List</w:t>
            </w:r>
            <w:bookmarkEnd w:id="28"/>
          </w:p>
          <w:p w14:paraId="4403C3CC" w14:textId="77777777" w:rsidR="007C4D7D" w:rsidRPr="00A55DA1" w:rsidRDefault="00A55DA1">
            <w:pPr>
              <w:spacing w:after="0" w:line="276" w:lineRule="auto"/>
              <w:rPr>
                <w:rFonts w:asciiTheme="minorHAnsi" w:eastAsia="Malgun Gothic" w:hAnsiTheme="minorHAnsi" w:cstheme="minorHAnsi"/>
                <w:color w:val="C00000"/>
                <w:lang w:eastAsia="ko-KR"/>
              </w:rPr>
            </w:pPr>
            <w:r w:rsidRPr="00A55DA1">
              <w:rPr>
                <w:rFonts w:asciiTheme="minorHAnsi" w:eastAsia="Malgun Gothic" w:hAnsiTheme="minorHAnsi" w:cstheme="minorHAnsi"/>
                <w:color w:val="C00000"/>
                <w:lang w:eastAsia="ko-KR"/>
              </w:rPr>
              <w:t>[Lenovo] Agree but is already covered by #39.</w:t>
            </w:r>
          </w:p>
          <w:p w14:paraId="2C78C61C" w14:textId="4D38717C" w:rsidR="00A55DA1" w:rsidRDefault="00A55DA1">
            <w:pPr>
              <w:spacing w:after="0" w:line="276" w:lineRule="auto"/>
              <w:rPr>
                <w:rFonts w:asciiTheme="minorHAnsi" w:eastAsia="Malgun Gothic" w:hAnsiTheme="minorHAnsi" w:cstheme="minorHAnsi"/>
                <w:lang w:eastAsia="ko-KR"/>
              </w:rPr>
            </w:pPr>
          </w:p>
        </w:tc>
        <w:tc>
          <w:tcPr>
            <w:tcW w:w="835" w:type="pct"/>
          </w:tcPr>
          <w:p w14:paraId="3054F48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46364034" w14:textId="77777777" w:rsidR="007C4D7D" w:rsidRDefault="007C4D7D">
            <w:pPr>
              <w:spacing w:after="0" w:line="276" w:lineRule="auto"/>
              <w:rPr>
                <w:rFonts w:asciiTheme="minorHAnsi" w:eastAsia="宋体" w:hAnsiTheme="minorHAnsi" w:cstheme="minorHAnsi"/>
                <w:lang w:eastAsia="zh-CN"/>
              </w:rPr>
            </w:pPr>
          </w:p>
        </w:tc>
      </w:tr>
      <w:tr w:rsidR="00934B2D" w14:paraId="78FB00A9" w14:textId="77777777" w:rsidTr="009A2DB1">
        <w:trPr>
          <w:tblHeader/>
        </w:trPr>
        <w:tc>
          <w:tcPr>
            <w:tcW w:w="207" w:type="pct"/>
            <w:vAlign w:val="bottom"/>
          </w:tcPr>
          <w:p w14:paraId="6EDE96D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84</w:t>
            </w:r>
          </w:p>
        </w:tc>
        <w:tc>
          <w:tcPr>
            <w:tcW w:w="828" w:type="pct"/>
          </w:tcPr>
          <w:p w14:paraId="6C4E363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F828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1DEBD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and capitalization errors in fields of SL-CBR-SL-PRS-TxConfig-r18</w:t>
            </w:r>
          </w:p>
        </w:tc>
        <w:tc>
          <w:tcPr>
            <w:tcW w:w="1295" w:type="pct"/>
          </w:tcPr>
          <w:p w14:paraId="7BA700EA" w14:textId="77777777" w:rsidR="007C4D7D" w:rsidRDefault="00A43DCC">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A43DCC">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A43DCC">
            <w:pPr>
              <w:pStyle w:val="PL"/>
              <w:rPr>
                <w:rFonts w:eastAsia="等线"/>
                <w:color w:val="808080"/>
              </w:rPr>
            </w:pPr>
            <w:r>
              <w:t xml:space="preserve">    </w:t>
            </w:r>
            <w:r>
              <w:rPr>
                <w:rFonts w:eastAsia="等线"/>
              </w:rPr>
              <w:t>sl-PRS-MaxNum</w:t>
            </w:r>
            <w:r>
              <w:rPr>
                <w:rFonts w:eastAsia="等线"/>
                <w:strike/>
                <w:color w:val="FF0000"/>
              </w:rPr>
              <w:t>-</w:t>
            </w:r>
            <w:r>
              <w:rPr>
                <w:rFonts w:eastAsia="等线"/>
              </w:rPr>
              <w:t>Transmissions-r18</w:t>
            </w:r>
            <w:r>
              <w:t xml:space="preserve">         </w:t>
            </w:r>
            <w:r>
              <w:rPr>
                <w:rFonts w:eastAsia="等线"/>
                <w:color w:val="993366"/>
              </w:rPr>
              <w:t>INTEGER</w:t>
            </w:r>
            <w:r>
              <w:rPr>
                <w:rFonts w:eastAsia="等线"/>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6EBBB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724C735" w14:textId="77777777" w:rsidR="007C4D7D" w:rsidRDefault="007C4D7D">
            <w:pPr>
              <w:spacing w:after="0" w:line="276" w:lineRule="auto"/>
              <w:rPr>
                <w:rFonts w:asciiTheme="minorHAnsi" w:eastAsia="宋体" w:hAnsiTheme="minorHAnsi" w:cstheme="minorHAnsi"/>
                <w:lang w:eastAsia="zh-CN"/>
              </w:rPr>
            </w:pPr>
          </w:p>
        </w:tc>
      </w:tr>
      <w:tr w:rsidR="00934B2D" w14:paraId="26B4968A" w14:textId="77777777" w:rsidTr="009A2DB1">
        <w:trPr>
          <w:tblHeader/>
        </w:trPr>
        <w:tc>
          <w:tcPr>
            <w:tcW w:w="207" w:type="pct"/>
            <w:vAlign w:val="bottom"/>
          </w:tcPr>
          <w:p w14:paraId="50554D61"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185</w:t>
            </w:r>
          </w:p>
        </w:tc>
        <w:tc>
          <w:tcPr>
            <w:tcW w:w="828" w:type="pct"/>
          </w:tcPr>
          <w:p w14:paraId="738650FC"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02DDD01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5.7.4.2</w:t>
            </w:r>
          </w:p>
          <w:p w14:paraId="128464E9" w14:textId="77777777" w:rsidR="007C4D7D" w:rsidRDefault="00A43DCC">
            <w:pPr>
              <w:pStyle w:val="B1"/>
              <w:rPr>
                <w:rFonts w:eastAsia="MS Mincho"/>
              </w:rPr>
            </w:pPr>
            <w:r>
              <w:rPr>
                <w:rFonts w:eastAsia="MS Mincho"/>
              </w:rPr>
              <w:t>1&gt;</w:t>
            </w:r>
            <w:r>
              <w:rPr>
                <w:rFonts w:eastAsia="MS Mincho"/>
              </w:rPr>
              <w:tab/>
              <w:t>if configured to report relay UE information with non-3GPP connection(s)</w:t>
            </w:r>
            <w:r>
              <w:rPr>
                <w:rFonts w:eastAsia="MS Mincho"/>
                <w:highlight w:val="yellow"/>
              </w:rPr>
              <w:t>;</w:t>
            </w:r>
          </w:p>
          <w:p w14:paraId="7C2009B9" w14:textId="77777777" w:rsidR="007C4D7D" w:rsidRDefault="00A43DCC">
            <w:pPr>
              <w:pStyle w:val="B2"/>
            </w:pPr>
            <w:r>
              <w:t>2&gt;</w:t>
            </w:r>
            <w:r>
              <w:tab/>
              <w:t xml:space="preserve">if the UE did not transmit a </w:t>
            </w:r>
            <w:r>
              <w:rPr>
                <w:rFonts w:eastAsia="宋体"/>
                <w:i/>
                <w:iCs/>
              </w:rPr>
              <w:t>UEAssistanceInformation</w:t>
            </w:r>
            <w:r>
              <w:t xml:space="preserve"> message with </w:t>
            </w:r>
            <w:r>
              <w:rPr>
                <w:rFonts w:eastAsia="宋体"/>
                <w:i/>
                <w:iCs/>
              </w:rPr>
              <w:t>n3c-relayUE-InfoList</w:t>
            </w:r>
            <w:r>
              <w:t xml:space="preserve"> since it was configured to report available relay UE information with non-3GPP connection(s); or</w:t>
            </w:r>
          </w:p>
          <w:p w14:paraId="7421EF32" w14:textId="77777777" w:rsidR="007C4D7D" w:rsidRDefault="00A43DCC">
            <w:pPr>
              <w:pStyle w:val="B2"/>
            </w:pPr>
            <w:r>
              <w:t>2&gt;</w:t>
            </w:r>
            <w:r>
              <w:tab/>
              <w:t xml:space="preserve">if the UE has new available non-3GPP </w:t>
            </w:r>
            <w:r>
              <w:rPr>
                <w:highlight w:val="yellow"/>
              </w:rPr>
              <w:t>conection</w:t>
            </w:r>
            <w:r>
              <w:t>(s); or</w:t>
            </w:r>
          </w:p>
          <w:p w14:paraId="54E24E12" w14:textId="77777777" w:rsidR="007C4D7D" w:rsidRDefault="00A43DCC">
            <w:pPr>
              <w:pStyle w:val="B2"/>
            </w:pPr>
            <w:r>
              <w:t>2&gt;</w:t>
            </w:r>
            <w:r>
              <w:tab/>
              <w:t>if the non-3GPP connection(s) with the reported relay UE(s) is not available:</w:t>
            </w:r>
          </w:p>
          <w:p w14:paraId="08D9DA97" w14:textId="77777777" w:rsidR="007C4D7D" w:rsidRDefault="00A43DCC">
            <w:pPr>
              <w:pStyle w:val="B3"/>
              <w:rPr>
                <w:rFonts w:asciiTheme="minorHAnsi" w:hAnsiTheme="minorHAnsi" w:cstheme="minorHAnsi"/>
                <w:lang w:val="en-US" w:eastAsia="zh-CN"/>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tc>
        <w:tc>
          <w:tcPr>
            <w:tcW w:w="1295" w:type="pct"/>
          </w:tcPr>
          <w:p w14:paraId="28A3825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1.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should be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r>
              <w:rPr>
                <w:rFonts w:asciiTheme="minorHAnsi" w:eastAsia="宋体" w:hAnsiTheme="minorHAnsi" w:cstheme="minorHAnsi"/>
                <w:lang w:val="en-US" w:eastAsia="zh-CN"/>
              </w:rPr>
              <w:t>”</w:t>
            </w:r>
          </w:p>
          <w:p w14:paraId="23CCE36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2. should be con</w:t>
            </w:r>
            <w:r>
              <w:rPr>
                <w:rFonts w:asciiTheme="minorHAnsi" w:eastAsia="宋体" w:hAnsiTheme="minorHAnsi" w:cstheme="minorHAnsi" w:hint="eastAsia"/>
                <w:highlight w:val="green"/>
                <w:lang w:val="en-US" w:eastAsia="zh-CN"/>
              </w:rPr>
              <w:t>n</w:t>
            </w:r>
            <w:r>
              <w:rPr>
                <w:rFonts w:asciiTheme="minorHAnsi" w:eastAsia="宋体" w:hAnsiTheme="minorHAnsi" w:cstheme="minorHAnsi" w:hint="eastAsia"/>
                <w:lang w:val="en-US" w:eastAsia="zh-CN"/>
              </w:rPr>
              <w:t>ection(s)</w:t>
            </w:r>
          </w:p>
        </w:tc>
        <w:tc>
          <w:tcPr>
            <w:tcW w:w="835" w:type="pct"/>
          </w:tcPr>
          <w:p w14:paraId="063CDA69"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wang.mengzhen@zte.com.cn</w:t>
            </w:r>
          </w:p>
        </w:tc>
        <w:tc>
          <w:tcPr>
            <w:tcW w:w="236" w:type="pct"/>
          </w:tcPr>
          <w:p w14:paraId="6793A883" w14:textId="77777777" w:rsidR="007C4D7D" w:rsidRDefault="007C4D7D">
            <w:pPr>
              <w:spacing w:after="0" w:line="276" w:lineRule="auto"/>
              <w:rPr>
                <w:rFonts w:asciiTheme="minorHAnsi" w:eastAsia="宋体" w:hAnsiTheme="minorHAnsi" w:cstheme="minorHAnsi"/>
                <w:lang w:eastAsia="zh-CN"/>
              </w:rPr>
            </w:pPr>
          </w:p>
        </w:tc>
      </w:tr>
      <w:tr w:rsidR="00934B2D" w14:paraId="4CE44585" w14:textId="77777777" w:rsidTr="009A2DB1">
        <w:trPr>
          <w:tblHeader/>
        </w:trPr>
        <w:tc>
          <w:tcPr>
            <w:tcW w:w="207" w:type="pct"/>
            <w:vAlign w:val="bottom"/>
          </w:tcPr>
          <w:p w14:paraId="78FFE3A7"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186</w:t>
            </w:r>
          </w:p>
        </w:tc>
        <w:tc>
          <w:tcPr>
            <w:tcW w:w="828" w:type="pct"/>
          </w:tcPr>
          <w:p w14:paraId="0BCD6E5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630FA07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5.8.9.1.2</w:t>
            </w:r>
          </w:p>
          <w:p w14:paraId="698B6498" w14:textId="77777777" w:rsidR="007C4D7D" w:rsidRDefault="00A43DCC">
            <w:pPr>
              <w:pStyle w:val="B4"/>
              <w:rPr>
                <w:lang w:eastAsia="zh-TW"/>
              </w:rPr>
            </w:pPr>
            <w:r>
              <w:rPr>
                <w:lang w:eastAsia="zh-TW"/>
              </w:rPr>
              <w:t>4&gt;</w:t>
            </w:r>
            <w:r>
              <w:rPr>
                <w:lang w:eastAsia="zh-TW"/>
              </w:rPr>
              <w:tab/>
              <w:t xml:space="preserve">according to association between User Info and L2 ID as specified in TS 23.304 [65], set </w:t>
            </w:r>
            <w:r>
              <w:rPr>
                <w:i/>
                <w:lang w:eastAsia="zh-TW"/>
              </w:rPr>
              <w:t>sl-PeerRemoteUE-LocalIdentity</w:t>
            </w:r>
            <w:r>
              <w:rPr>
                <w:lang w:eastAsia="zh-TW"/>
              </w:rPr>
              <w:t xml:space="preserve"> to include the new local UE ID, and </w:t>
            </w:r>
            <w:r>
              <w:rPr>
                <w:highlight w:val="yellow"/>
                <w:lang w:eastAsia="zh-TW"/>
              </w:rPr>
              <w:t>and</w:t>
            </w:r>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A43DCC">
            <w:pPr>
              <w:pStyle w:val="B2"/>
              <w:rPr>
                <w:rFonts w:asciiTheme="minorHAnsi" w:eastAsia="宋体" w:hAnsiTheme="minorHAnsi" w:cstheme="minorHAnsi"/>
                <w:lang w:val="en-US" w:eastAsia="zh-CN"/>
              </w:rPr>
            </w:pPr>
            <w:r>
              <w:t>2&gt;</w:t>
            </w:r>
            <w:r>
              <w:tab/>
              <w:t xml:space="preserve">else if the local ID pair is to be released for an end-to-end PC5 </w:t>
            </w:r>
            <w:r>
              <w:rPr>
                <w:highlight w:val="yellow"/>
              </w:rPr>
              <w:t>connetion</w:t>
            </w:r>
            <w:r>
              <w:rPr>
                <w:lang w:eastAsia="zh-TW"/>
              </w:rPr>
              <w:t>:</w:t>
            </w:r>
          </w:p>
        </w:tc>
        <w:tc>
          <w:tcPr>
            <w:tcW w:w="1295" w:type="pct"/>
          </w:tcPr>
          <w:p w14:paraId="280EA560"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1. remove the redundant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and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p>
          <w:p w14:paraId="54EB26D2"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2. typo</w:t>
            </w:r>
          </w:p>
        </w:tc>
        <w:tc>
          <w:tcPr>
            <w:tcW w:w="835" w:type="pct"/>
          </w:tcPr>
          <w:p w14:paraId="5C3D230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30767E9E" w14:textId="77777777" w:rsidR="007C4D7D" w:rsidRDefault="007C4D7D">
            <w:pPr>
              <w:spacing w:after="0" w:line="276" w:lineRule="auto"/>
              <w:rPr>
                <w:rFonts w:asciiTheme="minorHAnsi" w:eastAsia="宋体" w:hAnsiTheme="minorHAnsi" w:cstheme="minorHAnsi"/>
                <w:lang w:eastAsia="zh-CN"/>
              </w:rPr>
            </w:pPr>
          </w:p>
        </w:tc>
      </w:tr>
      <w:tr w:rsidR="00934B2D" w14:paraId="6B6BE07F" w14:textId="77777777" w:rsidTr="009A2DB1">
        <w:trPr>
          <w:tblHeader/>
        </w:trPr>
        <w:tc>
          <w:tcPr>
            <w:tcW w:w="207" w:type="pct"/>
            <w:vAlign w:val="bottom"/>
          </w:tcPr>
          <w:p w14:paraId="6C4BDC26"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187</w:t>
            </w:r>
          </w:p>
        </w:tc>
        <w:tc>
          <w:tcPr>
            <w:tcW w:w="828" w:type="pct"/>
          </w:tcPr>
          <w:p w14:paraId="3549A00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648D210E"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5.8.9.11.1</w:t>
            </w:r>
          </w:p>
          <w:p w14:paraId="153A013D" w14:textId="77777777" w:rsidR="007C4D7D" w:rsidRDefault="00A43DCC">
            <w:pPr>
              <w:spacing w:after="0" w:line="276" w:lineRule="auto"/>
              <w:rPr>
                <w:rFonts w:asciiTheme="minorHAnsi" w:eastAsia="宋体" w:hAnsiTheme="minorHAnsi" w:cstheme="minorHAnsi"/>
                <w:lang w:val="en-US" w:eastAsia="zh-CN"/>
              </w:rPr>
            </w:pPr>
            <w:r>
              <w:rPr>
                <w:highlight w:val="yellow"/>
              </w:rPr>
              <w:t>This</w:t>
            </w:r>
            <w:r>
              <w:t xml:space="preserve"> purpose of this procedure is to transfer the UE information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tc>
        <w:tc>
          <w:tcPr>
            <w:tcW w:w="1295" w:type="pct"/>
          </w:tcPr>
          <w:p w14:paraId="6D4E2AE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This</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The</w:t>
            </w:r>
            <w:r>
              <w:rPr>
                <w:rFonts w:asciiTheme="minorHAnsi" w:eastAsia="宋体" w:hAnsiTheme="minorHAnsi" w:cstheme="minorHAnsi"/>
                <w:lang w:val="en-US" w:eastAsia="zh-CN"/>
              </w:rPr>
              <w:t>”</w:t>
            </w:r>
          </w:p>
        </w:tc>
        <w:tc>
          <w:tcPr>
            <w:tcW w:w="835" w:type="pct"/>
          </w:tcPr>
          <w:p w14:paraId="6AD073B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59F37211" w14:textId="77777777" w:rsidR="007C4D7D" w:rsidRDefault="007C4D7D">
            <w:pPr>
              <w:spacing w:after="0" w:line="276" w:lineRule="auto"/>
              <w:rPr>
                <w:rFonts w:asciiTheme="minorHAnsi" w:eastAsia="宋体" w:hAnsiTheme="minorHAnsi" w:cstheme="minorHAnsi"/>
                <w:lang w:eastAsia="zh-CN"/>
              </w:rPr>
            </w:pPr>
          </w:p>
        </w:tc>
      </w:tr>
      <w:tr w:rsidR="00934B2D" w14:paraId="63745910" w14:textId="77777777" w:rsidTr="009A2DB1">
        <w:trPr>
          <w:tblHeader/>
        </w:trPr>
        <w:tc>
          <w:tcPr>
            <w:tcW w:w="207" w:type="pct"/>
            <w:vAlign w:val="bottom"/>
          </w:tcPr>
          <w:p w14:paraId="24905EAD"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188</w:t>
            </w:r>
          </w:p>
        </w:tc>
        <w:tc>
          <w:tcPr>
            <w:tcW w:w="828" w:type="pct"/>
          </w:tcPr>
          <w:p w14:paraId="518CD41C"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22B2180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5.8.9.11.3</w:t>
            </w:r>
          </w:p>
          <w:p w14:paraId="2550A6ED" w14:textId="77777777" w:rsidR="007C4D7D" w:rsidRDefault="00A43DCC">
            <w:pPr>
              <w:pStyle w:val="B3"/>
              <w:rPr>
                <w:rFonts w:eastAsia="MS Mincho"/>
              </w:rPr>
            </w:pPr>
            <w:r>
              <w:rPr>
                <w:lang w:eastAsia="zh-TW"/>
              </w:rPr>
              <w:t>3&gt;</w:t>
            </w:r>
            <w:r>
              <w:rPr>
                <w:lang w:eastAsia="zh-TW"/>
              </w:rPr>
              <w:tab/>
            </w:r>
            <w:r>
              <w:t xml:space="preserve">set the contents of </w:t>
            </w:r>
            <w:r>
              <w:rPr>
                <w:i/>
              </w:rPr>
              <w:t>UEInformationResponseSidelink</w:t>
            </w:r>
            <w:r>
              <w:t xml:space="preserve"> message as follows:</w:t>
            </w:r>
          </w:p>
          <w:p w14:paraId="22209888" w14:textId="77777777" w:rsidR="007C4D7D" w:rsidRDefault="00A43DCC">
            <w:pPr>
              <w:spacing w:after="0" w:line="276" w:lineRule="auto"/>
              <w:rPr>
                <w:rFonts w:asciiTheme="minorHAnsi" w:eastAsia="宋体"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QoS flow on the </w:t>
            </w:r>
            <w:r>
              <w:rPr>
                <w:highlight w:val="yellow"/>
                <w:lang w:eastAsia="zh-TW"/>
              </w:rPr>
              <w:t>fisrt</w:t>
            </w:r>
            <w:r>
              <w:rPr>
                <w:lang w:eastAsia="zh-TW"/>
              </w:rPr>
              <w:t xml:space="preserve"> PC5 hop between L2 U2U Relay UE and L2 U2U Remote UE</w:t>
            </w:r>
            <w:r>
              <w:t>;</w:t>
            </w:r>
          </w:p>
        </w:tc>
        <w:tc>
          <w:tcPr>
            <w:tcW w:w="1295" w:type="pct"/>
          </w:tcPr>
          <w:p w14:paraId="5788695B"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typo</w:t>
            </w:r>
          </w:p>
        </w:tc>
        <w:tc>
          <w:tcPr>
            <w:tcW w:w="835" w:type="pct"/>
          </w:tcPr>
          <w:p w14:paraId="273E9AA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27BEF2C6" w14:textId="77777777" w:rsidR="007C4D7D" w:rsidRDefault="007C4D7D">
            <w:pPr>
              <w:spacing w:after="0" w:line="276" w:lineRule="auto"/>
              <w:rPr>
                <w:rFonts w:asciiTheme="minorHAnsi" w:eastAsia="宋体" w:hAnsiTheme="minorHAnsi" w:cstheme="minorHAnsi"/>
                <w:lang w:eastAsia="zh-CN"/>
              </w:rPr>
            </w:pPr>
          </w:p>
        </w:tc>
      </w:tr>
      <w:tr w:rsidR="00934B2D" w14:paraId="128BFDC9" w14:textId="77777777" w:rsidTr="009A2DB1">
        <w:trPr>
          <w:tblHeader/>
        </w:trPr>
        <w:tc>
          <w:tcPr>
            <w:tcW w:w="207" w:type="pct"/>
            <w:vAlign w:val="bottom"/>
          </w:tcPr>
          <w:p w14:paraId="0189B16E"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189</w:t>
            </w:r>
          </w:p>
        </w:tc>
        <w:tc>
          <w:tcPr>
            <w:tcW w:w="828" w:type="pct"/>
          </w:tcPr>
          <w:p w14:paraId="1A686AAE"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32D16503"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5.8.17.3</w:t>
            </w:r>
          </w:p>
          <w:p w14:paraId="261CF43A" w14:textId="77777777" w:rsidR="007C4D7D" w:rsidRDefault="00A43DCC">
            <w:pPr>
              <w:rPr>
                <w:rFonts w:asciiTheme="minorHAnsi" w:eastAsia="宋体" w:hAnsiTheme="minorHAnsi" w:cstheme="minorHAnsi"/>
                <w:lang w:val="en-US" w:eastAsia="zh-CN"/>
              </w:rPr>
            </w:pPr>
            <w:r>
              <w:t xml:space="preserve">A UE capable of NR sidelink U2U Remote UE operation shall initiate NR sidelink U2U Relay </w:t>
            </w:r>
            <w:r>
              <w:rPr>
                <w:highlight w:val="yellow"/>
              </w:rPr>
              <w:t>(re)slection</w:t>
            </w:r>
            <w:r>
              <w:t xml:space="preserve"> procedure as specified in 5.8.17.4 when one of the following conditions is met:</w:t>
            </w:r>
          </w:p>
        </w:tc>
        <w:tc>
          <w:tcPr>
            <w:tcW w:w="1295" w:type="pct"/>
          </w:tcPr>
          <w:p w14:paraId="3FD225E1"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Typo, should be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(re)selection</w:t>
            </w:r>
            <w:r>
              <w:rPr>
                <w:rFonts w:asciiTheme="minorHAnsi" w:eastAsia="宋体" w:hAnsiTheme="minorHAnsi" w:cstheme="minorHAnsi"/>
                <w:lang w:val="en-US" w:eastAsia="zh-CN"/>
              </w:rPr>
              <w:t>”</w:t>
            </w:r>
          </w:p>
        </w:tc>
        <w:tc>
          <w:tcPr>
            <w:tcW w:w="835" w:type="pct"/>
          </w:tcPr>
          <w:p w14:paraId="7C0411E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432F8EF4" w14:textId="77777777" w:rsidR="007C4D7D" w:rsidRDefault="007C4D7D">
            <w:pPr>
              <w:spacing w:after="0" w:line="276" w:lineRule="auto"/>
              <w:rPr>
                <w:rFonts w:asciiTheme="minorHAnsi" w:eastAsia="宋体" w:hAnsiTheme="minorHAnsi" w:cstheme="minorHAnsi"/>
                <w:lang w:eastAsia="zh-CN"/>
              </w:rPr>
            </w:pPr>
          </w:p>
        </w:tc>
      </w:tr>
      <w:tr w:rsidR="00934B2D" w14:paraId="707C0EED" w14:textId="77777777" w:rsidTr="009A2DB1">
        <w:trPr>
          <w:tblHeader/>
        </w:trPr>
        <w:tc>
          <w:tcPr>
            <w:tcW w:w="207" w:type="pct"/>
            <w:vAlign w:val="bottom"/>
          </w:tcPr>
          <w:p w14:paraId="1F93C503"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190</w:t>
            </w:r>
          </w:p>
        </w:tc>
        <w:tc>
          <w:tcPr>
            <w:tcW w:w="828" w:type="pct"/>
          </w:tcPr>
          <w:p w14:paraId="02F9D863"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1600" w:type="pct"/>
          </w:tcPr>
          <w:p w14:paraId="45EF0EB4" w14:textId="77777777" w:rsidR="007C4D7D" w:rsidRDefault="00A43DCC">
            <w:pPr>
              <w:pStyle w:val="NO"/>
              <w:ind w:left="0" w:firstLine="0"/>
              <w:rPr>
                <w:rFonts w:asciiTheme="minorHAnsi" w:eastAsia="宋体" w:hAnsiTheme="minorHAnsi" w:cstheme="minorHAnsi"/>
                <w:lang w:val="en-US" w:eastAsia="zh-CN"/>
              </w:rPr>
            </w:pPr>
            <w:r>
              <w:rPr>
                <w:rFonts w:asciiTheme="minorHAnsi" w:eastAsia="宋体" w:hAnsiTheme="minorHAnsi" w:cstheme="minorHAnsi" w:hint="eastAsia"/>
                <w:lang w:val="en-US" w:eastAsia="zh-CN"/>
              </w:rPr>
              <w:t>6.2.2 IE UEAssistanceInformation</w:t>
            </w:r>
          </w:p>
          <w:p w14:paraId="7F13E6D5" w14:textId="77777777" w:rsidR="007C4D7D" w:rsidRDefault="00A43DCC">
            <w:pPr>
              <w:pStyle w:val="PL"/>
            </w:pPr>
            <w:r>
              <w:t xml:space="preserve">N3C-RelayUE-Info-r18::=               </w:t>
            </w:r>
            <w:r>
              <w:rPr>
                <w:color w:val="993366"/>
              </w:rPr>
              <w:t>SEQUENCE</w:t>
            </w:r>
            <w:r>
              <w:t xml:space="preserve"> {</w:t>
            </w:r>
          </w:p>
          <w:p w14:paraId="398B693F" w14:textId="77777777" w:rsidR="007C4D7D" w:rsidRDefault="00A43DCC">
            <w:pPr>
              <w:pStyle w:val="PL"/>
            </w:pPr>
            <w:r>
              <w:t xml:space="preserve">    n3c-RelayIdentification-r18           </w:t>
            </w:r>
            <w:r>
              <w:rPr>
                <w:color w:val="993366"/>
              </w:rPr>
              <w:t>SEQUENCE</w:t>
            </w:r>
            <w:r>
              <w:t xml:space="preserve"> {</w:t>
            </w:r>
          </w:p>
          <w:p w14:paraId="34517712" w14:textId="77777777" w:rsidR="007C4D7D" w:rsidRDefault="00A43DCC">
            <w:pPr>
              <w:pStyle w:val="PL"/>
            </w:pPr>
            <w:r>
              <w:t xml:space="preserve">        n3c-CellGlobalId-r18                  </w:t>
            </w:r>
            <w:r>
              <w:rPr>
                <w:color w:val="993366"/>
              </w:rPr>
              <w:t>SEQUENCE</w:t>
            </w:r>
            <w:r>
              <w:t xml:space="preserve"> {</w:t>
            </w:r>
          </w:p>
          <w:p w14:paraId="3451B792" w14:textId="77777777" w:rsidR="007C4D7D" w:rsidRDefault="00A43DCC">
            <w:pPr>
              <w:pStyle w:val="PL"/>
            </w:pPr>
            <w:r>
              <w:t xml:space="preserve">            n3c-PLMN-Id-r18                       PLMN-Identity,</w:t>
            </w:r>
          </w:p>
          <w:p w14:paraId="3DFC2133" w14:textId="77777777" w:rsidR="007C4D7D" w:rsidRDefault="00A43DCC">
            <w:pPr>
              <w:pStyle w:val="PL"/>
            </w:pPr>
            <w:r>
              <w:t xml:space="preserve">            n3c-CellIdentity-r18                  CellIdentity</w:t>
            </w:r>
          </w:p>
          <w:p w14:paraId="0C926E1C" w14:textId="77777777" w:rsidR="007C4D7D" w:rsidRDefault="00A43DCC">
            <w:pPr>
              <w:pStyle w:val="PL"/>
            </w:pPr>
            <w:r>
              <w:t xml:space="preserve">        },</w:t>
            </w:r>
          </w:p>
          <w:p w14:paraId="6896CDB5" w14:textId="77777777" w:rsidR="007C4D7D" w:rsidRDefault="00A43DCC">
            <w:pPr>
              <w:pStyle w:val="PL"/>
            </w:pPr>
            <w:r>
              <w:t xml:space="preserve">    </w:t>
            </w:r>
            <w:r>
              <w:rPr>
                <w:highlight w:val="yellow"/>
              </w:rPr>
              <w:t>n3c-C-RNTI-r18</w:t>
            </w:r>
            <w:r>
              <w:t xml:space="preserve">                        RNTI-Value</w:t>
            </w:r>
          </w:p>
          <w:p w14:paraId="7C5E9907" w14:textId="77777777" w:rsidR="007C4D7D" w:rsidRDefault="00A43DCC">
            <w:pPr>
              <w:pStyle w:val="PL"/>
            </w:pPr>
            <w:r>
              <w:t xml:space="preserve">    }</w:t>
            </w:r>
          </w:p>
          <w:p w14:paraId="5421A08C" w14:textId="77777777" w:rsidR="007C4D7D" w:rsidRDefault="00A43DCC">
            <w:pPr>
              <w:pStyle w:val="PL"/>
              <w:rPr>
                <w:rFonts w:asciiTheme="minorHAnsi" w:eastAsia="宋体" w:hAnsiTheme="minorHAnsi" w:cstheme="minorHAnsi"/>
                <w:lang w:val="en-US" w:eastAsia="zh-CN"/>
              </w:rPr>
            </w:pPr>
            <w:r>
              <w:t>}</w:t>
            </w:r>
          </w:p>
        </w:tc>
        <w:tc>
          <w:tcPr>
            <w:tcW w:w="1295" w:type="pct"/>
          </w:tcPr>
          <w:p w14:paraId="2918F03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Format. Add blank before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n3c-C-RNTI</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keep align with </w:t>
            </w:r>
            <w:r>
              <w:rPr>
                <w:rFonts w:asciiTheme="minorHAnsi" w:eastAsia="宋体" w:hAnsiTheme="minorHAnsi" w:cstheme="minorHAnsi"/>
                <w:lang w:val="en-US" w:eastAsia="zh-CN"/>
              </w:rPr>
              <w:t>“</w:t>
            </w:r>
            <w:r>
              <w:t>n3c-CellGlobalId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in vertical.</w:t>
            </w:r>
          </w:p>
        </w:tc>
        <w:tc>
          <w:tcPr>
            <w:tcW w:w="835" w:type="pct"/>
          </w:tcPr>
          <w:p w14:paraId="3CC3D0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3F2102FA" w14:textId="77777777" w:rsidR="007C4D7D" w:rsidRDefault="007C4D7D">
            <w:pPr>
              <w:spacing w:after="0" w:line="276" w:lineRule="auto"/>
              <w:rPr>
                <w:rFonts w:asciiTheme="minorHAnsi" w:eastAsia="宋体" w:hAnsiTheme="minorHAnsi" w:cstheme="minorHAnsi"/>
                <w:lang w:eastAsia="zh-CN"/>
              </w:rPr>
            </w:pPr>
          </w:p>
        </w:tc>
      </w:tr>
      <w:tr w:rsidR="00934B2D" w14:paraId="3EB373CD" w14:textId="77777777" w:rsidTr="009A2DB1">
        <w:trPr>
          <w:tblHeader/>
        </w:trPr>
        <w:tc>
          <w:tcPr>
            <w:tcW w:w="207" w:type="pct"/>
            <w:vAlign w:val="bottom"/>
          </w:tcPr>
          <w:p w14:paraId="62559FB1"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191</w:t>
            </w:r>
          </w:p>
        </w:tc>
        <w:tc>
          <w:tcPr>
            <w:tcW w:w="828" w:type="pct"/>
          </w:tcPr>
          <w:p w14:paraId="09DC4469"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1600" w:type="pct"/>
          </w:tcPr>
          <w:p w14:paraId="6239345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6.3.2 IE, </w:t>
            </w:r>
            <w:r>
              <w:rPr>
                <w:rFonts w:eastAsia="宋体"/>
                <w:i/>
              </w:rPr>
              <w:t>N3C-IndirectPathAddChange</w:t>
            </w:r>
          </w:p>
          <w:p w14:paraId="47995F98" w14:textId="77777777" w:rsidR="007C4D7D" w:rsidRDefault="00A43DCC">
            <w:pPr>
              <w:pStyle w:val="PL"/>
              <w:rPr>
                <w:rFonts w:eastAsia="宋体"/>
              </w:rPr>
            </w:pPr>
            <w:r>
              <w:rPr>
                <w:rFonts w:eastAsia="宋体"/>
              </w:rPr>
              <w:t xml:space="preserve">N3C-IndirectPathAddChange-r18 ::=  </w:t>
            </w:r>
            <w:r>
              <w:rPr>
                <w:rFonts w:eastAsia="宋体"/>
                <w:color w:val="993366"/>
              </w:rPr>
              <w:t>SEQUENCE</w:t>
            </w:r>
            <w:r>
              <w:rPr>
                <w:rFonts w:eastAsia="宋体"/>
              </w:rPr>
              <w:t xml:space="preserve"> {</w:t>
            </w:r>
          </w:p>
          <w:p w14:paraId="61F52554" w14:textId="77777777" w:rsidR="007C4D7D" w:rsidRDefault="00A43DCC">
            <w:pPr>
              <w:pStyle w:val="PL"/>
              <w:rPr>
                <w:rFonts w:eastAsia="宋体"/>
              </w:rPr>
            </w:pPr>
            <w:r>
              <w:rPr>
                <w:rFonts w:eastAsia="宋体"/>
              </w:rPr>
              <w:t xml:space="preserve">    n3c-RelayIdentification-r18        </w:t>
            </w:r>
            <w:r>
              <w:rPr>
                <w:rFonts w:eastAsia="宋体"/>
                <w:color w:val="993366"/>
              </w:rPr>
              <w:t>SEQUENCE</w:t>
            </w:r>
            <w:r>
              <w:rPr>
                <w:rFonts w:eastAsia="宋体"/>
              </w:rPr>
              <w:t xml:space="preserve"> {</w:t>
            </w:r>
          </w:p>
          <w:p w14:paraId="14A602ED" w14:textId="77777777" w:rsidR="007C4D7D" w:rsidRDefault="00A43DCC">
            <w:pPr>
              <w:pStyle w:val="PL"/>
              <w:rPr>
                <w:rFonts w:eastAsia="宋体"/>
              </w:rPr>
            </w:pPr>
            <w:r>
              <w:rPr>
                <w:rFonts w:eastAsia="宋体"/>
              </w:rPr>
              <w:t xml:space="preserve">        n3c-CellGlobalId-r18               </w:t>
            </w:r>
            <w:r>
              <w:rPr>
                <w:rFonts w:eastAsia="宋体"/>
                <w:color w:val="993366"/>
              </w:rPr>
              <w:t>SEQUENCE</w:t>
            </w:r>
            <w:r>
              <w:rPr>
                <w:rFonts w:eastAsia="宋体"/>
              </w:rPr>
              <w:t xml:space="preserve"> {</w:t>
            </w:r>
          </w:p>
          <w:p w14:paraId="3FCAF7CB" w14:textId="77777777" w:rsidR="007C4D7D" w:rsidRDefault="00A43DCC">
            <w:pPr>
              <w:pStyle w:val="PL"/>
              <w:rPr>
                <w:rFonts w:eastAsia="宋体"/>
              </w:rPr>
            </w:pPr>
            <w:r>
              <w:rPr>
                <w:rFonts w:eastAsia="宋体"/>
              </w:rPr>
              <w:t xml:space="preserve">            n3c-PLMN-Id-r18                    PLMN-Identity,</w:t>
            </w:r>
          </w:p>
          <w:p w14:paraId="6890FB57" w14:textId="77777777" w:rsidR="007C4D7D" w:rsidRDefault="00A43DCC">
            <w:pPr>
              <w:pStyle w:val="PL"/>
              <w:rPr>
                <w:rFonts w:eastAsia="宋体"/>
              </w:rPr>
            </w:pPr>
            <w:r>
              <w:rPr>
                <w:rFonts w:eastAsia="宋体"/>
              </w:rPr>
              <w:t xml:space="preserve">            n3c-CellIdentity-r18               CellIdentity</w:t>
            </w:r>
          </w:p>
          <w:p w14:paraId="1D071538" w14:textId="77777777" w:rsidR="007C4D7D" w:rsidRDefault="00A43DCC">
            <w:pPr>
              <w:pStyle w:val="PL"/>
              <w:rPr>
                <w:rFonts w:eastAsia="宋体"/>
              </w:rPr>
            </w:pPr>
            <w:r>
              <w:rPr>
                <w:rFonts w:eastAsia="宋体"/>
              </w:rPr>
              <w:t xml:space="preserve">        },</w:t>
            </w:r>
          </w:p>
          <w:p w14:paraId="33C5CC4D" w14:textId="77777777" w:rsidR="007C4D7D" w:rsidRDefault="00A43DCC">
            <w:pPr>
              <w:pStyle w:val="PL"/>
              <w:rPr>
                <w:rFonts w:eastAsia="宋体"/>
              </w:rPr>
            </w:pPr>
            <w:r>
              <w:rPr>
                <w:rFonts w:eastAsia="宋体"/>
              </w:rPr>
              <w:t xml:space="preserve">    </w:t>
            </w:r>
            <w:r>
              <w:rPr>
                <w:rFonts w:eastAsia="宋体"/>
                <w:highlight w:val="yellow"/>
              </w:rPr>
              <w:t>n3c-C-RNTI-r18</w:t>
            </w:r>
            <w:r>
              <w:rPr>
                <w:rFonts w:eastAsia="宋体"/>
              </w:rPr>
              <w:t xml:space="preserve">                     RNTI-Value</w:t>
            </w:r>
          </w:p>
          <w:p w14:paraId="463B8056" w14:textId="77777777" w:rsidR="007C4D7D" w:rsidRDefault="00A43DCC">
            <w:pPr>
              <w:pStyle w:val="PL"/>
              <w:rPr>
                <w:rFonts w:eastAsia="宋体"/>
                <w:color w:val="808080"/>
              </w:rPr>
            </w:pPr>
            <w:r>
              <w:rPr>
                <w:rFonts w:eastAsia="宋体"/>
              </w:rPr>
              <w:t xml:space="preserve">    }                                                                              </w:t>
            </w:r>
            <w:r>
              <w:rPr>
                <w:rFonts w:eastAsia="宋体"/>
                <w:color w:val="993366"/>
              </w:rPr>
              <w:t>OPTIONAL</w:t>
            </w:r>
            <w:r>
              <w:rPr>
                <w:rFonts w:eastAsia="宋体"/>
              </w:rPr>
              <w:t xml:space="preserve">, </w:t>
            </w:r>
            <w:r>
              <w:rPr>
                <w:color w:val="808080"/>
              </w:rPr>
              <w:t>-- Cond N3CIndirectPathAddChange</w:t>
            </w:r>
          </w:p>
          <w:p w14:paraId="73B73F54" w14:textId="77777777" w:rsidR="007C4D7D" w:rsidRDefault="00A43DCC">
            <w:pPr>
              <w:pStyle w:val="PL"/>
              <w:rPr>
                <w:rFonts w:eastAsia="宋体"/>
              </w:rPr>
            </w:pPr>
            <w:r>
              <w:rPr>
                <w:rFonts w:eastAsia="宋体"/>
              </w:rPr>
              <w:t xml:space="preserve">    ...</w:t>
            </w:r>
          </w:p>
          <w:p w14:paraId="58055C6B" w14:textId="77777777" w:rsidR="007C4D7D" w:rsidRDefault="00A43DCC">
            <w:pPr>
              <w:pStyle w:val="PL"/>
              <w:rPr>
                <w:rFonts w:asciiTheme="minorHAnsi" w:eastAsia="Malgun Gothic" w:hAnsiTheme="minorHAnsi" w:cstheme="minorHAnsi"/>
                <w:lang w:eastAsia="ko-KR"/>
              </w:rPr>
            </w:pPr>
            <w:r>
              <w:rPr>
                <w:rFonts w:eastAsia="宋体"/>
              </w:rPr>
              <w:t>}</w:t>
            </w:r>
          </w:p>
        </w:tc>
        <w:tc>
          <w:tcPr>
            <w:tcW w:w="1295" w:type="pct"/>
          </w:tcPr>
          <w:p w14:paraId="60B76C1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The same issue as above. </w:t>
            </w:r>
          </w:p>
          <w:p w14:paraId="77BA3B17" w14:textId="77777777" w:rsidR="007C4D7D" w:rsidRDefault="00A43DCC">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 xml:space="preserve">Add blank before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n3c-C-RNTI</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keep align with </w:t>
            </w:r>
            <w:r>
              <w:rPr>
                <w:rFonts w:asciiTheme="minorHAnsi" w:eastAsia="宋体" w:hAnsiTheme="minorHAnsi" w:cstheme="minorHAnsi"/>
                <w:lang w:val="en-US" w:eastAsia="zh-CN"/>
              </w:rPr>
              <w:t>“</w:t>
            </w:r>
            <w:r>
              <w:t>n3c-CellGlobalId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in vertical.</w:t>
            </w:r>
          </w:p>
        </w:tc>
        <w:tc>
          <w:tcPr>
            <w:tcW w:w="835" w:type="pct"/>
          </w:tcPr>
          <w:p w14:paraId="3E79DCE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641CC4B6" w14:textId="77777777" w:rsidR="007C4D7D" w:rsidRDefault="007C4D7D">
            <w:pPr>
              <w:spacing w:after="0" w:line="276" w:lineRule="auto"/>
              <w:rPr>
                <w:rFonts w:asciiTheme="minorHAnsi" w:eastAsia="宋体" w:hAnsiTheme="minorHAnsi" w:cstheme="minorHAnsi"/>
                <w:lang w:eastAsia="zh-CN"/>
              </w:rPr>
            </w:pPr>
          </w:p>
        </w:tc>
      </w:tr>
      <w:tr w:rsidR="00934B2D" w14:paraId="58ADCD17" w14:textId="77777777" w:rsidTr="009A2DB1">
        <w:trPr>
          <w:tblHeader/>
        </w:trPr>
        <w:tc>
          <w:tcPr>
            <w:tcW w:w="207" w:type="pct"/>
            <w:vAlign w:val="bottom"/>
          </w:tcPr>
          <w:p w14:paraId="056E58B7"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192</w:t>
            </w:r>
          </w:p>
        </w:tc>
        <w:tc>
          <w:tcPr>
            <w:tcW w:w="828" w:type="pct"/>
          </w:tcPr>
          <w:p w14:paraId="754E24C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1600" w:type="pct"/>
          </w:tcPr>
          <w:p w14:paraId="51E56D8F"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6.2.2 IE, SidelinkUEInformation</w:t>
            </w:r>
          </w:p>
          <w:p w14:paraId="69A8F89D" w14:textId="77777777" w:rsidR="007C4D7D" w:rsidRDefault="007C4D7D">
            <w:pPr>
              <w:pStyle w:val="PL"/>
              <w:rPr>
                <w:rFonts w:eastAsia="宋体"/>
                <w:lang w:val="en-US" w:eastAsia="zh-CN"/>
              </w:rPr>
            </w:pPr>
          </w:p>
          <w:p w14:paraId="12568DEF" w14:textId="77777777" w:rsidR="007C4D7D" w:rsidRDefault="00A43DCC">
            <w:pPr>
              <w:pStyle w:val="TAL"/>
              <w:rPr>
                <w:rFonts w:eastAsia="宋体"/>
                <w:b/>
                <w:i/>
                <w:lang w:eastAsia="zh-CN"/>
              </w:rPr>
            </w:pPr>
            <w:r>
              <w:rPr>
                <w:rFonts w:eastAsia="宋体"/>
                <w:b/>
                <w:i/>
                <w:lang w:eastAsia="zh-CN"/>
              </w:rPr>
              <w:t>sl-U2U-Identity</w:t>
            </w:r>
          </w:p>
          <w:p w14:paraId="1D8FB6B5" w14:textId="77777777" w:rsidR="007C4D7D" w:rsidRDefault="00A43DCC">
            <w:pPr>
              <w:pStyle w:val="PL"/>
              <w:rPr>
                <w:rFonts w:eastAsia="宋体"/>
              </w:rPr>
            </w:pPr>
            <w:r>
              <w:rPr>
                <w:rFonts w:ascii="Times New Roman" w:hAnsi="Times New Roman"/>
                <w:lang w:eastAsia="sv-SE"/>
              </w:rPr>
              <w:t xml:space="preserve">This field is to identify </w:t>
            </w:r>
            <w:r>
              <w:rPr>
                <w:rFonts w:ascii="Times New Roman" w:hAnsi="Times New Roman"/>
                <w:highlight w:val="yellow"/>
                <w:lang w:eastAsia="sv-SE"/>
              </w:rPr>
              <w:t>a the</w:t>
            </w:r>
            <w:r>
              <w:rPr>
                <w:rFonts w:ascii="Times New Roman" w:hAnsi="Times New Roman"/>
                <w:lang w:eastAsia="sv-SE"/>
              </w:rPr>
              <w:t xml:space="preserve"> end-to-end PC5 link. When a L2 U2U Remote UE reports info for the first hop, it includes </w:t>
            </w:r>
            <w:r>
              <w:rPr>
                <w:rFonts w:ascii="Times New Roman" w:hAnsi="Times New Roman"/>
                <w:i/>
                <w:lang w:eastAsia="sv-SE"/>
              </w:rPr>
              <w:t>sl-TargetUE-Identity</w:t>
            </w:r>
            <w:r>
              <w:rPr>
                <w:rFonts w:ascii="Times New Roman" w:hAnsi="Times New Roman"/>
                <w:lang w:eastAsia="sv-SE"/>
              </w:rPr>
              <w:t xml:space="preserve"> to indicate the peer L2 Remote UE on the second hop, and when a L2 U2U Relay UE reports info for the second hop, it includes </w:t>
            </w:r>
            <w:r>
              <w:rPr>
                <w:rFonts w:ascii="Times New Roman" w:hAnsi="Times New Roman"/>
                <w:i/>
                <w:lang w:eastAsia="sv-SE"/>
              </w:rPr>
              <w:t>sl-SourceUE-Identity</w:t>
            </w:r>
            <w:r>
              <w:rPr>
                <w:rFonts w:ascii="Times New Roman" w:hAnsi="Times New Roman"/>
                <w:lang w:eastAsia="sv-SE"/>
              </w:rPr>
              <w:t xml:space="preserve"> to indicate the source L2 U2U Remote UE on the first hop.</w:t>
            </w:r>
          </w:p>
        </w:tc>
        <w:tc>
          <w:tcPr>
            <w:tcW w:w="1295" w:type="pct"/>
          </w:tcPr>
          <w:p w14:paraId="2D611007"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 the</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an</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p>
        </w:tc>
        <w:tc>
          <w:tcPr>
            <w:tcW w:w="835" w:type="pct"/>
          </w:tcPr>
          <w:p w14:paraId="7FB0A0F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361B8443" w14:textId="77777777" w:rsidR="007C4D7D" w:rsidRDefault="007C4D7D">
            <w:pPr>
              <w:spacing w:after="0" w:line="276" w:lineRule="auto"/>
              <w:rPr>
                <w:rFonts w:asciiTheme="minorHAnsi" w:eastAsia="宋体" w:hAnsiTheme="minorHAnsi" w:cstheme="minorHAnsi"/>
                <w:lang w:eastAsia="zh-CN"/>
              </w:rPr>
            </w:pPr>
          </w:p>
        </w:tc>
      </w:tr>
      <w:tr w:rsidR="00934B2D" w14:paraId="55D9228F" w14:textId="77777777" w:rsidTr="009A2DB1">
        <w:trPr>
          <w:tblHeader/>
        </w:trPr>
        <w:tc>
          <w:tcPr>
            <w:tcW w:w="207" w:type="pct"/>
            <w:vAlign w:val="bottom"/>
          </w:tcPr>
          <w:p w14:paraId="1EA1C186" w14:textId="25E6A94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93</w:t>
            </w:r>
          </w:p>
        </w:tc>
        <w:tc>
          <w:tcPr>
            <w:tcW w:w="828" w:type="pct"/>
          </w:tcPr>
          <w:p w14:paraId="3E8A072C" w14:textId="7C52F323" w:rsidR="00A35B85" w:rsidRPr="00A35B85" w:rsidRDefault="00A35B85" w:rsidP="00A35B85">
            <w:pPr>
              <w:spacing w:after="0" w:line="276" w:lineRule="auto"/>
              <w:rPr>
                <w:rFonts w:asciiTheme="minorHAnsi" w:eastAsia="Yu Mincho" w:hAnsiTheme="minorHAnsi" w:cstheme="minorHAnsi"/>
                <w:lang w:eastAsia="ja-JP"/>
              </w:rPr>
            </w:pPr>
            <w:r w:rsidRPr="00A35B85">
              <w:rPr>
                <w:rFonts w:asciiTheme="minorHAnsi" w:eastAsia="Yu Mincho" w:hAnsiTheme="minorHAnsi" w:cstheme="minorHAnsi"/>
                <w:lang w:eastAsia="ja-JP"/>
              </w:rPr>
              <w:t>N</w:t>
            </w:r>
          </w:p>
        </w:tc>
        <w:tc>
          <w:tcPr>
            <w:tcW w:w="1600"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 xml:space="preserve">DRX-Config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宋体" w:hAnsiTheme="minorHAnsi" w:cstheme="minorHAnsi"/>
              </w:rPr>
            </w:pPr>
          </w:p>
          <w:p w14:paraId="3926FDD0" w14:textId="77777777" w:rsidR="00A35B85" w:rsidRPr="0095250E" w:rsidRDefault="00A35B85" w:rsidP="00A35B85">
            <w:pPr>
              <w:pStyle w:val="TAL"/>
              <w:rPr>
                <w:szCs w:val="22"/>
                <w:lang w:eastAsia="sv-SE"/>
              </w:rPr>
            </w:pPr>
            <w:r w:rsidRPr="0095250E">
              <w:rPr>
                <w:b/>
                <w:i/>
                <w:szCs w:val="22"/>
                <w:lang w:eastAsia="sv-SE"/>
              </w:rPr>
              <w:t>drx-NonIntegerShortCycle</w:t>
            </w:r>
          </w:p>
          <w:p w14:paraId="5042067D" w14:textId="1994C8C5" w:rsidR="00A35B85" w:rsidRPr="00A35B85" w:rsidRDefault="00A35B85" w:rsidP="00A35B85">
            <w:pPr>
              <w:pStyle w:val="PL"/>
              <w:rPr>
                <w:rFonts w:ascii="Arial" w:eastAsia="Yu Mincho"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ms, e.g. ms25over3 corresponds to 25/3 ms, ms100over9 corresponds to 100/9 ms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1295" w:type="pct"/>
          </w:tcPr>
          <w:p w14:paraId="158E6CC7" w14:textId="77777777" w:rsidR="00A35B85" w:rsidRDefault="00A35B85" w:rsidP="00A35B85">
            <w:pPr>
              <w:spacing w:after="0" w:line="276" w:lineRule="auto"/>
              <w:rPr>
                <w:rFonts w:asciiTheme="minorHAnsi" w:eastAsia="Yu Mincho" w:hAnsiTheme="minorHAnsi" w:cstheme="minorHAnsi"/>
                <w:lang w:val="en-US" w:eastAsia="ja-JP"/>
              </w:rPr>
            </w:pPr>
            <w:r>
              <w:rPr>
                <w:rFonts w:asciiTheme="minorHAnsi" w:eastAsia="Yu Mincho" w:hAnsiTheme="minorHAnsi" w:cstheme="minorHAnsi" w:hint="eastAsia"/>
                <w:lang w:val="en-US" w:eastAsia="ja-JP"/>
              </w:rPr>
              <w:t>R</w:t>
            </w:r>
            <w:r>
              <w:rPr>
                <w:rFonts w:asciiTheme="minorHAnsi" w:eastAsia="Yu Mincho" w:hAnsiTheme="minorHAnsi" w:cstheme="minorHAnsi"/>
                <w:lang w:val="en-US" w:eastAsia="ja-JP"/>
              </w:rPr>
              <w:t xml:space="preserve">emove “)” </w:t>
            </w:r>
          </w:p>
          <w:p w14:paraId="7106076F" w14:textId="77777777" w:rsidR="00A55DA1" w:rsidRDefault="00A55DA1" w:rsidP="00A35B85">
            <w:pPr>
              <w:spacing w:after="0" w:line="276" w:lineRule="auto"/>
              <w:rPr>
                <w:rFonts w:asciiTheme="minorHAnsi" w:eastAsia="Yu Mincho" w:hAnsiTheme="minorHAnsi" w:cstheme="minorHAnsi"/>
                <w:lang w:val="en-US" w:eastAsia="ja-JP"/>
              </w:rPr>
            </w:pPr>
          </w:p>
          <w:p w14:paraId="0F5814BB" w14:textId="77777777" w:rsidR="00A55DA1" w:rsidRPr="00A55DA1" w:rsidRDefault="00A55DA1" w:rsidP="00A55DA1">
            <w:pPr>
              <w:spacing w:after="0" w:line="276" w:lineRule="auto"/>
              <w:rPr>
                <w:rFonts w:asciiTheme="minorHAnsi" w:eastAsia="Yu Mincho" w:hAnsiTheme="minorHAnsi" w:cstheme="minorHAnsi"/>
                <w:color w:val="C00000"/>
                <w:lang w:val="en-US" w:eastAsia="ja-JP"/>
              </w:rPr>
            </w:pPr>
            <w:r w:rsidRPr="00A55DA1">
              <w:rPr>
                <w:rFonts w:asciiTheme="minorHAnsi" w:eastAsia="Yu Mincho" w:hAnsiTheme="minorHAnsi" w:cstheme="minorHAnsi"/>
                <w:color w:val="C00000"/>
                <w:lang w:val="en-US" w:eastAsia="ja-JP"/>
              </w:rPr>
              <w:t>[Lenovo] Agree but the description can be further improved by starting with the first two values:</w:t>
            </w:r>
          </w:p>
          <w:p w14:paraId="411FF086" w14:textId="77777777" w:rsidR="00A55DA1" w:rsidRDefault="00A55DA1" w:rsidP="00A55DA1">
            <w:pPr>
              <w:spacing w:after="0" w:line="276" w:lineRule="auto"/>
              <w:rPr>
                <w:rFonts w:asciiTheme="minorHAnsi" w:eastAsia="Yu Mincho" w:hAnsiTheme="minorHAnsi" w:cstheme="minorHAnsi"/>
                <w:lang w:val="en-US" w:eastAsia="ja-JP"/>
              </w:rPr>
            </w:pPr>
            <w:r>
              <w:rPr>
                <w:rFonts w:asciiTheme="minorHAnsi" w:eastAsia="Yu Mincho" w:hAnsiTheme="minorHAnsi" w:cstheme="minorHAnsi"/>
                <w:lang w:val="en-US" w:eastAsia="ja-JP"/>
              </w:rPr>
              <w:t>“</w:t>
            </w:r>
            <w:r w:rsidRPr="001D3D74">
              <w:rPr>
                <w:rFonts w:asciiTheme="minorHAnsi" w:eastAsia="Yu Mincho" w:hAnsiTheme="minorHAnsi" w:cstheme="minorHAnsi"/>
                <w:lang w:val="en-US" w:eastAsia="ja-JP"/>
              </w:rPr>
              <w:t>Value in non-integer number of ms</w:t>
            </w:r>
            <w:r>
              <w:rPr>
                <w:rFonts w:asciiTheme="minorHAnsi" w:eastAsia="Yu Mincho" w:hAnsiTheme="minorHAnsi" w:cstheme="minorHAnsi"/>
                <w:lang w:val="en-US" w:eastAsia="ja-JP"/>
              </w:rPr>
              <w:t xml:space="preserve">. </w:t>
            </w:r>
            <w:r w:rsidRPr="00A55DA1">
              <w:rPr>
                <w:rFonts w:asciiTheme="minorHAnsi" w:eastAsia="Yu Mincho" w:hAnsiTheme="minorHAnsi" w:cstheme="minorHAnsi"/>
                <w:color w:val="FF0000"/>
                <w:lang w:val="en-US" w:eastAsia="ja-JP"/>
              </w:rPr>
              <w:t>Value ms1001over240 corresponds to 1001/240 ms, value ms25over6 corresponds to 25/6 ms</w:t>
            </w:r>
            <w:r w:rsidRPr="001D3D74">
              <w:rPr>
                <w:rFonts w:asciiTheme="minorHAnsi" w:eastAsia="Yu Mincho" w:hAnsiTheme="minorHAnsi" w:cstheme="minorHAnsi"/>
                <w:lang w:val="en-US" w:eastAsia="ja-JP"/>
              </w:rPr>
              <w:t xml:space="preserve"> and so on</w:t>
            </w:r>
            <w:r>
              <w:rPr>
                <w:rFonts w:asciiTheme="minorHAnsi" w:eastAsia="Yu Mincho" w:hAnsiTheme="minorHAnsi" w:cstheme="minorHAnsi"/>
                <w:lang w:val="en-US" w:eastAsia="ja-JP"/>
              </w:rPr>
              <w:t>.”</w:t>
            </w:r>
          </w:p>
          <w:p w14:paraId="0FFFCBA5" w14:textId="4927A2E1" w:rsidR="00A55DA1" w:rsidRPr="00A35B85" w:rsidRDefault="00A55DA1" w:rsidP="00A35B85">
            <w:pPr>
              <w:spacing w:after="0" w:line="276" w:lineRule="auto"/>
              <w:rPr>
                <w:rFonts w:asciiTheme="minorHAnsi" w:eastAsia="Yu Mincho" w:hAnsiTheme="minorHAnsi" w:cstheme="minorHAnsi"/>
                <w:lang w:val="en-US" w:eastAsia="ja-JP"/>
              </w:rPr>
            </w:pPr>
          </w:p>
        </w:tc>
        <w:tc>
          <w:tcPr>
            <w:tcW w:w="835" w:type="pct"/>
          </w:tcPr>
          <w:p w14:paraId="6334316F" w14:textId="71070A75" w:rsidR="00A35B85" w:rsidRPr="00A35B85"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h</w:t>
            </w:r>
            <w:r w:rsidR="00A35B85">
              <w:rPr>
                <w:rFonts w:asciiTheme="minorHAnsi" w:eastAsia="Yu Mincho" w:hAnsiTheme="minorHAnsi" w:cstheme="minorHAnsi"/>
                <w:lang w:eastAsia="ja-JP"/>
              </w:rPr>
              <w:t>isashi.futaki@nec.com</w:t>
            </w:r>
            <w:r>
              <w:rPr>
                <w:rFonts w:asciiTheme="minorHAnsi" w:eastAsia="Yu Mincho" w:hAnsiTheme="minorHAnsi" w:cstheme="minorHAnsi"/>
                <w:lang w:eastAsia="ja-JP"/>
              </w:rPr>
              <w:t xml:space="preserve"> </w:t>
            </w:r>
          </w:p>
        </w:tc>
        <w:tc>
          <w:tcPr>
            <w:tcW w:w="236" w:type="pct"/>
          </w:tcPr>
          <w:p w14:paraId="64596DE0" w14:textId="77777777" w:rsidR="00A35B85" w:rsidRDefault="00A35B85" w:rsidP="00A35B85">
            <w:pPr>
              <w:spacing w:after="0" w:line="276" w:lineRule="auto"/>
              <w:rPr>
                <w:rFonts w:asciiTheme="minorHAnsi" w:eastAsia="宋体" w:hAnsiTheme="minorHAnsi" w:cstheme="minorHAnsi"/>
                <w:lang w:eastAsia="zh-CN"/>
              </w:rPr>
            </w:pPr>
          </w:p>
        </w:tc>
      </w:tr>
      <w:tr w:rsidR="00934B2D" w14:paraId="075710C7" w14:textId="77777777" w:rsidTr="009A2DB1">
        <w:trPr>
          <w:tblHeader/>
        </w:trPr>
        <w:tc>
          <w:tcPr>
            <w:tcW w:w="207" w:type="pct"/>
            <w:vAlign w:val="bottom"/>
          </w:tcPr>
          <w:p w14:paraId="060FAF47" w14:textId="7AA54040"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94</w:t>
            </w:r>
          </w:p>
        </w:tc>
        <w:tc>
          <w:tcPr>
            <w:tcW w:w="828" w:type="pct"/>
          </w:tcPr>
          <w:p w14:paraId="22C3FCC7" w14:textId="2A13C269" w:rsidR="00A35B85" w:rsidRPr="00A35B85" w:rsidRDefault="00A35B85"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DF25EED" w14:textId="1A3604FB" w:rsidR="00A35B85" w:rsidRPr="00A35B85" w:rsidRDefault="00A35B85" w:rsidP="00A35B85">
            <w:pPr>
              <w:pStyle w:val="PL"/>
              <w:rPr>
                <w:rFonts w:ascii="Arial" w:eastAsia="Yu Mincho" w:hAnsi="Arial" w:cs="Arial"/>
                <w:sz w:val="18"/>
                <w:szCs w:val="21"/>
                <w:lang w:eastAsia="ja-JP"/>
              </w:rPr>
            </w:pPr>
            <w:r w:rsidRPr="00A35B85">
              <w:rPr>
                <w:rFonts w:ascii="Arial" w:eastAsia="Yu Mincho" w:hAnsi="Arial" w:cs="Arial"/>
                <w:sz w:val="18"/>
                <w:szCs w:val="21"/>
                <w:lang w:eastAsia="ja-JP"/>
              </w:rPr>
              <w:t>7.4</w:t>
            </w:r>
          </w:p>
          <w:p w14:paraId="263058A1" w14:textId="77777777" w:rsidR="00A35B85" w:rsidRPr="0095250E" w:rsidRDefault="00A35B85" w:rsidP="00A35B85">
            <w:pPr>
              <w:pStyle w:val="TH"/>
              <w:rPr>
                <w:bCs/>
              </w:rPr>
            </w:pPr>
            <w:r w:rsidRPr="0095250E">
              <w:rPr>
                <w:bCs/>
                <w:i/>
                <w:iCs/>
              </w:rPr>
              <w:t>VarServingSecurityCellSetID</w:t>
            </w:r>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r w:rsidRPr="0095250E">
              <w:t xml:space="preserve">VarServingSecurityCellSetID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宋体" w:hAnsiTheme="minorHAnsi" w:cstheme="minorHAnsi"/>
              </w:rPr>
            </w:pPr>
          </w:p>
        </w:tc>
        <w:tc>
          <w:tcPr>
            <w:tcW w:w="1295" w:type="pct"/>
          </w:tcPr>
          <w:p w14:paraId="4E07990B" w14:textId="6A39648F" w:rsidR="00A35B85" w:rsidRPr="00A35B85" w:rsidRDefault="00A35B85" w:rsidP="00A35B85">
            <w:pPr>
              <w:spacing w:after="0" w:line="276" w:lineRule="auto"/>
              <w:rPr>
                <w:rFonts w:asciiTheme="minorHAnsi" w:eastAsia="宋体" w:hAnsiTheme="minorHAnsi" w:cstheme="minorHAnsi"/>
                <w:lang w:val="en-US" w:eastAsia="zh-CN"/>
              </w:rPr>
            </w:pPr>
            <w:r w:rsidRPr="00A35B85">
              <w:rPr>
                <w:rFonts w:asciiTheme="minorHAnsi" w:eastAsia="宋体" w:hAnsiTheme="minorHAnsi" w:cstheme="minorHAnsi"/>
                <w:lang w:val="en-US" w:eastAsia="zh-CN"/>
              </w:rPr>
              <w:t>TAG name is wrong, which should be VARSERVINGSECURITYCELLSETID.</w:t>
            </w:r>
          </w:p>
        </w:tc>
        <w:tc>
          <w:tcPr>
            <w:tcW w:w="835" w:type="pct"/>
          </w:tcPr>
          <w:p w14:paraId="14871909" w14:textId="7F104964"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1DD8202D" w14:textId="77777777" w:rsidR="00A35B85" w:rsidRDefault="00A35B85" w:rsidP="00A35B85">
            <w:pPr>
              <w:spacing w:after="0" w:line="276" w:lineRule="auto"/>
              <w:rPr>
                <w:rFonts w:asciiTheme="minorHAnsi" w:eastAsia="宋体" w:hAnsiTheme="minorHAnsi" w:cstheme="minorHAnsi"/>
                <w:lang w:eastAsia="zh-CN"/>
              </w:rPr>
            </w:pPr>
          </w:p>
        </w:tc>
      </w:tr>
      <w:tr w:rsidR="00934B2D" w14:paraId="6C394BCA" w14:textId="77777777" w:rsidTr="009A2DB1">
        <w:trPr>
          <w:tblHeader/>
        </w:trPr>
        <w:tc>
          <w:tcPr>
            <w:tcW w:w="207" w:type="pct"/>
            <w:vAlign w:val="bottom"/>
          </w:tcPr>
          <w:p w14:paraId="322B5F23" w14:textId="2F91D91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95</w:t>
            </w:r>
          </w:p>
        </w:tc>
        <w:tc>
          <w:tcPr>
            <w:tcW w:w="828" w:type="pct"/>
          </w:tcPr>
          <w:p w14:paraId="44ED8813" w14:textId="7C1E42DF" w:rsidR="00A35B85" w:rsidRPr="00684C3B"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237D0CD0" w14:textId="764B4C9F" w:rsidR="00A35B85" w:rsidRPr="00684C3B" w:rsidRDefault="00684C3B" w:rsidP="00A35B85">
            <w:pPr>
              <w:pStyle w:val="PL"/>
              <w:rPr>
                <w:rFonts w:ascii="Arial" w:eastAsia="Yu Mincho" w:hAnsi="Arial" w:cs="Arial"/>
                <w:sz w:val="18"/>
                <w:szCs w:val="21"/>
                <w:lang w:eastAsia="ja-JP"/>
              </w:rPr>
            </w:pPr>
            <w:r w:rsidRPr="00684C3B">
              <w:rPr>
                <w:rFonts w:ascii="Arial" w:eastAsia="Yu Mincho" w:hAnsi="Arial" w:cs="Arial"/>
                <w:sz w:val="18"/>
                <w:szCs w:val="21"/>
                <w:lang w:eastAsia="ja-JP"/>
              </w:rPr>
              <w:t>6.2.2</w:t>
            </w:r>
          </w:p>
          <w:p w14:paraId="2970A72E" w14:textId="77777777" w:rsidR="00684C3B" w:rsidRPr="0095250E" w:rsidRDefault="00684C3B" w:rsidP="00684C3B">
            <w:pPr>
              <w:pStyle w:val="TH"/>
              <w:rPr>
                <w:bCs/>
                <w:i/>
                <w:iCs/>
              </w:rPr>
            </w:pPr>
            <w:r w:rsidRPr="0095250E">
              <w:rPr>
                <w:bCs/>
                <w:i/>
                <w:iCs/>
              </w:rPr>
              <w:t>UEInformationResponse message</w:t>
            </w:r>
          </w:p>
          <w:p w14:paraId="22A3C378" w14:textId="1E936E6A" w:rsidR="00684C3B" w:rsidRP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F8E8757" w14:textId="77777777" w:rsidR="00684C3B" w:rsidRPr="0095250E" w:rsidRDefault="00684C3B" w:rsidP="00684C3B">
            <w:pPr>
              <w:pStyle w:val="PL"/>
              <w:rPr>
                <w:rFonts w:eastAsia="等线"/>
              </w:rPr>
            </w:pPr>
            <w:r w:rsidRPr="0095250E">
              <w:rPr>
                <w:rFonts w:eastAsia="等线"/>
              </w:rPr>
              <w:t>RA-InformationCommon-r16 ::=</w:t>
            </w:r>
            <w:r w:rsidRPr="0095250E">
              <w:t xml:space="preserve">         </w:t>
            </w:r>
            <w:r w:rsidRPr="0095250E">
              <w:rPr>
                <w:rFonts w:eastAsia="等线"/>
                <w:color w:val="993366"/>
              </w:rPr>
              <w:t>SEQUENCE</w:t>
            </w:r>
            <w:r w:rsidRPr="0095250E">
              <w:rPr>
                <w:rFonts w:eastAsia="等线"/>
              </w:rPr>
              <w:t xml:space="preserve"> {</w:t>
            </w:r>
          </w:p>
          <w:p w14:paraId="19EB1004" w14:textId="77777777" w:rsidR="00684C3B" w:rsidRPr="0095250E" w:rsidRDefault="00684C3B" w:rsidP="00684C3B">
            <w:pPr>
              <w:pStyle w:val="PL"/>
              <w:rPr>
                <w:rFonts w:eastAsia="等线"/>
              </w:rPr>
            </w:pPr>
            <w:r w:rsidRPr="0095250E">
              <w:t xml:space="preserve">    </w:t>
            </w:r>
            <w:r w:rsidRPr="0095250E">
              <w:rPr>
                <w:rFonts w:eastAsia="等线"/>
              </w:rPr>
              <w:t>absoluteFrequencyPointA-r16</w:t>
            </w:r>
            <w:r w:rsidRPr="0095250E">
              <w:t xml:space="preserve">          </w:t>
            </w:r>
            <w:r w:rsidRPr="0095250E">
              <w:rPr>
                <w:rFonts w:eastAsia="等线"/>
              </w:rPr>
              <w:t>ARFCN-ValueNR,</w:t>
            </w:r>
          </w:p>
          <w:p w14:paraId="091F65D3" w14:textId="77777777" w:rsidR="00684C3B" w:rsidRDefault="00684C3B" w:rsidP="00A35B85">
            <w:pPr>
              <w:pStyle w:val="PL"/>
              <w:rPr>
                <w:rFonts w:asciiTheme="minorHAnsi" w:eastAsia="宋体" w:hAnsiTheme="minorHAnsi" w:cstheme="minorHAnsi"/>
              </w:rPr>
            </w:pPr>
          </w:p>
          <w:p w14:paraId="3E21F698" w14:textId="44C3CD0C" w:rsid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 </w:t>
            </w:r>
          </w:p>
          <w:p w14:paraId="68BF8E6C" w14:textId="77777777" w:rsidR="00684C3B" w:rsidRPr="0095250E" w:rsidRDefault="00684C3B" w:rsidP="00684C3B">
            <w:pPr>
              <w:pStyle w:val="PL"/>
              <w:rPr>
                <w:rFonts w:eastAsia="等线"/>
              </w:rPr>
            </w:pPr>
            <w:r w:rsidRPr="0095250E">
              <w:rPr>
                <w:rFonts w:eastAsia="等线"/>
              </w:rPr>
              <w:t xml:space="preserve">   [[</w:t>
            </w:r>
          </w:p>
          <w:p w14:paraId="17C7B1E2" w14:textId="77777777" w:rsidR="00684C3B" w:rsidRPr="0095250E" w:rsidRDefault="00684C3B" w:rsidP="00684C3B">
            <w:pPr>
              <w:pStyle w:val="PL"/>
            </w:pPr>
            <w:r w:rsidRPr="0095250E">
              <w:t xml:space="preserve">    used</w:t>
            </w:r>
            <w:r w:rsidRPr="0095250E">
              <w:rPr>
                <w:rFonts w:eastAsia="等线"/>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等线"/>
              </w:rPr>
            </w:pPr>
            <w:r w:rsidRPr="0095250E">
              <w:t xml:space="preserve">    </w:t>
            </w:r>
            <w:r w:rsidRPr="0095250E">
              <w:rPr>
                <w:rFonts w:eastAsia="等线"/>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等线"/>
              </w:rPr>
              <w:t>perRAInfoList-v1800</w:t>
            </w:r>
            <w:r w:rsidRPr="0095250E">
              <w:t xml:space="preserve">                  </w:t>
            </w:r>
            <w:r w:rsidRPr="0095250E">
              <w:rPr>
                <w:rFonts w:eastAsia="等线"/>
              </w:rPr>
              <w:t>PerRAInfoList-v1800</w:t>
            </w:r>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等线"/>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等线"/>
              </w:rPr>
            </w:pPr>
            <w:r w:rsidRPr="0095250E">
              <w:t xml:space="preserve">    </w:t>
            </w:r>
            <w:r w:rsidRPr="0095250E">
              <w:rPr>
                <w:rFonts w:eastAsia="等线"/>
              </w:rPr>
              <w:t>]]</w:t>
            </w:r>
          </w:p>
          <w:p w14:paraId="43FEA19E" w14:textId="77777777" w:rsidR="00684C3B" w:rsidRDefault="00684C3B" w:rsidP="00684C3B">
            <w:pPr>
              <w:pStyle w:val="PL"/>
              <w:rPr>
                <w:rFonts w:eastAsia="等线"/>
              </w:rPr>
            </w:pPr>
            <w:r w:rsidRPr="0095250E">
              <w:rPr>
                <w:rFonts w:eastAsia="等线"/>
              </w:rPr>
              <w:t>}</w:t>
            </w:r>
          </w:p>
          <w:p w14:paraId="772A15DF" w14:textId="77777777" w:rsidR="00D91D8D" w:rsidRDefault="00D91D8D" w:rsidP="00684C3B">
            <w:pPr>
              <w:pStyle w:val="PL"/>
              <w:rPr>
                <w:rFonts w:eastAsia="等线"/>
              </w:rPr>
            </w:pPr>
          </w:p>
          <w:p w14:paraId="2496155B" w14:textId="77777777" w:rsidR="00D91D8D" w:rsidRPr="0095250E" w:rsidRDefault="00D91D8D" w:rsidP="00D91D8D">
            <w:pPr>
              <w:pStyle w:val="TAL"/>
              <w:rPr>
                <w:rFonts w:eastAsia="等线"/>
                <w:b/>
                <w:i/>
                <w:iCs/>
                <w:lang w:eastAsia="sv-SE"/>
              </w:rPr>
            </w:pPr>
            <w:r w:rsidRPr="00D91D8D">
              <w:rPr>
                <w:rFonts w:eastAsia="等线"/>
                <w:b/>
                <w:i/>
                <w:iCs/>
                <w:highlight w:val="yellow"/>
                <w:lang w:eastAsia="sv-SE"/>
              </w:rPr>
              <w:t>numberOfLBTFailures</w:t>
            </w:r>
          </w:p>
          <w:p w14:paraId="678A09E1" w14:textId="6C798E20" w:rsidR="00D91D8D" w:rsidRPr="00D91D8D" w:rsidRDefault="00D91D8D" w:rsidP="00684C3B">
            <w:pPr>
              <w:pStyle w:val="PL"/>
              <w:rPr>
                <w:rFonts w:ascii="Arial" w:eastAsia="宋体" w:hAnsi="Arial" w:cs="Arial"/>
              </w:rPr>
            </w:pPr>
            <w:r w:rsidRPr="00D91D8D">
              <w:rPr>
                <w:rFonts w:ascii="Arial" w:eastAsia="等线" w:hAnsi="Arial" w:cs="Arial"/>
                <w:sz w:val="18"/>
                <w:szCs w:val="18"/>
                <w:lang w:eastAsia="sv-SE"/>
              </w:rPr>
              <w:t>This field is used to indicate the total number of preamble transmission attempts for which LBT failure indication is received in the RA procedure.</w:t>
            </w:r>
            <w:r w:rsidRPr="00D91D8D">
              <w:rPr>
                <w:rFonts w:ascii="Arial" w:eastAsia="等线" w:hAnsi="Arial" w:cs="Arial"/>
                <w:sz w:val="18"/>
                <w:szCs w:val="18"/>
                <w:lang w:eastAsia="zh-CN"/>
              </w:rPr>
              <w:t xml:space="preserve"> </w:t>
            </w:r>
            <w:r w:rsidR="002D358C">
              <w:rPr>
                <w:rFonts w:ascii="Arial" w:eastAsia="等线" w:hAnsi="Arial" w:cs="Arial"/>
                <w:sz w:val="18"/>
                <w:szCs w:val="18"/>
                <w:lang w:eastAsia="zh-CN"/>
              </w:rPr>
              <w:t>&lt; … &gt;</w:t>
            </w:r>
          </w:p>
        </w:tc>
        <w:tc>
          <w:tcPr>
            <w:tcW w:w="1295" w:type="pct"/>
          </w:tcPr>
          <w:p w14:paraId="29AE12E7" w14:textId="77777777" w:rsidR="00A35B85" w:rsidRDefault="00D91D8D" w:rsidP="00A35B85">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field name shold be "numberOfLBT</w:t>
            </w:r>
            <w:r w:rsidRPr="00D91D8D">
              <w:rPr>
                <w:rFonts w:asciiTheme="minorHAnsi" w:eastAsia="宋体" w:hAnsiTheme="minorHAnsi" w:cstheme="minorHAnsi"/>
                <w:highlight w:val="green"/>
                <w:lang w:val="en-US" w:eastAsia="zh-CN"/>
              </w:rPr>
              <w:t>-</w:t>
            </w:r>
            <w:r w:rsidRPr="00D91D8D">
              <w:rPr>
                <w:rFonts w:asciiTheme="minorHAnsi" w:eastAsia="宋体"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宋体" w:hAnsiTheme="minorHAnsi" w:cstheme="minorHAnsi"/>
                <w:lang w:val="en-US" w:eastAsia="zh-CN"/>
              </w:rPr>
            </w:pPr>
          </w:p>
          <w:p w14:paraId="1744A12B" w14:textId="77777777" w:rsidR="00D91D8D" w:rsidRDefault="00D91D8D" w:rsidP="00A35B85">
            <w:pPr>
              <w:spacing w:after="0" w:line="276" w:lineRule="auto"/>
              <w:rPr>
                <w:rFonts w:asciiTheme="minorHAnsi" w:eastAsia="宋体"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Same issue found for "perRAInfoList-v1800" (-&gt;perRA-InfoList), but the field name reuses one in the earlier release (R16) unfortunately. No change is proposed here. Similar situation for perRASSBInfoList-v18 (-&gt;perRA-SSB-InfoList) and perRACSI-RSInfoList-v18 (-&gt;perRA-CSI-RS-InfoList), where both are introduced in R16. Probably can consider misc from earlier releases.</w:t>
            </w:r>
          </w:p>
        </w:tc>
        <w:tc>
          <w:tcPr>
            <w:tcW w:w="835" w:type="pct"/>
          </w:tcPr>
          <w:p w14:paraId="54E0C0A7" w14:textId="4E3ED866"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4D4BB3B0" w14:textId="77777777" w:rsidR="00A35B85" w:rsidRDefault="00A35B85" w:rsidP="00A35B85">
            <w:pPr>
              <w:spacing w:after="0" w:line="276" w:lineRule="auto"/>
              <w:rPr>
                <w:rFonts w:asciiTheme="minorHAnsi" w:eastAsia="宋体" w:hAnsiTheme="minorHAnsi" w:cstheme="minorHAnsi"/>
                <w:lang w:eastAsia="zh-CN"/>
              </w:rPr>
            </w:pPr>
          </w:p>
        </w:tc>
      </w:tr>
      <w:tr w:rsidR="00934B2D" w14:paraId="11274CB4" w14:textId="77777777" w:rsidTr="009A2DB1">
        <w:trPr>
          <w:tblHeader/>
        </w:trPr>
        <w:tc>
          <w:tcPr>
            <w:tcW w:w="207" w:type="pct"/>
            <w:vAlign w:val="bottom"/>
          </w:tcPr>
          <w:p w14:paraId="6D1D70F4" w14:textId="787FA144"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96</w:t>
            </w:r>
          </w:p>
        </w:tc>
        <w:tc>
          <w:tcPr>
            <w:tcW w:w="828" w:type="pct"/>
          </w:tcPr>
          <w:p w14:paraId="1D832220" w14:textId="75A624E2"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00" w:type="pct"/>
          </w:tcPr>
          <w:p w14:paraId="32902AEC" w14:textId="77777777" w:rsidR="00A35B85" w:rsidRPr="00F228DB" w:rsidRDefault="00F228DB" w:rsidP="00A35B85">
            <w:pPr>
              <w:pStyle w:val="PL"/>
              <w:rPr>
                <w:rFonts w:ascii="Arial" w:eastAsia="宋体"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宋体" w:hAnsi="Arial" w:cs="Arial"/>
                <w:sz w:val="20"/>
                <w:lang w:eastAsia="zh-CN"/>
              </w:rPr>
              <w:t>5</w:t>
            </w:r>
            <w:r w:rsidRPr="00F228DB">
              <w:rPr>
                <w:rFonts w:ascii="Arial" w:hAnsi="Arial" w:cs="Arial"/>
                <w:sz w:val="20"/>
                <w:lang w:eastAsia="ja-JP"/>
              </w:rPr>
              <w:tab/>
            </w:r>
            <w:r w:rsidRPr="00F228DB">
              <w:rPr>
                <w:rFonts w:ascii="Arial" w:eastAsia="宋体"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宋体" w:hAnsiTheme="minorHAnsi" w:cstheme="minorHAnsi"/>
              </w:rPr>
            </w:pPr>
          </w:p>
          <w:p w14:paraId="46C0CB21" w14:textId="0E4EF988" w:rsidR="00F228DB" w:rsidRPr="00F228DB" w:rsidRDefault="00F228D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宋体" w:hAnsiTheme="minorHAnsi" w:cstheme="minorHAnsi"/>
              </w:rPr>
            </w:pPr>
            <w:r w:rsidRPr="0095250E">
              <w:rPr>
                <w:rFonts w:eastAsia="宋体"/>
                <w:lang w:eastAsia="zh-CN"/>
              </w:rPr>
              <w:t>2</w:t>
            </w:r>
            <w:r w:rsidRPr="0095250E">
              <w:rPr>
                <w:rFonts w:eastAsia="宋体"/>
              </w:rPr>
              <w:t>&gt;</w:t>
            </w:r>
            <w:r w:rsidRPr="0095250E">
              <w:rPr>
                <w:rFonts w:eastAsia="宋体"/>
              </w:rPr>
              <w:tab/>
              <w:t xml:space="preserve">set the </w:t>
            </w:r>
            <w:r w:rsidRPr="00F228DB">
              <w:rPr>
                <w:i/>
                <w:highlight w:val="yellow"/>
              </w:rPr>
              <w:t>numberOfLBTFailures</w:t>
            </w:r>
            <w:r w:rsidRPr="0095250E">
              <w:rPr>
                <w:rFonts w:eastAsia="宋体"/>
              </w:rPr>
              <w:t xml:space="preserve"> to indicate the total number of random-access attempts for which LBT failure indications have been received from lower layers in the random-access procedure.</w:t>
            </w:r>
          </w:p>
        </w:tc>
        <w:tc>
          <w:tcPr>
            <w:tcW w:w="1295" w:type="pct"/>
          </w:tcPr>
          <w:p w14:paraId="76B8DA85" w14:textId="41F062A1" w:rsidR="00F228DB" w:rsidRPr="00F228DB" w:rsidRDefault="00F228DB" w:rsidP="00F228DB">
            <w:pPr>
              <w:spacing w:after="0" w:line="276" w:lineRule="auto"/>
              <w:rPr>
                <w:rFonts w:asciiTheme="minorHAnsi" w:eastAsia="宋体" w:hAnsiTheme="minorHAnsi" w:cstheme="minorHAnsi"/>
                <w:lang w:val="en-US" w:eastAsia="zh-CN"/>
              </w:rPr>
            </w:pPr>
            <w:r w:rsidRPr="00F228DB">
              <w:rPr>
                <w:rFonts w:asciiTheme="minorHAnsi" w:eastAsia="宋体" w:hAnsiTheme="minorHAnsi" w:cstheme="minorHAnsi"/>
                <w:lang w:val="en-US" w:eastAsia="zh-CN"/>
              </w:rPr>
              <w:t>following the same correction as the previous one.</w:t>
            </w:r>
            <w:r>
              <w:rPr>
                <w:rFonts w:asciiTheme="minorHAnsi" w:eastAsia="宋体"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宋体" w:hAnsiTheme="minorHAnsi" w:cstheme="minorHAnsi"/>
                <w:lang w:val="en-US" w:eastAsia="zh-CN"/>
              </w:rPr>
            </w:pPr>
            <w:r w:rsidRPr="00F228DB">
              <w:rPr>
                <w:rFonts w:asciiTheme="minorHAnsi" w:eastAsia="宋体" w:hAnsiTheme="minorHAnsi" w:cstheme="minorHAnsi"/>
                <w:lang w:val="en-US" w:eastAsia="zh-CN"/>
              </w:rPr>
              <w:t>Referred field name sho</w:t>
            </w:r>
            <w:r>
              <w:rPr>
                <w:rFonts w:asciiTheme="minorHAnsi" w:eastAsia="宋体" w:hAnsiTheme="minorHAnsi" w:cstheme="minorHAnsi"/>
                <w:lang w:val="en-US" w:eastAsia="zh-CN"/>
              </w:rPr>
              <w:t>u</w:t>
            </w:r>
            <w:r w:rsidRPr="00F228DB">
              <w:rPr>
                <w:rFonts w:asciiTheme="minorHAnsi" w:eastAsia="宋体" w:hAnsiTheme="minorHAnsi" w:cstheme="minorHAnsi"/>
                <w:lang w:val="en-US" w:eastAsia="zh-CN"/>
              </w:rPr>
              <w:t>l</w:t>
            </w:r>
            <w:r>
              <w:rPr>
                <w:rFonts w:asciiTheme="minorHAnsi" w:eastAsia="宋体" w:hAnsiTheme="minorHAnsi" w:cstheme="minorHAnsi"/>
                <w:lang w:val="en-US" w:eastAsia="zh-CN"/>
              </w:rPr>
              <w:t>d</w:t>
            </w:r>
            <w:r w:rsidRPr="00F228DB">
              <w:rPr>
                <w:rFonts w:asciiTheme="minorHAnsi" w:eastAsia="宋体" w:hAnsiTheme="minorHAnsi" w:cstheme="minorHAnsi"/>
                <w:lang w:val="en-US" w:eastAsia="zh-CN"/>
              </w:rPr>
              <w:t xml:space="preserve"> be "numberOfLBT-Failures-r18"</w:t>
            </w:r>
          </w:p>
        </w:tc>
        <w:tc>
          <w:tcPr>
            <w:tcW w:w="835" w:type="pct"/>
          </w:tcPr>
          <w:p w14:paraId="2C7C3694" w14:textId="1EDE7AB3"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344689F5" w14:textId="77777777" w:rsidR="00A35B85" w:rsidRDefault="00A35B85" w:rsidP="00A35B85">
            <w:pPr>
              <w:spacing w:after="0" w:line="276" w:lineRule="auto"/>
              <w:rPr>
                <w:rFonts w:asciiTheme="minorHAnsi" w:eastAsia="宋体" w:hAnsiTheme="minorHAnsi" w:cstheme="minorHAnsi"/>
                <w:lang w:eastAsia="zh-CN"/>
              </w:rPr>
            </w:pPr>
          </w:p>
        </w:tc>
      </w:tr>
      <w:tr w:rsidR="00934B2D" w14:paraId="53CFE926" w14:textId="77777777" w:rsidTr="009A2DB1">
        <w:trPr>
          <w:tblHeader/>
        </w:trPr>
        <w:tc>
          <w:tcPr>
            <w:tcW w:w="207" w:type="pct"/>
            <w:vAlign w:val="bottom"/>
          </w:tcPr>
          <w:p w14:paraId="665720C0" w14:textId="4BF1EDC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97</w:t>
            </w:r>
          </w:p>
        </w:tc>
        <w:tc>
          <w:tcPr>
            <w:tcW w:w="828" w:type="pct"/>
          </w:tcPr>
          <w:p w14:paraId="37904283" w14:textId="6BC3A36C"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99A5F9D" w14:textId="20F087B6" w:rsidR="00A35B85" w:rsidRPr="00BA767A" w:rsidRDefault="00BA767A" w:rsidP="00A35B85">
            <w:pPr>
              <w:pStyle w:val="PL"/>
              <w:rPr>
                <w:rFonts w:ascii="Arial" w:eastAsia="Yu Mincho" w:hAnsi="Arial" w:cs="Arial"/>
                <w:sz w:val="18"/>
                <w:szCs w:val="21"/>
                <w:lang w:eastAsia="ja-JP"/>
              </w:rPr>
            </w:pPr>
            <w:r w:rsidRPr="00BA767A">
              <w:rPr>
                <w:rFonts w:ascii="Arial" w:eastAsia="Yu Mincho"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    ]</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MUSIM-Cell-SCG-ToRelease-r18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MUSIM-CellToAffectList-r18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MUSIM-AffectedBandsList-r18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MUSIM-AvoidedBandsList-r18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MUSIM-MaxCC-r18                               </w:t>
            </w:r>
            <w:r w:rsidRPr="0095250E">
              <w:rPr>
                <w:color w:val="993366"/>
              </w:rPr>
              <w:t>OPTIONAL</w:t>
            </w:r>
          </w:p>
          <w:p w14:paraId="3454707C" w14:textId="652F89BA" w:rsidR="00BA767A" w:rsidRPr="00BA767A" w:rsidRDefault="00BA767A" w:rsidP="00A35B85">
            <w:pPr>
              <w:pStyle w:val="PL"/>
            </w:pPr>
            <w:r w:rsidRPr="0095250E">
              <w:t>}</w:t>
            </w:r>
          </w:p>
        </w:tc>
        <w:tc>
          <w:tcPr>
            <w:tcW w:w="1295" w:type="pct"/>
          </w:tcPr>
          <w:p w14:paraId="266C172C" w14:textId="28F3D947" w:rsidR="00A35B85" w:rsidRPr="00A35B85" w:rsidRDefault="00BA767A" w:rsidP="00A35B85">
            <w:pPr>
              <w:spacing w:after="0" w:line="276" w:lineRule="auto"/>
              <w:rPr>
                <w:rFonts w:asciiTheme="minorHAnsi" w:eastAsia="宋体" w:hAnsiTheme="minorHAnsi" w:cstheme="minorHAnsi"/>
                <w:lang w:val="en-US" w:eastAsia="zh-CN"/>
              </w:rPr>
            </w:pPr>
            <w:r w:rsidRPr="00BA767A">
              <w:rPr>
                <w:rFonts w:asciiTheme="minorHAnsi" w:eastAsia="宋体" w:hAnsiTheme="minorHAnsi" w:cstheme="minorHAnsi"/>
                <w:lang w:val="en-US" w:eastAsia="zh-CN"/>
              </w:rPr>
              <w:t>Unnecessary space exists in front of MUSIM-CapRestriction-r18. Should remove it.</w:t>
            </w:r>
          </w:p>
        </w:tc>
        <w:tc>
          <w:tcPr>
            <w:tcW w:w="835" w:type="pct"/>
          </w:tcPr>
          <w:p w14:paraId="1BC1A976" w14:textId="5394DF2D" w:rsidR="00A35B85" w:rsidRPr="00A35B85" w:rsidRDefault="00024026"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6F8EC95D" w14:textId="77777777" w:rsidR="00A35B85" w:rsidRDefault="00A35B85" w:rsidP="00A35B85">
            <w:pPr>
              <w:spacing w:after="0" w:line="276" w:lineRule="auto"/>
              <w:rPr>
                <w:rFonts w:asciiTheme="minorHAnsi" w:eastAsia="宋体" w:hAnsiTheme="minorHAnsi" w:cstheme="minorHAnsi"/>
                <w:lang w:eastAsia="zh-CN"/>
              </w:rPr>
            </w:pPr>
          </w:p>
        </w:tc>
      </w:tr>
      <w:tr w:rsidR="00934B2D" w14:paraId="0EEB7DAA" w14:textId="77777777" w:rsidTr="009A2DB1">
        <w:trPr>
          <w:tblHeader/>
        </w:trPr>
        <w:tc>
          <w:tcPr>
            <w:tcW w:w="207" w:type="pct"/>
            <w:vAlign w:val="bottom"/>
          </w:tcPr>
          <w:p w14:paraId="11843F56" w14:textId="6BEC6FE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98</w:t>
            </w:r>
          </w:p>
        </w:tc>
        <w:tc>
          <w:tcPr>
            <w:tcW w:w="828" w:type="pct"/>
          </w:tcPr>
          <w:p w14:paraId="197E924C" w14:textId="614548EE"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191C78E" w14:textId="77777777" w:rsidR="00A35B85" w:rsidRPr="00F947FF" w:rsidRDefault="00F947FF" w:rsidP="00F947FF">
            <w:pPr>
              <w:rPr>
                <w:rFonts w:eastAsia="宋体"/>
              </w:rPr>
            </w:pPr>
            <w:r w:rsidRPr="00F947FF">
              <w:rPr>
                <w:rFonts w:eastAsia="宋体"/>
              </w:rPr>
              <w:t>5.3.5.18.6</w:t>
            </w:r>
          </w:p>
          <w:p w14:paraId="777994ED" w14:textId="77777777" w:rsidR="00F947FF" w:rsidRDefault="00F947FF" w:rsidP="00A35B85">
            <w:pPr>
              <w:pStyle w:val="PL"/>
              <w:rPr>
                <w:rFonts w:asciiTheme="minorHAnsi" w:eastAsia="宋体" w:hAnsiTheme="minorHAnsi" w:cstheme="minorHAnsi"/>
              </w:rPr>
            </w:pPr>
          </w:p>
          <w:p w14:paraId="38FBDBB5" w14:textId="77777777" w:rsidR="00F947FF" w:rsidRDefault="00F947FF" w:rsidP="00A35B85">
            <w:pPr>
              <w:pStyle w:val="PL"/>
              <w:rPr>
                <w:rFonts w:asciiTheme="minorHAnsi" w:eastAsia="宋体" w:hAnsiTheme="minorHAnsi" w:cstheme="minorHAnsi"/>
              </w:rPr>
            </w:pPr>
            <w:r>
              <w:rPr>
                <w:rFonts w:asciiTheme="minorHAnsi" w:eastAsia="宋体" w:hAnsiTheme="minorHAnsi" w:cstheme="minorHAnsi"/>
              </w:rPr>
              <w:t>&lt;skipped text&gt;</w:t>
            </w:r>
          </w:p>
          <w:p w14:paraId="259C9615" w14:textId="77777777" w:rsidR="00F947FF" w:rsidRDefault="00F947FF" w:rsidP="00F947FF">
            <w:pPr>
              <w:pStyle w:val="B1"/>
            </w:pPr>
            <w:r>
              <w:t>1&gt;</w:t>
            </w:r>
            <w:r>
              <w:tab/>
              <w:t xml:space="preserve">release the radio bearer(s) and the logical channel(s) that are part of the current UE configuration but not part of the LTM candidate configuration </w:t>
            </w:r>
            <w:r w:rsidRPr="00F947FF">
              <w:rPr>
                <w:highlight w:val="yellow"/>
              </w:rPr>
              <w:t>either</w:t>
            </w:r>
            <w:r>
              <w:t xml:space="preserve"> indicated by lower layers </w:t>
            </w:r>
            <w:r w:rsidRPr="00F947FF">
              <w:rPr>
                <w:highlight w:val="yellow"/>
              </w:rPr>
              <w:t>or</w:t>
            </w:r>
            <w:r>
              <w:t xml:space="preserve"> for the selected cell in accordance with 5.3.7.3, </w:t>
            </w:r>
            <w:r w:rsidRPr="00F947FF">
              <w:rPr>
                <w:highlight w:val="yellow"/>
              </w:rPr>
              <w:t>or</w:t>
            </w:r>
            <w:r>
              <w:t xml:space="preserve"> the LTM reference configuration (in case the LTM candidate configuration does not include </w:t>
            </w:r>
            <w:r>
              <w:rPr>
                <w:i/>
                <w:iCs/>
              </w:rPr>
              <w:t>ltm-ConfigComplete</w:t>
            </w:r>
            <w:r>
              <w:t>).</w:t>
            </w:r>
          </w:p>
          <w:p w14:paraId="27BF2F19" w14:textId="7AB97CF6" w:rsidR="00F947FF" w:rsidRPr="00A35B85" w:rsidRDefault="00F947FF" w:rsidP="00A35B85">
            <w:pPr>
              <w:pStyle w:val="PL"/>
              <w:rPr>
                <w:rFonts w:asciiTheme="minorHAnsi" w:eastAsia="宋体" w:hAnsiTheme="minorHAnsi" w:cstheme="minorHAnsi"/>
              </w:rPr>
            </w:pPr>
          </w:p>
        </w:tc>
        <w:tc>
          <w:tcPr>
            <w:tcW w:w="1295" w:type="pct"/>
          </w:tcPr>
          <w:p w14:paraId="44E5E3CA" w14:textId="77777777" w:rsidR="00A35B85" w:rsidRDefault="00F947FF" w:rsidP="00A35B8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The construct with “either” and “or” is not clearly describing the intention.</w:t>
            </w:r>
          </w:p>
          <w:p w14:paraId="0C02F651" w14:textId="77777777" w:rsidR="00F947FF" w:rsidRDefault="00F947FF" w:rsidP="00A35B85">
            <w:pPr>
              <w:spacing w:after="0" w:line="276" w:lineRule="auto"/>
              <w:rPr>
                <w:rFonts w:asciiTheme="minorHAnsi" w:eastAsia="宋体" w:hAnsiTheme="minorHAnsi" w:cstheme="minorHAnsi"/>
                <w:lang w:val="en-US" w:eastAsia="zh-CN"/>
              </w:rPr>
            </w:pPr>
          </w:p>
          <w:p w14:paraId="62CCBD66" w14:textId="77777777" w:rsidR="00F947FF" w:rsidRDefault="00F947FF" w:rsidP="00A35B8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It can be written as:</w:t>
            </w:r>
          </w:p>
          <w:p w14:paraId="641AE40B" w14:textId="77777777" w:rsidR="00F947FF" w:rsidRDefault="00F947FF" w:rsidP="00A35B85">
            <w:pPr>
              <w:spacing w:after="0" w:line="276" w:lineRule="auto"/>
              <w:rPr>
                <w:rFonts w:asciiTheme="minorHAnsi" w:eastAsia="宋体" w:hAnsiTheme="minorHAnsi" w:cstheme="minorHAnsi"/>
                <w:lang w:val="en-US" w:eastAsia="zh-CN"/>
              </w:rPr>
            </w:pPr>
          </w:p>
          <w:p w14:paraId="2840E301" w14:textId="6421C243" w:rsidR="00F947FF" w:rsidRDefault="00F947FF" w:rsidP="00F947FF">
            <w:pPr>
              <w:pStyle w:val="B1"/>
            </w:pPr>
            <w:r>
              <w:t>1&gt;</w:t>
            </w:r>
            <w:r>
              <w:tab/>
              <w:t xml:space="preserve">release the radio bearer(s) and the logical channel(s) that are part of the current UE configuration but not part of the LTM candidate configuration </w:t>
            </w:r>
            <w:del w:id="31" w:author="Lenovo (Prateek)" w:date="2024-01-31T16:36:00Z">
              <w:r w:rsidRPr="00F947FF" w:rsidDel="00F947FF">
                <w:rPr>
                  <w:highlight w:val="yellow"/>
                </w:rPr>
                <w:delText>either</w:delText>
              </w:r>
              <w:r w:rsidDel="00F947FF">
                <w:delText xml:space="preserve"> </w:delText>
              </w:r>
            </w:del>
            <w:ins w:id="32" w:author="Lenovo (Prateek)" w:date="2024-01-31T16:36:00Z">
              <w:r>
                <w:t xml:space="preserve">for a cell </w:t>
              </w:r>
            </w:ins>
            <w:r>
              <w:t xml:space="preserve">indicated by lower layers </w:t>
            </w:r>
            <w:r w:rsidRPr="00F947FF">
              <w:rPr>
                <w:highlight w:val="yellow"/>
              </w:rPr>
              <w:t>or</w:t>
            </w:r>
            <w:r>
              <w:t xml:space="preserve"> for the selected cell in accordance with 5.3.7.3, </w:t>
            </w:r>
            <w:del w:id="33" w:author="Lenovo (Prateek)" w:date="2024-01-31T16:37:00Z">
              <w:r w:rsidRPr="00F947FF" w:rsidDel="00F947FF">
                <w:rPr>
                  <w:highlight w:val="yellow"/>
                </w:rPr>
                <w:delText>or</w:delText>
              </w:r>
              <w:r w:rsidDel="00F947FF">
                <w:delText xml:space="preserve"> </w:delText>
              </w:r>
            </w:del>
            <w:ins w:id="34" w:author="Lenovo (Prateek)" w:date="2024-01-31T16:37:00Z">
              <w:r>
                <w:t xml:space="preserve">in </w:t>
              </w:r>
            </w:ins>
            <w:r>
              <w:t xml:space="preserve">the LTM reference configuration (in case the LTM candidate configuration does not include </w:t>
            </w:r>
            <w:r>
              <w:rPr>
                <w:i/>
                <w:iCs/>
              </w:rPr>
              <w:t>ltm-ConfigComplete</w:t>
            </w:r>
            <w:r>
              <w:t>).</w:t>
            </w:r>
          </w:p>
          <w:p w14:paraId="6C7EA27A" w14:textId="638AEFB5" w:rsidR="00F947FF" w:rsidRPr="00F947FF" w:rsidRDefault="00F947FF" w:rsidP="00A35B85">
            <w:pPr>
              <w:spacing w:after="0" w:line="276" w:lineRule="auto"/>
              <w:rPr>
                <w:rFonts w:asciiTheme="minorHAnsi" w:eastAsia="宋体" w:hAnsiTheme="minorHAnsi" w:cstheme="minorHAnsi"/>
                <w:lang w:eastAsia="zh-CN"/>
              </w:rPr>
            </w:pPr>
          </w:p>
        </w:tc>
        <w:tc>
          <w:tcPr>
            <w:tcW w:w="835" w:type="pct"/>
          </w:tcPr>
          <w:p w14:paraId="512C1EB3" w14:textId="339F8AF9" w:rsidR="00A35B85" w:rsidRPr="00A35B85" w:rsidRDefault="00F947FF" w:rsidP="00A35B8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pmallick@lenovo.com</w:t>
            </w:r>
          </w:p>
        </w:tc>
        <w:tc>
          <w:tcPr>
            <w:tcW w:w="236" w:type="pct"/>
          </w:tcPr>
          <w:p w14:paraId="24A2A6F3" w14:textId="77777777" w:rsidR="00A35B85" w:rsidRDefault="00A35B85" w:rsidP="00A35B85">
            <w:pPr>
              <w:spacing w:after="0" w:line="276" w:lineRule="auto"/>
              <w:rPr>
                <w:rFonts w:asciiTheme="minorHAnsi" w:eastAsia="宋体" w:hAnsiTheme="minorHAnsi" w:cstheme="minorHAnsi"/>
                <w:lang w:eastAsia="zh-CN"/>
              </w:rPr>
            </w:pPr>
          </w:p>
        </w:tc>
      </w:tr>
      <w:tr w:rsidR="00934B2D" w14:paraId="13AD2E70" w14:textId="77777777" w:rsidTr="009A2DB1">
        <w:trPr>
          <w:trHeight w:val="3960"/>
          <w:tblHeader/>
        </w:trPr>
        <w:tc>
          <w:tcPr>
            <w:tcW w:w="207" w:type="pct"/>
            <w:vAlign w:val="bottom"/>
          </w:tcPr>
          <w:p w14:paraId="0835BDF5" w14:textId="1E47FA28"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99</w:t>
            </w:r>
          </w:p>
        </w:tc>
        <w:tc>
          <w:tcPr>
            <w:tcW w:w="828" w:type="pct"/>
          </w:tcPr>
          <w:p w14:paraId="10C5120F" w14:textId="0CE207C6"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0241A426" w14:textId="77777777" w:rsidR="00A35B85" w:rsidRPr="00F947FF" w:rsidRDefault="00F947FF" w:rsidP="00F947FF">
            <w:pPr>
              <w:rPr>
                <w:rFonts w:eastAsia="宋体"/>
              </w:rPr>
            </w:pPr>
            <w:r w:rsidRPr="00F947FF">
              <w:rPr>
                <w:rFonts w:eastAsia="宋体"/>
              </w:rPr>
              <w:t>5.3.5.13.4</w:t>
            </w:r>
          </w:p>
          <w:p w14:paraId="6E6A6F8D" w14:textId="77777777" w:rsidR="00F947FF" w:rsidRPr="00F947FF" w:rsidRDefault="00F947FF" w:rsidP="00F947FF">
            <w:pPr>
              <w:pStyle w:val="PL"/>
              <w:rPr>
                <w:rFonts w:asciiTheme="minorHAnsi" w:eastAsia="宋体" w:hAnsiTheme="minorHAnsi" w:cstheme="minorHAnsi"/>
              </w:rPr>
            </w:pPr>
          </w:p>
          <w:p w14:paraId="0C2BD745" w14:textId="04466691" w:rsidR="00F947FF" w:rsidRPr="00F947FF" w:rsidRDefault="00F947FF" w:rsidP="00F947FF">
            <w:pPr>
              <w:rPr>
                <w:rFonts w:eastAsia="宋体"/>
              </w:rPr>
            </w:pPr>
            <w:r w:rsidRPr="00F947FF">
              <w:t>&lt;skipped text&gt;</w:t>
            </w:r>
          </w:p>
          <w:p w14:paraId="77A339E7" w14:textId="77777777" w:rsidR="00F947FF" w:rsidRDefault="00F947FF" w:rsidP="00A35B85">
            <w:pPr>
              <w:pStyle w:val="PL"/>
            </w:pPr>
          </w:p>
          <w:p w14:paraId="0BC8E943" w14:textId="77777777" w:rsidR="00F947FF" w:rsidRDefault="00F947FF" w:rsidP="00F947FF">
            <w:pPr>
              <w:pStyle w:val="B4"/>
            </w:pPr>
            <w:r w:rsidRPr="0095250E">
              <w:t>4&gt;</w:t>
            </w:r>
            <w:r w:rsidRPr="0095250E">
              <w:tab/>
            </w:r>
            <w:r w:rsidRPr="00F947FF">
              <w:rPr>
                <w:highlight w:val="yellow"/>
              </w:rPr>
              <w:t>if NES mode indication</w:t>
            </w:r>
            <w:r w:rsidRPr="0095250E">
              <w:t xml:space="preserve"> is received from lower layers, indicating that the NES-specific CHO execution condition is enabled; and</w:t>
            </w:r>
          </w:p>
          <w:p w14:paraId="4099815F" w14:textId="77777777" w:rsidR="00F947FF" w:rsidRPr="0095250E" w:rsidRDefault="00F947FF" w:rsidP="00F947FF">
            <w:pPr>
              <w:pStyle w:val="B4"/>
            </w:pPr>
            <w:r w:rsidRPr="0095250E">
              <w:t>4&gt;</w:t>
            </w:r>
            <w:r w:rsidRPr="0095250E">
              <w:tab/>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cells for all measurements after layer 3 filtering taken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t>:</w:t>
            </w:r>
          </w:p>
          <w:p w14:paraId="5C04EF4E" w14:textId="77777777" w:rsidR="00F947FF" w:rsidRPr="0095250E" w:rsidRDefault="00F947FF" w:rsidP="00F947FF">
            <w:pPr>
              <w:pStyle w:val="B5"/>
            </w:pPr>
            <w:r w:rsidRPr="0095250E">
              <w:t>5&gt;</w:t>
            </w:r>
            <w:r w:rsidRPr="0095250E">
              <w:tab/>
              <w:t xml:space="preserve">consider the event associated to that </w:t>
            </w:r>
            <w:r w:rsidRPr="0095250E">
              <w:rPr>
                <w:i/>
                <w:iCs/>
              </w:rPr>
              <w:t>measId</w:t>
            </w:r>
            <w:r w:rsidRPr="0095250E">
              <w:t xml:space="preserve"> to be fulfilled;</w:t>
            </w:r>
          </w:p>
          <w:p w14:paraId="445D5C5A" w14:textId="77777777" w:rsidR="00F947FF" w:rsidRPr="0095250E" w:rsidRDefault="00F947FF" w:rsidP="00F947FF">
            <w:pPr>
              <w:pStyle w:val="B4"/>
            </w:pPr>
            <w:r w:rsidRPr="0095250E">
              <w:lastRenderedPageBreak/>
              <w:t>4&gt;</w:t>
            </w:r>
            <w:r w:rsidRPr="0095250E">
              <w:tab/>
              <w:t xml:space="preserve">if the </w:t>
            </w:r>
            <w:r w:rsidRPr="0095250E">
              <w:rPr>
                <w:i/>
                <w:iCs/>
              </w:rPr>
              <w:t>measId</w:t>
            </w:r>
            <w:r w:rsidRPr="0095250E">
              <w:t xml:space="preserve"> for this event associated with the </w:t>
            </w:r>
            <w:r w:rsidRPr="0095250E">
              <w:rPr>
                <w:i/>
                <w:iCs/>
              </w:rPr>
              <w:t>condReconfigId</w:t>
            </w:r>
            <w:r w:rsidRPr="0095250E">
              <w:t xml:space="preserve"> has been modified; or</w:t>
            </w:r>
          </w:p>
          <w:p w14:paraId="4CACBA71" w14:textId="77777777" w:rsidR="00F947FF" w:rsidRPr="0095250E" w:rsidRDefault="00F947FF" w:rsidP="00F947FF">
            <w:pPr>
              <w:pStyle w:val="B4"/>
            </w:pPr>
            <w:r w:rsidRPr="0095250E">
              <w:t>4&gt;</w:t>
            </w:r>
            <w:r w:rsidRPr="0095250E">
              <w:tab/>
              <w:t xml:space="preserve">if </w:t>
            </w:r>
            <w:r w:rsidRPr="00F947FF">
              <w:rPr>
                <w:highlight w:val="yellow"/>
              </w:rPr>
              <w:t>NES mode indication</w:t>
            </w:r>
            <w:r w:rsidRPr="0095250E">
              <w:t xml:space="preserve"> is received from lower layers, indicating that the NES-specific CHO execution condition is disabled; or</w:t>
            </w:r>
          </w:p>
          <w:p w14:paraId="735289CF" w14:textId="306A4343" w:rsidR="00F947FF" w:rsidRPr="00A35B85" w:rsidRDefault="00F947FF" w:rsidP="00A35B85">
            <w:pPr>
              <w:pStyle w:val="PL"/>
              <w:rPr>
                <w:rFonts w:asciiTheme="minorHAnsi" w:eastAsia="宋体" w:hAnsiTheme="minorHAnsi" w:cstheme="minorHAnsi"/>
              </w:rPr>
            </w:pPr>
          </w:p>
        </w:tc>
        <w:tc>
          <w:tcPr>
            <w:tcW w:w="1295" w:type="pct"/>
          </w:tcPr>
          <w:p w14:paraId="240CD85F" w14:textId="43594456" w:rsidR="00F947FF" w:rsidRDefault="00F947FF" w:rsidP="00F947FF">
            <w:pPr>
              <w:pStyle w:val="PL"/>
            </w:pPr>
            <w:r>
              <w:lastRenderedPageBreak/>
              <w:t>“NES mode indication” should be called “NES-mode indication” in compliance with L1 specification</w:t>
            </w:r>
            <w:r w:rsidR="00025F3C">
              <w:t>.</w:t>
            </w:r>
          </w:p>
          <w:p w14:paraId="407DCB87" w14:textId="77777777" w:rsidR="00A35B85" w:rsidRPr="00F947FF" w:rsidRDefault="00A35B85" w:rsidP="00A35B85">
            <w:pPr>
              <w:spacing w:after="0" w:line="276" w:lineRule="auto"/>
              <w:rPr>
                <w:rFonts w:asciiTheme="minorHAnsi" w:eastAsia="宋体" w:hAnsiTheme="minorHAnsi" w:cstheme="minorHAnsi"/>
                <w:lang w:eastAsia="zh-CN"/>
              </w:rPr>
            </w:pPr>
          </w:p>
        </w:tc>
        <w:tc>
          <w:tcPr>
            <w:tcW w:w="835" w:type="pct"/>
          </w:tcPr>
          <w:p w14:paraId="34F5C14D" w14:textId="7A3F4883" w:rsidR="00A35B85" w:rsidRPr="00A35B85" w:rsidRDefault="00F947FF" w:rsidP="00A35B8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pmallick@lenovo.com</w:t>
            </w:r>
          </w:p>
        </w:tc>
        <w:tc>
          <w:tcPr>
            <w:tcW w:w="236" w:type="pct"/>
          </w:tcPr>
          <w:p w14:paraId="530576D8" w14:textId="77777777" w:rsidR="00A35B85" w:rsidRDefault="00A35B85" w:rsidP="00A35B85">
            <w:pPr>
              <w:spacing w:after="0" w:line="276" w:lineRule="auto"/>
              <w:rPr>
                <w:rFonts w:asciiTheme="minorHAnsi" w:eastAsia="宋体" w:hAnsiTheme="minorHAnsi" w:cstheme="minorHAnsi"/>
                <w:lang w:eastAsia="zh-CN"/>
              </w:rPr>
            </w:pPr>
          </w:p>
        </w:tc>
      </w:tr>
      <w:tr w:rsidR="00934B2D" w14:paraId="2CE848B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32A0BB3" w14:textId="0A07A31C" w:rsidR="00A43DCC" w:rsidRPr="00A35B85"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1F0F9949" w14:textId="2077262E" w:rsidR="00A43DCC" w:rsidRPr="00A35B85"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nil"/>
              <w:right w:val="single" w:sz="8" w:space="0" w:color="auto"/>
            </w:tcBorders>
            <w:shd w:val="clear" w:color="auto" w:fill="auto"/>
            <w:vAlign w:val="center"/>
          </w:tcPr>
          <w:p w14:paraId="34785565" w14:textId="26EEF856"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The field is mandatory present when dynamic grant is used for initial uplink transmission in RACH-less handover in NTN. Otherwise, it is absent,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8FD8863" w14:textId="77777777" w:rsid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"Need R" --&gt; The field is mandatory present when dynamic grant is used for initial uplink transmission in RACH-less handover in NTN. Otherwise, it is absent.</w:t>
            </w:r>
          </w:p>
          <w:p w14:paraId="75A90020" w14:textId="77777777" w:rsidR="00A55DA1" w:rsidRDefault="00A55DA1" w:rsidP="00A43DCC">
            <w:pPr>
              <w:spacing w:after="0" w:line="276" w:lineRule="auto"/>
              <w:rPr>
                <w:rFonts w:asciiTheme="minorHAnsi" w:eastAsia="宋体" w:hAnsiTheme="minorHAnsi" w:cstheme="minorHAnsi"/>
                <w:lang w:val="en-US" w:eastAsia="zh-CN"/>
              </w:rPr>
            </w:pPr>
          </w:p>
          <w:p w14:paraId="38CFF449" w14:textId="77777777" w:rsidR="00A55DA1" w:rsidRPr="00A55DA1" w:rsidRDefault="00A55DA1" w:rsidP="00A55DA1">
            <w:pPr>
              <w:spacing w:after="0" w:line="276" w:lineRule="auto"/>
              <w:rPr>
                <w:rFonts w:asciiTheme="minorHAnsi" w:eastAsia="宋体" w:hAnsiTheme="minorHAnsi" w:cstheme="minorHAnsi"/>
                <w:color w:val="C00000"/>
                <w:lang w:val="en-US" w:eastAsia="zh-CN"/>
              </w:rPr>
            </w:pPr>
            <w:r w:rsidRPr="00A55DA1">
              <w:rPr>
                <w:rFonts w:asciiTheme="minorHAnsi" w:eastAsia="宋体" w:hAnsiTheme="minorHAnsi" w:cstheme="minorHAnsi"/>
                <w:color w:val="C00000"/>
                <w:lang w:val="en-US" w:eastAsia="zh-CN"/>
              </w:rPr>
              <w:t>[Lenovo] Disagree since it defines the UE behaviour when once the field has been configured but is absent in a subsequent configuration.</w:t>
            </w:r>
          </w:p>
          <w:p w14:paraId="0770CF4C" w14:textId="28A20E02" w:rsidR="00A55DA1" w:rsidRPr="00A35B85" w:rsidRDefault="00A55DA1" w:rsidP="00A43DCC">
            <w:pPr>
              <w:spacing w:after="0" w:line="276" w:lineRule="auto"/>
              <w:rPr>
                <w:rFonts w:asciiTheme="minorHAnsi" w:eastAsia="宋体" w:hAnsiTheme="minorHAnsi" w:cstheme="minorHAnsi"/>
                <w:lang w:val="en-US" w:eastAsia="zh-CN"/>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DCD54A7" w14:textId="6C0025EF" w:rsidR="00A43DCC" w:rsidRPr="00A35B85"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354D6F" w14:textId="77777777" w:rsidR="00A43DCC" w:rsidRDefault="00A43DCC" w:rsidP="00A43DCC">
            <w:pPr>
              <w:spacing w:after="0" w:line="276" w:lineRule="auto"/>
              <w:rPr>
                <w:rFonts w:asciiTheme="minorHAnsi" w:eastAsia="宋体" w:hAnsiTheme="minorHAnsi" w:cstheme="minorHAnsi"/>
                <w:lang w:eastAsia="zh-CN"/>
              </w:rPr>
            </w:pPr>
          </w:p>
        </w:tc>
      </w:tr>
      <w:tr w:rsidR="00934B2D" w:rsidRPr="00A43DCC" w14:paraId="35D285C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050884D" w14:textId="0741805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C89AA05" w14:textId="05C60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14:paraId="584C568F" w14:textId="4B3083CF"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tn-DistanceRadius-r18          </w:t>
            </w:r>
            <w:r>
              <w:rPr>
                <w:rFonts w:ascii="Times New Roman" w:eastAsia="Malgun Gothic" w:hAnsi="Times New Roman"/>
                <w:color w:val="993366"/>
                <w:sz w:val="20"/>
              </w:rPr>
              <w:t>INTEGER</w:t>
            </w:r>
            <w:r>
              <w:rPr>
                <w:rFonts w:ascii="Times New Roman" w:eastAsia="Malgun Gothic" w:hAnsi="Times New Roman"/>
                <w:color w:val="000000"/>
                <w:sz w:val="20"/>
              </w:rPr>
              <w:t>(0..65536</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03A19680" w14:textId="70696CD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9176B36" w14:textId="09250870"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278F818"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5D2D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86269E5" w14:textId="45F8B35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2857127" w14:textId="3ECB2A1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4529B6A" w14:textId="170DEAF8"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distanceThreshFromReference1-r18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0211ED5" w14:textId="1B9020E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1A88575" w14:textId="085EC75D"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9149633"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7D09F6A"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5266D80" w14:textId="34AEC872"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203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E439D71" w14:textId="053347B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42FBDF01" w14:textId="579A62C6"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distanceThreshFromReference2-r18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3A6F2DE" w14:textId="2663AA56"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6C00FC1" w14:textId="542BD1F3"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29488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5542BD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98071B5" w14:textId="1F0C174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97228B" w14:textId="490FFF3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14F6A7" w14:textId="28FD04F9" w:rsidR="00A43DCC" w:rsidRPr="00A43DCC" w:rsidRDefault="00A43DCC" w:rsidP="00A43DCC">
            <w:pPr>
              <w:pStyle w:val="PL"/>
              <w:rPr>
                <w:rFonts w:asciiTheme="minorHAnsi" w:eastAsia="宋体" w:hAnsiTheme="minorHAnsi" w:cstheme="minorHAnsi"/>
                <w:sz w:val="20"/>
              </w:rPr>
            </w:pPr>
            <w:r>
              <w:rPr>
                <w:rFonts w:ascii="Arial" w:eastAsia="Malgun Gothic" w:hAnsi="Arial" w:cs="Arial"/>
                <w:b/>
                <w:bCs/>
                <w:i/>
                <w:iCs/>
                <w:color w:val="000000"/>
                <w:sz w:val="18"/>
                <w:szCs w:val="18"/>
              </w:rPr>
              <w:t>tci-SelectionPresentIn-DCI</w:t>
            </w:r>
            <w:r>
              <w:rPr>
                <w:rFonts w:ascii="Arial" w:eastAsia="Malgun Gothic" w:hAnsi="Arial" w:cs="Arial"/>
                <w:b/>
                <w:bCs/>
                <w:i/>
                <w:iCs/>
                <w:color w:val="000000"/>
                <w:sz w:val="18"/>
                <w:szCs w:val="18"/>
              </w:rPr>
              <w:br/>
            </w:r>
            <w:r>
              <w:rPr>
                <w:rFonts w:ascii="Arial" w:eastAsia="Malgun Gothic" w:hAnsi="Arial" w:cs="Arial"/>
                <w:color w:val="000000"/>
                <w:sz w:val="18"/>
                <w:szCs w:val="18"/>
              </w:rPr>
              <w:t>Indicates if a [TCI selection field] is present or absent in DCI format 1_1 and DCI format 1_2 for a DL BWP, see reference XXX.</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3473B6F" w14:textId="1BF66F7D"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Need reference. TS 38.212 7.3.1.2.2 and 7.3.1.2.3</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EBFF834" w14:textId="57D656AF"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A1A56D"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76E7CF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92226B3" w14:textId="5AE0BD83"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339431" w14:textId="6850A79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BC8FC9B" w14:textId="649CC19E"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vectorLengthDD-r18                  </w:t>
            </w:r>
            <w:r>
              <w:rPr>
                <w:rFonts w:ascii="Times New Roman" w:eastAsia="Malgun Gothic" w:hAnsi="Times New Roman"/>
                <w:color w:val="993366"/>
                <w:sz w:val="20"/>
              </w:rPr>
              <w:t xml:space="preserve">ENUMERATED </w:t>
            </w:r>
            <w:r>
              <w:rPr>
                <w:rFonts w:ascii="Times New Roman" w:eastAsia="Malgun Gothic" w:hAnsi="Times New Roman"/>
                <w:color w:val="000000"/>
                <w:sz w:val="20"/>
              </w:rPr>
              <w:t>{n1,n2,n4,n8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88FBA38" w14:textId="13BBAA4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CE7F68B" w14:textId="25036B9F"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EA2A8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2D558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4BC2C13" w14:textId="3487BCC5"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1F3BEC6" w14:textId="159B48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2EEAA519" w14:textId="1D685927"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   tdCQI-r18                           </w:t>
            </w:r>
            <w:r>
              <w:rPr>
                <w:rFonts w:eastAsia="Malgun Gothic" w:cs="Courier New"/>
                <w:color w:val="993366"/>
                <w:szCs w:val="16"/>
              </w:rPr>
              <w:t>ENUMERATED</w:t>
            </w:r>
            <w:r>
              <w:rPr>
                <w:rFonts w:eastAsia="Malgun Gothic" w:cs="Courier New"/>
                <w:color w:val="000000"/>
                <w:szCs w:val="16"/>
              </w:rPr>
              <w:t xml:space="preserve"> {n11,n12,n2 }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ACC6A99" w14:textId="656FB29A"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F226A78" w14:textId="39907D01"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65B2CE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7BB8C10"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DAF3422" w14:textId="0331EC9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56FB599" w14:textId="429C4F4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9967FBB" w14:textId="39EA62D2" w:rsidR="00A43DCC" w:rsidRPr="00A43DCC" w:rsidRDefault="00A43DCC" w:rsidP="00A43DCC">
            <w:pPr>
              <w:pStyle w:val="PL"/>
              <w:rPr>
                <w:rFonts w:asciiTheme="minorHAnsi" w:eastAsia="宋体" w:hAnsiTheme="minorHAnsi" w:cstheme="minorHAnsi"/>
                <w:sz w:val="20"/>
              </w:rPr>
            </w:pPr>
            <w:r>
              <w:rPr>
                <w:rFonts w:ascii="Arial" w:eastAsia="Malgun Gothic" w:hAnsi="Arial" w:cs="Arial"/>
                <w:b/>
                <w:bCs/>
                <w:i/>
                <w:iCs/>
                <w:color w:val="000000"/>
                <w:sz w:val="18"/>
                <w:szCs w:val="18"/>
              </w:rPr>
              <w:t>valueOfN-CJT-r18</w:t>
            </w:r>
            <w:r>
              <w:rPr>
                <w:rFonts w:ascii="Arial" w:eastAsia="Malgun Gothic" w:hAnsi="Arial" w:cs="Arial"/>
                <w:b/>
                <w:bCs/>
                <w:i/>
                <w:iCs/>
                <w:color w:val="000000"/>
                <w:sz w:val="18"/>
                <w:szCs w:val="18"/>
              </w:rPr>
              <w:br/>
            </w:r>
            <w:r>
              <w:rPr>
                <w:rFonts w:ascii="Arial" w:eastAsia="Malgun Gothic" w:hAnsi="Arial" w:cs="Arial"/>
                <w:color w:val="000000"/>
                <w:sz w:val="18"/>
                <w:szCs w:val="18"/>
              </w:rPr>
              <w:t>Field describes the size of the window of FD bases for Rel-18 Type II CJT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DAEF7E9" w14:textId="4748978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C696A5A" w14:textId="23C7D6F9"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321EE3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0EA6B08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0F93FEA" w14:textId="0617C2D8" w:rsidR="00A43DCC" w:rsidRPr="00E20922" w:rsidRDefault="00E20922" w:rsidP="00A43DCC">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515E8D3" w14:textId="7585871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1A105" w14:textId="2DE6D49D"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valueOfN-Doppler-r18</w:t>
            </w:r>
            <w:r>
              <w:rPr>
                <w:rFonts w:ascii="Times New Roman" w:eastAsia="Malgun Gothic" w:hAnsi="Times New Roman"/>
                <w:color w:val="000000"/>
                <w:sz w:val="20"/>
              </w:rPr>
              <w:br/>
              <w:t>Field describes the size of the window of FD bases for Rel-18 Type II Doppler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1DB29C2" w14:textId="06ABE7E2"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FDDFBB9" w14:textId="61A74780"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20ED8FA"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3F5854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BCF36B7" w14:textId="0E57527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772C4C6" w14:textId="37C4435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8F3C5E9" w14:textId="7AE4DF65"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The IE </w:t>
            </w:r>
            <w:r>
              <w:rPr>
                <w:rFonts w:ascii="Times New Roman" w:eastAsia="Malgun Gothic" w:hAnsi="Times New Roman"/>
                <w:i/>
                <w:iCs/>
                <w:color w:val="000000"/>
                <w:sz w:val="20"/>
              </w:rPr>
              <w:t>RACH-ConfigTwoTA</w:t>
            </w:r>
            <w:r>
              <w:rPr>
                <w:rFonts w:ascii="Times New Roman" w:eastAsia="Malgun Gothic" w:hAnsi="Times New Roman"/>
                <w:color w:val="000000"/>
                <w:sz w:val="20"/>
              </w:rPr>
              <w:t xml:space="preserve"> is used to specify random access  parameters for each additional PCI configured for the serving cell.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FC3749" w14:textId="2A2095A6"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Double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8E1DBD7" w14:textId="5D5DB318"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BBB854C"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311F14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D07F33B" w14:textId="0418BE0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50AD583" w14:textId="57D4A520"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BADA31D" w14:textId="75EF74C9"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additionalRACH-perPCI-ToAddModList</w:t>
            </w:r>
            <w:r>
              <w:rPr>
                <w:rFonts w:ascii="Calibri" w:eastAsia="Malgun Gothic" w:hAnsi="Calibri" w:cs="Calibri"/>
                <w:color w:val="000000"/>
                <w:sz w:val="20"/>
              </w:rPr>
              <w:br w:type="page"/>
              <w:t>List of RACH configurations for the additional PCIs.  The RACH configuration for an additional PCI is applied for Random Access procedure initiated by PDCCH order towards to the additional PCI, as specified in TS 38.321 clause 5.1.1b. This configuration may be different for different UEs.</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F573C92" w14:textId="6243894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Extra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0BB66E2" w14:textId="03FA6192"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066CEA1"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C5AA29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262BF49" w14:textId="34AE8D3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5122B8" w14:textId="41FD85F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0ADC676" w14:textId="4ADDB776"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2TA-Only</w:t>
            </w:r>
            <w:r>
              <w:rPr>
                <w:rFonts w:ascii="Calibri" w:eastAsia="Malgun Gothic" w:hAnsi="Calibri" w:cs="Calibri"/>
                <w:color w:val="000000"/>
                <w:sz w:val="20"/>
              </w:rPr>
              <w:br/>
              <w:t xml:space="preserve">The field is optionally present, Need N in the BWP-UplinkCommon if additionalPCI-ToAddModList </w:t>
            </w:r>
            <w:r>
              <w:rPr>
                <w:rFonts w:ascii="Calibri" w:eastAsia="Malgun Gothic" w:hAnsi="Calibri" w:cs="Calibri"/>
                <w:color w:val="FFFF00"/>
                <w:sz w:val="20"/>
              </w:rPr>
              <w:t xml:space="preserve"> </w:t>
            </w:r>
            <w:r>
              <w:rPr>
                <w:rFonts w:ascii="Calibri" w:eastAsia="Malgun Gothic" w:hAnsi="Calibri" w:cs="Calibri"/>
                <w:color w:val="000000"/>
                <w:sz w:val="20"/>
              </w:rPr>
              <w:t>is present in spCellConfigDedicated or sCellConfigDedicated and it has the same number of entries as the additionalPCI-ToAddModList . It is absent otherwise.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5A359A3" w14:textId="7DF78FF8"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Extra spaces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6B2819C" w14:textId="4AF2E4C5"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922EFEA"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1ABABD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C1D1E83" w14:textId="23DB736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42875FF" w14:textId="5B90C4A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bottom"/>
          </w:tcPr>
          <w:p w14:paraId="7F439718" w14:textId="7E658B02" w:rsidR="00A43DCC" w:rsidRPr="00A43DCC" w:rsidRDefault="00A43DCC" w:rsidP="00A43DCC">
            <w:pPr>
              <w:pStyle w:val="PL"/>
              <w:rPr>
                <w:rFonts w:asciiTheme="minorHAnsi" w:eastAsia="宋体" w:hAnsiTheme="minorHAnsi" w:cstheme="minorHAnsi"/>
                <w:sz w:val="20"/>
              </w:rPr>
            </w:pPr>
            <w:r>
              <w:rPr>
                <w:rFonts w:ascii="Malgun Gothic" w:eastAsia="Malgun Gothic" w:hAnsi="Malgun Gothic" w:hint="eastAsia"/>
                <w:color w:val="000000"/>
                <w:sz w:val="22"/>
                <w:szCs w:val="22"/>
              </w:rPr>
              <w:t>stx2-Panel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F085D4B" w14:textId="1B38BB4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xml:space="preserve">Parameter name should be sTx-2Panel-r18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EEFDD89" w14:textId="463A2EB6"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312C21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B592D11"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1ED2522" w14:textId="6B943AE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B68043" w14:textId="7A0C58A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31636E4C" w14:textId="536F7227"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reportingMode</w:t>
            </w:r>
            <w:r>
              <w:rPr>
                <w:rFonts w:ascii="Calibri" w:eastAsia="Malgun Gothic" w:hAnsi="Calibri" w:cs="Calibri"/>
                <w:color w:val="000000"/>
                <w:sz w:val="20"/>
              </w:rPr>
              <w:br/>
              <w:t>Configures the UE with reporting mode for group based reporting.(see TS XXXXXX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E8B18EC" w14:textId="515C49C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reference TS 38.214 clause 5.2.1.4.2</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948023B" w14:textId="7991ECDC"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A8A6BDF"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1D879D5"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722C3F7" w14:textId="3D61E32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BC48597" w14:textId="09F3033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1D45C7CD" w14:textId="12AB7F56"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dmrs-UplinkTransformPrecoding-r16   SetupRelease {DMRS-UplinkTransformPrecoding-r16}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M</w:t>
            </w:r>
            <w:r>
              <w:rPr>
                <w:rFonts w:eastAsia="Malgun Gothic" w:cs="Courier New"/>
                <w:color w:val="808080"/>
                <w:szCs w:val="16"/>
              </w:rPr>
              <w:br/>
              <w:t xml:space="preserve">        ]]</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90EC410" w14:textId="1DE0D6A1"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Editorial: remove redundant spacing</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6846351" w14:textId="0EAF2848"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FE2FB87"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7CB95BC"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8C6A9BC" w14:textId="7FED87C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86A6477" w14:textId="3A8B058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D1AE5" w14:textId="47638B08"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timeDensityTransformPrecoding           ENUMERATED {d2}                                     OPTIONAL    -- Need S</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A1DB216" w14:textId="7967372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Editorial: remove the redundant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045C93D" w14:textId="2516D16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045FB6F"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AF3FDD8"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83C20EB" w14:textId="77AB980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5C7A61F" w14:textId="4AE9883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73CC96D" w14:textId="4493B2E7"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multipanelSFN-Scheme</w:t>
            </w:r>
            <w:r>
              <w:rPr>
                <w:rFonts w:eastAsia="Malgun Gothic" w:cs="Courier New"/>
                <w:color w:val="000000"/>
                <w:szCs w:val="16"/>
              </w:rPr>
              <w:br/>
              <w:t>Parameter to configure multiple panel simultaneous uplink transmission SFN scheme for PUCCH resources Ref 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2085675" w14:textId="5FD54FAC"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reference TS 38.213 9.2.6</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4E983A5" w14:textId="63D3ED97"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D6C332B"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98355B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3D5E1FCF" w14:textId="20ED0748"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F727F5" w14:textId="273DBFF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nil"/>
              <w:bottom w:val="nil"/>
              <w:right w:val="nil"/>
            </w:tcBorders>
            <w:shd w:val="clear" w:color="auto" w:fill="auto"/>
            <w:vAlign w:val="center"/>
          </w:tcPr>
          <w:p w14:paraId="4AC4C116" w14:textId="397849DF"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szCs w:val="16"/>
              </w:rPr>
              <w:t>Change the field name or make it clear in a field description that the field is for RACH-less, to be consistent with NTN RACH-less configuration  or unify the RACH-less for IAB/LTM/NTN framework under one IE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9305616" w14:textId="53B31E04"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CG-mIAB-Configuration-r18</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E6375D0" w14:textId="45793C8C"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m.tesanovic@samsung.com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8AB9516"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540239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E7D3150" w14:textId="6479429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3D9BB5B" w14:textId="1B17991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2F55E1C" w14:textId="3B7098A1"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CHO with target SCG or CHO with candidate SCG(s) is taken as conditional reconfiguration for UE,  therefore the definition of the condReconfigId IE should be modified.</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284005" w14:textId="2581DD45"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6.3.2 Radio resource control information elements</w:t>
            </w:r>
            <w:r w:rsidRPr="00A43DCC">
              <w:rPr>
                <w:rFonts w:asciiTheme="minorHAnsi" w:eastAsia="宋体" w:hAnsiTheme="minorHAnsi" w:cstheme="minorHAnsi"/>
                <w:lang w:val="en-US" w:eastAsia="zh-CN"/>
              </w:rPr>
              <w:br/>
              <w:t>– CondReconfigId</w:t>
            </w:r>
            <w:r w:rsidRPr="00A43DCC">
              <w:rPr>
                <w:rFonts w:asciiTheme="minorHAnsi" w:eastAsia="宋体" w:hAnsiTheme="minorHAnsi" w:cstheme="minorHAnsi"/>
                <w:lang w:val="en-US" w:eastAsia="zh-CN"/>
              </w:rPr>
              <w:br/>
              <w:t>The IE CondReconfigId is used to identify a CHO, CPA or CPC configuration.</w:t>
            </w:r>
            <w:r w:rsidRPr="00A43DCC">
              <w:rPr>
                <w:rFonts w:asciiTheme="minorHAnsi" w:eastAsia="宋体" w:hAnsiTheme="minorHAnsi" w:cstheme="minorHAnsi"/>
                <w:lang w:val="en-US" w:eastAsia="zh-CN"/>
              </w:rPr>
              <w:br/>
              <w:t>=&gt;</w:t>
            </w:r>
            <w:r w:rsidRPr="00A43DCC">
              <w:rPr>
                <w:rFonts w:asciiTheme="minorHAnsi" w:eastAsia="宋体" w:hAnsiTheme="minorHAnsi" w:cstheme="minorHAnsi"/>
                <w:lang w:val="en-US" w:eastAsia="zh-CN"/>
              </w:rPr>
              <w:br/>
              <w:t>The IE CondReconfigId is used to identify a CHO, CPA, CPC, CHO with target SCG or CHO with candidate SCG configuration.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52CF694" w14:textId="149A477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8FC61C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7E86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8A1AA26" w14:textId="2CAFE45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D095548" w14:textId="012EBC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A19B76B" w14:textId="27A8592C"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According to the agreement in RAN2#124: </w:t>
            </w:r>
            <w:r>
              <w:rPr>
                <w:rFonts w:eastAsia="Malgun Gothic" w:cs="Courier New"/>
                <w:color w:val="000000"/>
                <w:szCs w:val="16"/>
              </w:rPr>
              <w:br/>
              <w:t>The target MN provides an reportConfigNR instance to the source MN with only the condEventA4 related parameters (a4-Threshold, hysteresis, timeToTrigger and rsType),add clarification in the filed description.</w:t>
            </w:r>
            <w:r>
              <w:rPr>
                <w:rFonts w:eastAsia="Malgun Gothic" w:cs="Courier New"/>
                <w:color w:val="000000"/>
                <w:szCs w:val="16"/>
              </w:rPr>
              <w:br/>
              <w:t>For the parameters of the execution condition for PSCell in CHO with candidate SCG(s) is provided by the candidate MN not by the source MN, it needs to be clairified in the specification clearly.</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79E8545" w14:textId="52AF2AD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6.3.2 Radio resource control information elements</w:t>
            </w:r>
            <w:r w:rsidRPr="00A43DCC">
              <w:rPr>
                <w:rFonts w:asciiTheme="minorHAnsi" w:eastAsia="宋体" w:hAnsiTheme="minorHAnsi" w:cstheme="minorHAnsi"/>
                <w:lang w:val="en-US" w:eastAsia="zh-CN"/>
              </w:rPr>
              <w:br/>
              <w:t>– CondReconfigToAddModList</w:t>
            </w:r>
            <w:r w:rsidRPr="00A43DCC">
              <w:rPr>
                <w:rFonts w:asciiTheme="minorHAnsi" w:eastAsia="宋体" w:hAnsiTheme="minorHAnsi" w:cstheme="minorHAnsi"/>
                <w:lang w:val="en-US" w:eastAsia="zh-CN"/>
              </w:rPr>
              <w:br/>
              <w:t>……</w:t>
            </w:r>
            <w:r w:rsidRPr="00A43DCC">
              <w:rPr>
                <w:rFonts w:asciiTheme="minorHAnsi" w:eastAsia="宋体" w:hAnsiTheme="minorHAnsi" w:cstheme="minorHAnsi"/>
                <w:lang w:val="en-US" w:eastAsia="zh-CN"/>
              </w:rPr>
              <w:br/>
              <w:t>CondReconfigToAddMod field descriptions</w:t>
            </w:r>
            <w:r w:rsidRPr="00A43DCC">
              <w:rPr>
                <w:rFonts w:asciiTheme="minorHAnsi" w:eastAsia="宋体" w:hAnsiTheme="minorHAnsi" w:cstheme="minorHAnsi"/>
                <w:lang w:val="en-US" w:eastAsia="zh-CN"/>
              </w:rPr>
              <w:br/>
              <w:t>condExecutionCondPSCell</w:t>
            </w:r>
            <w:r w:rsidRPr="00A43DCC">
              <w:rPr>
                <w:rFonts w:asciiTheme="minorHAnsi" w:eastAsia="宋体" w:hAnsiTheme="minorHAnsi" w:cstheme="minorHAnsi"/>
                <w:lang w:val="en-US" w:eastAsia="zh-CN"/>
              </w:rPr>
              <w:br/>
              <w:t>The execution condition that needs to be fulfilled for the associated PSCell in order to trigger the execution of a conditional reconfiguration for CHO with candidate SCG(s). The Meas Ids refer to the measConfig associated with the MCG. When configuring 2 triggering events (Meas Ids) for a candidate cell, network ensures that both refer to the same measObject. The network only indicates MeasId(s) associated with condEventA4.</w:t>
            </w:r>
            <w:r w:rsidRPr="00A43DCC">
              <w:rPr>
                <w:rFonts w:asciiTheme="minorHAnsi" w:eastAsia="宋体" w:hAnsiTheme="minorHAnsi" w:cstheme="minorHAnsi"/>
                <w:lang w:val="en-US" w:eastAsia="zh-CN"/>
              </w:rPr>
              <w:br/>
              <w:t>=&gt;</w:t>
            </w:r>
            <w:r w:rsidRPr="00A43DCC">
              <w:rPr>
                <w:rFonts w:asciiTheme="minorHAnsi" w:eastAsia="宋体" w:hAnsiTheme="minorHAnsi" w:cstheme="minorHAnsi"/>
                <w:lang w:val="en-US" w:eastAsia="zh-CN"/>
              </w:rPr>
              <w:br/>
              <w:t>The execution condition that needs to be fulfilled for the associated PSCell in order to trigger the execution of a conditional reconfiguration for CHO with candidate SCG(s), and the parameters of the execution condition are provided by the candidate MN. The Meas Ids refer to the measConfig associated with the MCG. When configuring 2 triggering events (Meas Ids) for a candidate cell, network ensures that both refer to the same measObject. The network only indicates MeasId(s) associated with condEventA4.</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76B9C82" w14:textId="7036017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65FE532"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0A31E3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A5C10E5" w14:textId="06D41DA1"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220</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2900FD94" w14:textId="4D42F0C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260CEF2F" w14:textId="26AEEC4B"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(See section 4.2.1 page 37)</w:t>
            </w:r>
            <w:r>
              <w:rPr>
                <w:rFonts w:ascii="Calibri" w:eastAsia="Malgun Gothic" w:hAnsi="Calibri" w:cs="Calibri"/>
                <w:color w:val="000000"/>
                <w:sz w:val="20"/>
              </w:rPr>
              <w:br w:type="page"/>
              <w:t xml:space="preserve">- If configured by upper layers for MBS broadcast reception, acquires MCCH change notification </w:t>
            </w:r>
            <w:r>
              <w:rPr>
                <w:rFonts w:ascii="Calibri" w:eastAsia="Malgun Gothic" w:hAnsi="Calibri" w:cs="Calibri"/>
                <w:color w:val="FF0000"/>
                <w:sz w:val="20"/>
              </w:rPr>
              <w:t>and</w:t>
            </w:r>
            <w:r>
              <w:rPr>
                <w:rFonts w:ascii="Calibri" w:eastAsia="Malgun Gothic" w:hAnsi="Calibri" w:cs="Calibri"/>
                <w:color w:val="000000"/>
                <w:sz w:val="20"/>
              </w:rPr>
              <w:t xml:space="preserve"> MBS broadcast control information and data.</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D8171D3" w14:textId="77777777" w:rsidR="001A7502"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Replace "and" by ","</w:t>
            </w:r>
          </w:p>
          <w:p w14:paraId="72FF796F" w14:textId="77777777" w:rsidR="001A7502" w:rsidRDefault="001A7502" w:rsidP="00A43DCC">
            <w:pPr>
              <w:spacing w:after="0" w:line="276" w:lineRule="auto"/>
              <w:rPr>
                <w:rFonts w:asciiTheme="minorHAnsi" w:eastAsia="宋体" w:hAnsiTheme="minorHAnsi" w:cstheme="minorHAnsi"/>
                <w:lang w:val="en-US" w:eastAsia="zh-CN"/>
              </w:rPr>
            </w:pPr>
          </w:p>
          <w:p w14:paraId="59409E70" w14:textId="487CB383"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br w:type="page"/>
            </w:r>
            <w:r w:rsidRPr="00A43DCC">
              <w:rPr>
                <w:rFonts w:asciiTheme="minorHAnsi" w:eastAsia="宋体" w:hAnsiTheme="minorHAnsi" w:cstheme="minorHAnsi"/>
                <w:lang w:val="en-US" w:eastAsia="zh-CN"/>
              </w:rPr>
              <w:br w:type="page"/>
              <w:t xml:space="preserve">- If configured by upper layers for MBS broadcast reception, acquires MCCH change notification, </w:t>
            </w:r>
            <w:r w:rsidRPr="001A7502">
              <w:rPr>
                <w:rFonts w:asciiTheme="minorHAnsi" w:eastAsia="宋体" w:hAnsiTheme="minorHAnsi" w:cstheme="minorHAnsi"/>
                <w:strike/>
                <w:color w:val="FF0000"/>
                <w:lang w:val="en-US" w:eastAsia="zh-CN"/>
              </w:rPr>
              <w:t>and</w:t>
            </w:r>
            <w:r w:rsidRPr="00A43DCC">
              <w:rPr>
                <w:rFonts w:asciiTheme="minorHAnsi" w:eastAsia="宋体" w:hAnsiTheme="minorHAnsi" w:cstheme="minorHAnsi"/>
                <w:lang w:val="en-US" w:eastAsia="zh-CN"/>
              </w:rPr>
              <w:t xml:space="preserve"> MBS broadcast control information and data.</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F0B09A7" w14:textId="037216FC" w:rsidR="00A43DCC" w:rsidRPr="00A43DCC" w:rsidRDefault="00834221" w:rsidP="00A43DCC">
            <w:pPr>
              <w:spacing w:after="0" w:line="276" w:lineRule="auto"/>
              <w:rPr>
                <w:rFonts w:asciiTheme="minorHAnsi" w:eastAsia="宋体" w:hAnsiTheme="minorHAnsi" w:cstheme="minorHAnsi"/>
                <w:lang w:eastAsia="zh-CN"/>
              </w:rPr>
            </w:pPr>
            <w:hyperlink r:id="rId13" w:history="1">
              <w:r w:rsidR="00A43DCC" w:rsidRPr="00A43DCC">
                <w:rPr>
                  <w:rStyle w:val="aff0"/>
                  <w:rFonts w:asciiTheme="minorHAnsi" w:eastAsia="宋体"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57E12C7"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F7FA1B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CCB9148" w14:textId="2251148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221</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8913473" w14:textId="2B7A45B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0595E996" w14:textId="1B722B54"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b/>
                <w:bCs/>
                <w:color w:val="000000"/>
                <w:sz w:val="20"/>
              </w:rPr>
              <w:t>(see section 5.3.13.1d page 190)</w:t>
            </w:r>
            <w:r>
              <w:rPr>
                <w:rFonts w:ascii="Times New Roman" w:eastAsia="Malgun Gothic" w:hAnsi="Times New Roman"/>
                <w:color w:val="000000"/>
                <w:sz w:val="20"/>
              </w:rPr>
              <w:br/>
              <w:t>1&gt; if mbs-NeighbourCellList acquired in the previous cell indicates that a multicast session that the UE has joined for which the UE is not indicated to stop monitoring the G-RNTI is not provided for RRC_INACTIVE in the current serving cell; or</w:t>
            </w:r>
            <w:r>
              <w:rPr>
                <w:rFonts w:ascii="Times New Roman" w:eastAsia="Malgun Gothic" w:hAnsi="Times New Roman"/>
                <w:color w:val="000000"/>
                <w:sz w:val="20"/>
              </w:rPr>
              <w:br/>
              <w:t xml:space="preserve">1&gt; if the measured RSRP or RSRQ for serving cell as specified in TS 38.304 [20] is below the threshold indicated by thresholdIndex for a multicast session that the UE has joined: </w:t>
            </w:r>
            <w:r>
              <w:rPr>
                <w:rFonts w:ascii="Times New Roman" w:eastAsia="Malgun Gothic" w:hAnsi="Times New Roman"/>
                <w:color w:val="000000"/>
                <w:sz w:val="20"/>
              </w:rPr>
              <w:br/>
              <w:t xml:space="preserve">2&gt; initiate RRC connection resume procedure in 5.3.13.2 with resumeCause set to mt-Access.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32ECFBF" w14:textId="57C047A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Made 3 changes as below:</w:t>
            </w:r>
            <w:r w:rsidRPr="00A43DCC">
              <w:rPr>
                <w:rFonts w:asciiTheme="minorHAnsi" w:eastAsia="宋体" w:hAnsiTheme="minorHAnsi" w:cstheme="minorHAnsi"/>
                <w:lang w:val="en-US" w:eastAsia="zh-CN"/>
              </w:rPr>
              <w:br/>
            </w:r>
            <w:r w:rsidRPr="00A43DCC">
              <w:rPr>
                <w:rFonts w:asciiTheme="minorHAnsi" w:eastAsia="宋体" w:hAnsiTheme="minorHAnsi" w:cstheme="minorHAnsi"/>
                <w:lang w:val="en-US" w:eastAsia="zh-CN"/>
              </w:rPr>
              <w:br/>
              <w:t xml:space="preserve">1&gt; if mbs-NeighbourCellList acquired in the previous cell indicates that a multicast session that the UE has joined </w:t>
            </w:r>
            <w:r w:rsidRPr="001A7502">
              <w:rPr>
                <w:rFonts w:asciiTheme="minorHAnsi" w:eastAsia="宋体" w:hAnsiTheme="minorHAnsi" w:cstheme="minorHAnsi"/>
                <w:color w:val="FF0000"/>
                <w:lang w:val="en-US" w:eastAsia="zh-CN"/>
              </w:rPr>
              <w:t>and</w:t>
            </w:r>
            <w:r w:rsidRPr="00A43DCC">
              <w:rPr>
                <w:rFonts w:asciiTheme="minorHAnsi" w:eastAsia="宋体" w:hAnsiTheme="minorHAnsi" w:cstheme="minorHAnsi"/>
                <w:lang w:val="en-US" w:eastAsia="zh-CN"/>
              </w:rPr>
              <w:t xml:space="preserve"> for which the UE is not indicated to stop monitoring the G-RNTI, is not provided for RRC_INACTIVE in the current serving cell; or</w:t>
            </w:r>
            <w:r w:rsidRPr="00A43DCC">
              <w:rPr>
                <w:rFonts w:asciiTheme="minorHAnsi" w:eastAsia="宋体" w:hAnsiTheme="minorHAnsi" w:cstheme="minorHAnsi"/>
                <w:lang w:val="en-US" w:eastAsia="zh-CN"/>
              </w:rPr>
              <w:br/>
              <w:t xml:space="preserve">1&gt; if the measured RSRP or RSRQ for serving cell as specified in TS 38.304 [20] is below the threshold indicated by thresholdIndex for a multicast session that the UE has joined: </w:t>
            </w:r>
            <w:r w:rsidRPr="00A43DCC">
              <w:rPr>
                <w:rFonts w:asciiTheme="minorHAnsi" w:eastAsia="宋体" w:hAnsiTheme="minorHAnsi" w:cstheme="minorHAnsi"/>
                <w:lang w:val="en-US" w:eastAsia="zh-CN"/>
              </w:rPr>
              <w:br/>
              <w:t xml:space="preserve">2&gt; initiate </w:t>
            </w:r>
            <w:r w:rsidRPr="001A7502">
              <w:rPr>
                <w:rFonts w:asciiTheme="minorHAnsi" w:eastAsia="宋体" w:hAnsiTheme="minorHAnsi" w:cstheme="minorHAnsi"/>
                <w:color w:val="FF0000"/>
                <w:lang w:val="en-US" w:eastAsia="zh-CN"/>
              </w:rPr>
              <w:t>the</w:t>
            </w:r>
            <w:r w:rsidRPr="00A43DCC">
              <w:rPr>
                <w:rFonts w:asciiTheme="minorHAnsi" w:eastAsia="宋体" w:hAnsiTheme="minorHAnsi" w:cstheme="minorHAnsi"/>
                <w:lang w:val="en-US" w:eastAsia="zh-CN"/>
              </w:rPr>
              <w:t xml:space="preserve"> RRC connection resume procedure in 5.3.13.2 with resumeCause set to mt-Access.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5E4AB54" w14:textId="7A7FD3DD" w:rsidR="00A43DCC" w:rsidRPr="00A43DCC" w:rsidRDefault="00834221" w:rsidP="00A43DCC">
            <w:pPr>
              <w:spacing w:after="0" w:line="276" w:lineRule="auto"/>
              <w:rPr>
                <w:rFonts w:asciiTheme="minorHAnsi" w:eastAsia="宋体" w:hAnsiTheme="minorHAnsi" w:cstheme="minorHAnsi"/>
                <w:lang w:eastAsia="zh-CN"/>
              </w:rPr>
            </w:pPr>
            <w:hyperlink r:id="rId14" w:history="1">
              <w:r w:rsidR="00A43DCC" w:rsidRPr="00A43DCC">
                <w:rPr>
                  <w:rStyle w:val="aff0"/>
                  <w:rFonts w:asciiTheme="minorHAnsi" w:eastAsia="宋体"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08D804C"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466F7A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E6C264C" w14:textId="013BE82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222</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6063316" w14:textId="098D1C3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76E2A808" w14:textId="1F323EAB"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(see section 5.10.3.2 page 434)</w:t>
            </w:r>
            <w:r>
              <w:rPr>
                <w:rFonts w:ascii="Calibri" w:eastAsia="Malgun Gothic" w:hAnsi="Calibri" w:cs="Calibri"/>
                <w:color w:val="000000"/>
                <w:sz w:val="20"/>
              </w:rPr>
              <w:br/>
            </w:r>
            <w:r>
              <w:rPr>
                <w:rFonts w:ascii="Calibri" w:eastAsia="Malgun Gothic" w:hAnsi="Calibri" w:cs="Calibri"/>
                <w:color w:val="000000"/>
                <w:sz w:val="20"/>
              </w:rPr>
              <w:br/>
              <w:t xml:space="preserve">1&gt; establish a PDCP entity and an RLC entity </w:t>
            </w:r>
            <w:r>
              <w:rPr>
                <w:rFonts w:ascii="Calibri" w:eastAsia="Malgun Gothic" w:hAnsi="Calibri" w:cs="Calibri"/>
                <w:color w:val="FF0000"/>
                <w:sz w:val="20"/>
              </w:rPr>
              <w:t>i n</w:t>
            </w:r>
            <w:r>
              <w:rPr>
                <w:rFonts w:ascii="Calibri" w:eastAsia="Malgun Gothic" w:hAnsi="Calibri" w:cs="Calibri"/>
                <w:color w:val="000000"/>
                <w:sz w:val="20"/>
              </w:rPr>
              <w:t xml:space="preserve">  accordance with MRB-InfoBroadcast  for this multicast MRB included in the MBSMulticastConfiguration message and the configuration specified in 9.1.1.7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0554153" w14:textId="6207DBA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space in-between as:</w:t>
            </w:r>
            <w:r w:rsidRPr="00A43DCC">
              <w:rPr>
                <w:rFonts w:asciiTheme="minorHAnsi" w:eastAsia="宋体" w:hAnsiTheme="minorHAnsi" w:cstheme="minorHAnsi"/>
                <w:lang w:val="en-US" w:eastAsia="zh-CN"/>
              </w:rPr>
              <w:br/>
            </w:r>
            <w:r w:rsidRPr="00A43DCC">
              <w:rPr>
                <w:rFonts w:asciiTheme="minorHAnsi" w:eastAsia="宋体" w:hAnsiTheme="minorHAnsi" w:cstheme="minorHAnsi"/>
                <w:lang w:val="en-US" w:eastAsia="zh-CN"/>
              </w:rPr>
              <w:br/>
              <w:t xml:space="preserve">1&gt; establish a PDCP entity and an RLC entity </w:t>
            </w:r>
            <w:r w:rsidRPr="001A7502">
              <w:rPr>
                <w:rFonts w:asciiTheme="minorHAnsi" w:eastAsia="宋体" w:hAnsiTheme="minorHAnsi" w:cstheme="minorHAnsi"/>
                <w:color w:val="FF0000"/>
                <w:lang w:val="en-US" w:eastAsia="zh-CN"/>
              </w:rPr>
              <w:t>in</w:t>
            </w:r>
            <w:r w:rsidRPr="00A43DCC">
              <w:rPr>
                <w:rFonts w:asciiTheme="minorHAnsi" w:eastAsia="宋体" w:hAnsiTheme="minorHAnsi" w:cstheme="minorHAnsi"/>
                <w:lang w:val="en-US" w:eastAsia="zh-CN"/>
              </w:rPr>
              <w:t xml:space="preserve">  accordance with MRB-InfoBroadcast  for this multicast MRB included in the MBSMulticastConfiguration message and the configuration specified in 9.1.1.7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1B80843" w14:textId="4E64C57C" w:rsidR="00A43DCC" w:rsidRPr="00A43DCC" w:rsidRDefault="00834221" w:rsidP="00A43DCC">
            <w:pPr>
              <w:spacing w:after="0" w:line="276" w:lineRule="auto"/>
              <w:rPr>
                <w:rFonts w:asciiTheme="minorHAnsi" w:eastAsia="宋体" w:hAnsiTheme="minorHAnsi" w:cstheme="minorHAnsi"/>
                <w:lang w:eastAsia="zh-CN"/>
              </w:rPr>
            </w:pPr>
            <w:hyperlink r:id="rId15" w:history="1">
              <w:r w:rsidR="00A43DCC" w:rsidRPr="00A43DCC">
                <w:rPr>
                  <w:rStyle w:val="aff0"/>
                  <w:rFonts w:asciiTheme="minorHAnsi" w:eastAsia="宋体"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C21B69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091157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D36B27B" w14:textId="208A607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669EE1A" w14:textId="5350B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E037FB" w14:textId="02F4C92A"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(Section 5.3.11)</w:t>
            </w:r>
            <w:r>
              <w:rPr>
                <w:rFonts w:ascii="Calibri" w:eastAsia="Malgun Gothic" w:hAnsi="Calibri" w:cs="Calibri"/>
                <w:color w:val="000000"/>
                <w:sz w:val="20"/>
              </w:rPr>
              <w:br/>
              <w:t>1&gt; for each application layer measurement configuration for which configForRRC-IdleInactive is not set to true:</w:t>
            </w:r>
            <w:r>
              <w:rPr>
                <w:rFonts w:ascii="Calibri" w:eastAsia="Malgun Gothic" w:hAnsi="Calibri" w:cs="Calibri"/>
                <w:color w:val="000000"/>
                <w:sz w:val="20"/>
              </w:rPr>
              <w:br/>
              <w:t>2&gt; inform upper layers about the release of all application layer measurement configurations;</w:t>
            </w:r>
            <w:r>
              <w:rPr>
                <w:rFonts w:ascii="Calibri" w:eastAsia="Malgun Gothic" w:hAnsi="Calibri" w:cs="Calibri"/>
                <w:color w:val="000000"/>
                <w:sz w:val="20"/>
              </w:rPr>
              <w:br/>
              <w:t>2&gt; discard any application layer measurement reports which were not yet submitted to lower layers for transmission;</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CD07E88" w14:textId="5741A6C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"all" since this bullet is performed per  each application layer measurement configuration</w:t>
            </w:r>
            <w:r w:rsidRPr="00A43DCC">
              <w:rPr>
                <w:rFonts w:asciiTheme="minorHAnsi" w:eastAsia="宋体" w:hAnsiTheme="minorHAnsi" w:cstheme="minorHAnsi"/>
                <w:lang w:val="en-US" w:eastAsia="zh-CN"/>
              </w:rPr>
              <w:br/>
              <w:t>(Section 5.3.11)</w:t>
            </w:r>
            <w:r w:rsidRPr="00A43DCC">
              <w:rPr>
                <w:rFonts w:asciiTheme="minorHAnsi" w:eastAsia="宋体" w:hAnsiTheme="minorHAnsi" w:cstheme="minorHAnsi"/>
                <w:lang w:val="en-US" w:eastAsia="zh-CN"/>
              </w:rPr>
              <w:br/>
              <w:t>1&gt; for each application layer measurement configuration for which configForRRC-IdleInactive is not set to true:</w:t>
            </w:r>
            <w:r w:rsidRPr="00A43DCC">
              <w:rPr>
                <w:rFonts w:asciiTheme="minorHAnsi" w:eastAsia="宋体" w:hAnsiTheme="minorHAnsi" w:cstheme="minorHAnsi"/>
                <w:lang w:val="en-US" w:eastAsia="zh-CN"/>
              </w:rPr>
              <w:br/>
              <w:t xml:space="preserve">2&gt; inform upper layers about the release of </w:t>
            </w:r>
            <w:r w:rsidRPr="001A7502">
              <w:rPr>
                <w:rFonts w:asciiTheme="minorHAnsi" w:eastAsia="宋体" w:hAnsiTheme="minorHAnsi" w:cstheme="minorHAnsi"/>
                <w:strike/>
                <w:color w:val="FF0000"/>
                <w:lang w:val="en-US" w:eastAsia="zh-CN"/>
              </w:rPr>
              <w:t>all</w:t>
            </w:r>
            <w:r w:rsidRPr="00A43DCC">
              <w:rPr>
                <w:rFonts w:asciiTheme="minorHAnsi" w:eastAsia="宋体" w:hAnsiTheme="minorHAnsi" w:cstheme="minorHAnsi"/>
                <w:lang w:val="en-US" w:eastAsia="zh-CN"/>
              </w:rPr>
              <w:t xml:space="preserve"> application layer measurement configuration</w:t>
            </w:r>
            <w:r w:rsidRPr="001A7502">
              <w:rPr>
                <w:rFonts w:asciiTheme="minorHAnsi" w:eastAsia="宋体" w:hAnsiTheme="minorHAnsi" w:cstheme="minorHAnsi"/>
                <w:strike/>
                <w:color w:val="FF0000"/>
                <w:lang w:val="en-US" w:eastAsia="zh-CN"/>
              </w:rPr>
              <w:t>s</w:t>
            </w:r>
            <w:r w:rsidRPr="00A43DCC">
              <w:rPr>
                <w:rFonts w:asciiTheme="minorHAnsi" w:eastAsia="宋体" w:hAnsiTheme="minorHAnsi" w:cstheme="minorHAnsi"/>
                <w:lang w:val="en-US" w:eastAsia="zh-CN"/>
              </w:rPr>
              <w:t>;</w:t>
            </w:r>
            <w:r w:rsidRPr="00A43DCC">
              <w:rPr>
                <w:rFonts w:asciiTheme="minorHAnsi" w:eastAsia="宋体" w:hAnsiTheme="minorHAnsi" w:cstheme="minorHAnsi"/>
                <w:lang w:val="en-US" w:eastAsia="zh-CN"/>
              </w:rPr>
              <w:br/>
              <w:t>2&gt; discard any application layer measurement reports which were not yet submitted to lower layers for transmission;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5932C41" w14:textId="396F3BF5" w:rsidR="00A43DCC" w:rsidRPr="00A43DCC" w:rsidRDefault="00834221" w:rsidP="00A43DCC">
            <w:pPr>
              <w:spacing w:after="0" w:line="276" w:lineRule="auto"/>
              <w:rPr>
                <w:rFonts w:asciiTheme="minorHAnsi" w:eastAsia="宋体" w:hAnsiTheme="minorHAnsi" w:cstheme="minorHAnsi"/>
                <w:lang w:eastAsia="zh-CN"/>
              </w:rPr>
            </w:pPr>
            <w:hyperlink r:id="rId16" w:history="1">
              <w:r w:rsidR="00A43DCC" w:rsidRPr="00A43DCC">
                <w:rPr>
                  <w:rStyle w:val="aff0"/>
                  <w:rFonts w:asciiTheme="minorHAnsi" w:eastAsia="宋体" w:hAnsiTheme="minorHAnsi" w:cstheme="minorHAnsi"/>
                  <w:lang w:eastAsia="zh-CN"/>
                </w:rPr>
                <w:t>s90.jeong@samsung.com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A159566"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200B65DC" w14:textId="77777777" w:rsidTr="009A2DB1">
        <w:trPr>
          <w:tblHeader/>
        </w:trPr>
        <w:tc>
          <w:tcPr>
            <w:tcW w:w="207" w:type="pct"/>
            <w:vAlign w:val="bottom"/>
          </w:tcPr>
          <w:p w14:paraId="7954B81B" w14:textId="5EEC04D9"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224</w:t>
            </w:r>
          </w:p>
        </w:tc>
        <w:tc>
          <w:tcPr>
            <w:tcW w:w="828" w:type="pct"/>
            <w:tcBorders>
              <w:top w:val="single" w:sz="8" w:space="0" w:color="auto"/>
              <w:left w:val="nil"/>
              <w:bottom w:val="single" w:sz="8" w:space="0" w:color="auto"/>
              <w:right w:val="single" w:sz="8" w:space="0" w:color="auto"/>
            </w:tcBorders>
            <w:vAlign w:val="center"/>
          </w:tcPr>
          <w:p w14:paraId="4227E223" w14:textId="58059F26" w:rsidR="00B829BD" w:rsidRPr="00A43DCC" w:rsidRDefault="00B829BD" w:rsidP="00B829BD">
            <w:pPr>
              <w:spacing w:after="0" w:line="276" w:lineRule="auto"/>
              <w:rPr>
                <w:rFonts w:asciiTheme="minorHAnsi" w:eastAsia="PMingLiU" w:hAnsiTheme="minorHAnsi" w:cstheme="minorHAnsi"/>
                <w:lang w:eastAsia="zh-TW"/>
              </w:rPr>
            </w:pPr>
            <w:r>
              <w:rPr>
                <w:color w:val="000000"/>
              </w:rPr>
              <w:t>N</w:t>
            </w:r>
          </w:p>
        </w:tc>
        <w:tc>
          <w:tcPr>
            <w:tcW w:w="1600" w:type="pct"/>
            <w:tcBorders>
              <w:top w:val="single" w:sz="8" w:space="0" w:color="auto"/>
              <w:left w:val="nil"/>
              <w:bottom w:val="single" w:sz="8" w:space="0" w:color="auto"/>
              <w:right w:val="single" w:sz="8" w:space="0" w:color="auto"/>
            </w:tcBorders>
            <w:vAlign w:val="center"/>
          </w:tcPr>
          <w:p w14:paraId="6AB74F3E" w14:textId="77777777" w:rsidR="00B829BD" w:rsidRDefault="00B829BD" w:rsidP="00B829BD">
            <w:pPr>
              <w:autoSpaceDE/>
              <w:rPr>
                <w:rFonts w:ascii="Calibri" w:hAnsi="Calibri" w:cs="Calibri"/>
                <w:color w:val="000000"/>
              </w:rPr>
            </w:pPr>
            <w:r>
              <w:rPr>
                <w:rFonts w:ascii="Calibri" w:hAnsi="Calibri" w:cs="Calibri"/>
                <w:color w:val="000000"/>
              </w:rPr>
              <w:t>Field description of offsetThresholdTA in TAG-Config</w:t>
            </w:r>
          </w:p>
          <w:p w14:paraId="1567E095" w14:textId="77777777" w:rsidR="00B829BD" w:rsidRDefault="00B829BD" w:rsidP="00B829BD">
            <w:pPr>
              <w:autoSpaceDE/>
              <w:rPr>
                <w:rFonts w:ascii="Calibri" w:hAnsi="Calibri" w:cs="Calibri"/>
                <w:color w:val="000000"/>
              </w:rPr>
            </w:pPr>
          </w:p>
          <w:p w14:paraId="4D1F6C8D" w14:textId="77777777" w:rsidR="00B829BD" w:rsidRDefault="00B829BD" w:rsidP="00B829BD">
            <w:pPr>
              <w:autoSpaceDE/>
              <w:rPr>
                <w:b/>
                <w:bCs/>
                <w:i/>
                <w:iCs/>
                <w:color w:val="000000"/>
              </w:rPr>
            </w:pPr>
            <w:r>
              <w:rPr>
                <w:b/>
                <w:bCs/>
                <w:i/>
                <w:iCs/>
                <w:color w:val="000000"/>
              </w:rPr>
              <w:t>offsetThresholdTA</w:t>
            </w:r>
          </w:p>
          <w:p w14:paraId="0F1B3C26" w14:textId="49942E72" w:rsidR="00B829BD" w:rsidRPr="00A43DCC" w:rsidRDefault="00B829BD" w:rsidP="00B829BD">
            <w:pPr>
              <w:pStyle w:val="PL"/>
              <w:rPr>
                <w:rFonts w:asciiTheme="minorHAnsi" w:eastAsia="宋体" w:hAnsiTheme="minorHAnsi" w:cstheme="minorHAnsi"/>
              </w:rPr>
            </w:pPr>
            <w:r>
              <w:rPr>
                <w:rFonts w:ascii="Times New Roman" w:hAnsi="Times New Roman"/>
                <w:color w:val="000000"/>
              </w:rPr>
              <w:t>Offset for TA reporting as specified in TS 38.321 [3]. Network only configures this parameter for MCG. For ATG, network only configures offsetThresholdTA-r18 in unit of symbols</w:t>
            </w:r>
          </w:p>
        </w:tc>
        <w:tc>
          <w:tcPr>
            <w:tcW w:w="1295" w:type="pct"/>
            <w:tcBorders>
              <w:top w:val="single" w:sz="8" w:space="0" w:color="auto"/>
              <w:left w:val="nil"/>
              <w:bottom w:val="single" w:sz="8" w:space="0" w:color="auto"/>
              <w:right w:val="single" w:sz="8" w:space="0" w:color="auto"/>
            </w:tcBorders>
            <w:vAlign w:val="center"/>
          </w:tcPr>
          <w:p w14:paraId="22DF32B5" w14:textId="54C6A15B" w:rsidR="00B829BD" w:rsidRPr="00A43DCC" w:rsidRDefault="00B829BD" w:rsidP="00B829BD">
            <w:pPr>
              <w:spacing w:after="0" w:line="276" w:lineRule="auto"/>
              <w:rPr>
                <w:rFonts w:asciiTheme="minorHAnsi" w:eastAsia="宋体" w:hAnsiTheme="minorHAnsi" w:cstheme="minorHAnsi"/>
                <w:lang w:val="en-US" w:eastAsia="zh-CN"/>
              </w:rPr>
            </w:pPr>
            <w:r>
              <w:rPr>
                <w:color w:val="000000"/>
              </w:rPr>
              <w:t>Editorial: Add “which is” i.e. For ATG, network only configures offsetThresholdTA-r18</w:t>
            </w:r>
            <w:r>
              <w:rPr>
                <w:color w:val="FF0000"/>
              </w:rPr>
              <w:t>, which is</w:t>
            </w:r>
            <w:r>
              <w:rPr>
                <w:color w:val="000000"/>
              </w:rPr>
              <w:t xml:space="preserve"> in unit of symbols</w:t>
            </w:r>
            <w:r>
              <w:rPr>
                <w:color w:val="FF0000"/>
              </w:rPr>
              <w:t>.</w:t>
            </w:r>
          </w:p>
        </w:tc>
        <w:tc>
          <w:tcPr>
            <w:tcW w:w="835" w:type="pct"/>
            <w:tcBorders>
              <w:top w:val="single" w:sz="8" w:space="0" w:color="auto"/>
              <w:left w:val="nil"/>
              <w:bottom w:val="single" w:sz="8" w:space="0" w:color="auto"/>
              <w:right w:val="single" w:sz="8" w:space="0" w:color="auto"/>
            </w:tcBorders>
            <w:vAlign w:val="center"/>
          </w:tcPr>
          <w:p w14:paraId="67A9065E" w14:textId="4A26EE16" w:rsidR="00B829BD" w:rsidRPr="00A43DCC" w:rsidRDefault="00B829BD" w:rsidP="00B829BD">
            <w:pPr>
              <w:spacing w:after="0" w:line="276" w:lineRule="auto"/>
              <w:rPr>
                <w:rFonts w:asciiTheme="minorHAnsi" w:eastAsia="宋体" w:hAnsiTheme="minorHAnsi" w:cstheme="minorHAnsi"/>
                <w:lang w:eastAsia="zh-CN"/>
              </w:rPr>
            </w:pPr>
            <w:r w:rsidRPr="00B829BD">
              <w:rPr>
                <w:color w:val="000000"/>
              </w:rPr>
              <w:t>j.sedin@samsung.com</w:t>
            </w:r>
          </w:p>
        </w:tc>
        <w:tc>
          <w:tcPr>
            <w:tcW w:w="236" w:type="pct"/>
          </w:tcPr>
          <w:p w14:paraId="5A664254" w14:textId="77777777" w:rsidR="00B829BD" w:rsidRPr="00A43DCC" w:rsidRDefault="00B829BD" w:rsidP="00B829BD">
            <w:pPr>
              <w:spacing w:after="0" w:line="276" w:lineRule="auto"/>
              <w:rPr>
                <w:rFonts w:asciiTheme="minorHAnsi" w:eastAsia="宋体" w:hAnsiTheme="minorHAnsi" w:cstheme="minorHAnsi"/>
                <w:lang w:eastAsia="zh-CN"/>
              </w:rPr>
            </w:pPr>
          </w:p>
        </w:tc>
      </w:tr>
      <w:tr w:rsidR="00934B2D" w14:paraId="4BB34C77" w14:textId="77777777" w:rsidTr="009A2DB1">
        <w:trPr>
          <w:tblHeader/>
        </w:trPr>
        <w:tc>
          <w:tcPr>
            <w:tcW w:w="207" w:type="pct"/>
            <w:vAlign w:val="bottom"/>
          </w:tcPr>
          <w:p w14:paraId="734B2CE2" w14:textId="268EDD08"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225</w:t>
            </w:r>
          </w:p>
        </w:tc>
        <w:tc>
          <w:tcPr>
            <w:tcW w:w="828" w:type="pct"/>
          </w:tcPr>
          <w:p w14:paraId="2605C3FA" w14:textId="6D06769E" w:rsidR="00B829BD" w:rsidRPr="00A35B85" w:rsidRDefault="003D115F"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35784A57" w14:textId="77777777" w:rsidR="00B829BD"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5.3.7.2</w:t>
            </w:r>
          </w:p>
          <w:p w14:paraId="58932CC6"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if MR-DC is configured:</w:t>
            </w:r>
          </w:p>
          <w:p w14:paraId="212990C2" w14:textId="77777777" w:rsidR="003D115F" w:rsidRDefault="003D115F" w:rsidP="003D115F">
            <w:pPr>
              <w:pStyle w:val="b30"/>
              <w:spacing w:before="0" w:beforeAutospacing="0" w:after="180" w:afterAutospacing="0"/>
              <w:ind w:left="1135" w:hanging="284"/>
              <w:rPr>
                <w:color w:val="000000"/>
                <w:sz w:val="20"/>
                <w:szCs w:val="20"/>
              </w:rPr>
            </w:pPr>
            <w:r>
              <w:rPr>
                <w:color w:val="000000"/>
                <w:sz w:val="20"/>
                <w:szCs w:val="20"/>
                <w:lang w:val="en-GB"/>
              </w:rPr>
              <w:t>3&gt;  perform MR-DC release, as specified in clause 5.3.5.10;</w:t>
            </w:r>
          </w:p>
          <w:p w14:paraId="52A31A5F" w14:textId="77777777" w:rsidR="003D115F" w:rsidRDefault="003D115F" w:rsidP="003D115F">
            <w:pPr>
              <w:pStyle w:val="b30"/>
              <w:spacing w:before="0" w:beforeAutospacing="0" w:after="180" w:afterAutospacing="0"/>
              <w:ind w:left="1135"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1EAD8AA0" w14:textId="77777777" w:rsidR="003D115F" w:rsidRDefault="003D115F" w:rsidP="00B829BD">
            <w:pPr>
              <w:pStyle w:val="PL"/>
              <w:rPr>
                <w:rFonts w:asciiTheme="minorHAnsi" w:eastAsia="宋体" w:hAnsiTheme="minorHAnsi" w:cstheme="minorHAnsi"/>
              </w:rPr>
            </w:pPr>
          </w:p>
          <w:p w14:paraId="2B8F99FD"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5.3.7.3</w:t>
            </w:r>
          </w:p>
          <w:p w14:paraId="671F3CC7"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w:t>
            </w:r>
            <w:r>
              <w:rPr>
                <w:i/>
                <w:iCs/>
                <w:color w:val="000000"/>
                <w:sz w:val="20"/>
                <w:szCs w:val="20"/>
                <w:lang w:val="en-GB"/>
              </w:rPr>
              <w:t> VarConditionalReconfig</w:t>
            </w:r>
            <w:r>
              <w:rPr>
                <w:color w:val="000000"/>
                <w:sz w:val="20"/>
                <w:szCs w:val="20"/>
                <w:lang w:val="en-GB"/>
              </w:rPr>
              <w:t>, if any;</w:t>
            </w:r>
          </w:p>
          <w:p w14:paraId="346B9D26"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513647D6"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5.3.8.3</w:t>
            </w:r>
          </w:p>
          <w:p w14:paraId="3804B230"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2734B162"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 and the SCG</w:t>
            </w:r>
            <w:r>
              <w:rPr>
                <w:i/>
                <w:iCs/>
                <w:color w:val="000000"/>
                <w:sz w:val="20"/>
                <w:szCs w:val="20"/>
                <w:lang w:val="en-GB"/>
              </w:rPr>
              <w:t> VarConditionalReconfig</w:t>
            </w:r>
            <w:r>
              <w:rPr>
                <w:color w:val="000000"/>
                <w:sz w:val="20"/>
                <w:szCs w:val="20"/>
                <w:lang w:val="en-GB"/>
              </w:rPr>
              <w:t>, if any;</w:t>
            </w:r>
          </w:p>
          <w:p w14:paraId="55E5F9E9"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5.3.11</w:t>
            </w:r>
          </w:p>
          <w:p w14:paraId="522806C3" w14:textId="77777777" w:rsidR="003D115F" w:rsidRDefault="003D115F" w:rsidP="003D115F">
            <w:pPr>
              <w:pStyle w:val="b10"/>
              <w:spacing w:before="0" w:beforeAutospacing="0" w:after="240" w:afterAutospacing="0"/>
              <w:ind w:left="568" w:hanging="284"/>
              <w:rPr>
                <w:color w:val="000000"/>
                <w:sz w:val="20"/>
                <w:szCs w:val="20"/>
              </w:rPr>
            </w:pPr>
            <w:r>
              <w:rPr>
                <w:color w:val="000000"/>
                <w:sz w:val="20"/>
                <w:szCs w:val="20"/>
                <w:lang w:val="en-GB"/>
              </w:rPr>
              <w:t>1&gt;  release the </w:t>
            </w:r>
            <w:r>
              <w:rPr>
                <w:i/>
                <w:iCs/>
                <w:color w:val="000000"/>
                <w:sz w:val="20"/>
                <w:szCs w:val="20"/>
                <w:lang w:val="en-GB"/>
              </w:rPr>
              <w:t>uav-Config</w:t>
            </w:r>
            <w:r>
              <w:rPr>
                <w:color w:val="000000"/>
                <w:sz w:val="20"/>
                <w:szCs w:val="20"/>
                <w:lang w:val="en-GB"/>
              </w:rPr>
              <w:t>, if configured;</w:t>
            </w:r>
          </w:p>
          <w:p w14:paraId="6498537C" w14:textId="77777777" w:rsidR="003D115F" w:rsidRDefault="003D115F" w:rsidP="003D115F">
            <w:pPr>
              <w:pStyle w:val="b10"/>
              <w:spacing w:before="0" w:beforeAutospacing="0" w:after="240" w:afterAutospacing="0"/>
              <w:ind w:left="568" w:hanging="284"/>
              <w:rPr>
                <w:color w:val="000000"/>
                <w:sz w:val="20"/>
                <w:szCs w:val="20"/>
              </w:rPr>
            </w:pPr>
            <w:r w:rsidRPr="003D115F">
              <w:rPr>
                <w:color w:val="000000"/>
                <w:sz w:val="20"/>
                <w:szCs w:val="20"/>
                <w:highlight w:val="yellow"/>
                <w:lang w:val="en-GB"/>
              </w:rPr>
              <w:t>1&gt;  perform LTM configuration release procedure for the MCG and SCG as specified in clause 5.3.5.18.7;</w:t>
            </w:r>
          </w:p>
          <w:p w14:paraId="463C1A9F" w14:textId="203866DD" w:rsidR="003D115F" w:rsidRPr="00A35B85" w:rsidRDefault="003D115F" w:rsidP="00B829BD">
            <w:pPr>
              <w:pStyle w:val="PL"/>
              <w:rPr>
                <w:rFonts w:asciiTheme="minorHAnsi" w:eastAsia="宋体" w:hAnsiTheme="minorHAnsi" w:cstheme="minorHAnsi"/>
              </w:rPr>
            </w:pPr>
          </w:p>
        </w:tc>
        <w:tc>
          <w:tcPr>
            <w:tcW w:w="1295" w:type="pct"/>
          </w:tcPr>
          <w:p w14:paraId="10EC9C79" w14:textId="77777777" w:rsidR="00B829BD" w:rsidRDefault="003D115F"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When these conditions are evaluated, the UE may not be configured with LTM configuration.</w:t>
            </w:r>
          </w:p>
          <w:p w14:paraId="68C9CF80" w14:textId="77777777" w:rsidR="00934B2D" w:rsidRDefault="00934B2D" w:rsidP="00B829BD">
            <w:pPr>
              <w:spacing w:after="0" w:line="276" w:lineRule="auto"/>
              <w:rPr>
                <w:rFonts w:asciiTheme="minorHAnsi" w:eastAsia="宋体" w:hAnsiTheme="minorHAnsi" w:cstheme="minorHAnsi"/>
                <w:lang w:val="en-US" w:eastAsia="zh-CN"/>
              </w:rPr>
            </w:pPr>
          </w:p>
          <w:p w14:paraId="48ED9FB2" w14:textId="77777777" w:rsidR="00934B2D" w:rsidRDefault="00934B2D"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Suggest to add ‘if configured’ or something similar in all 4 cases.</w:t>
            </w:r>
          </w:p>
          <w:p w14:paraId="0AD62693" w14:textId="07FF9581" w:rsidR="00934B2D" w:rsidRPr="00A35B85" w:rsidRDefault="00934B2D"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Additionally, add ‘the’ in the last instance (5.3.11) before ‘SCG’ to align with the rest.</w:t>
            </w:r>
          </w:p>
        </w:tc>
        <w:tc>
          <w:tcPr>
            <w:tcW w:w="835" w:type="pct"/>
          </w:tcPr>
          <w:p w14:paraId="54927C97" w14:textId="3F088A5B" w:rsidR="00B829BD" w:rsidRPr="00A35B85" w:rsidRDefault="00934B2D" w:rsidP="00B829BD">
            <w:pPr>
              <w:spacing w:after="0" w:line="276" w:lineRule="auto"/>
              <w:rPr>
                <w:rFonts w:asciiTheme="minorHAnsi" w:eastAsia="宋体" w:hAnsiTheme="minorHAnsi" w:cstheme="minorHAnsi"/>
                <w:lang w:eastAsia="zh-CN"/>
              </w:rPr>
            </w:pPr>
            <w:r w:rsidRPr="00934B2D">
              <w:rPr>
                <w:rFonts w:asciiTheme="minorHAnsi" w:eastAsia="宋体" w:hAnsiTheme="minorHAnsi" w:cstheme="minorHAnsi"/>
                <w:lang w:eastAsia="zh-CN"/>
              </w:rPr>
              <w:t>uphuyal@qti.qualcomm.com</w:t>
            </w:r>
          </w:p>
        </w:tc>
        <w:tc>
          <w:tcPr>
            <w:tcW w:w="236" w:type="pct"/>
          </w:tcPr>
          <w:p w14:paraId="12C2869F" w14:textId="77777777" w:rsidR="00B829BD" w:rsidRDefault="00B829BD" w:rsidP="00B829BD">
            <w:pPr>
              <w:spacing w:after="0" w:line="276" w:lineRule="auto"/>
              <w:rPr>
                <w:rFonts w:asciiTheme="minorHAnsi" w:eastAsia="宋体" w:hAnsiTheme="minorHAnsi" w:cstheme="minorHAnsi"/>
                <w:lang w:eastAsia="zh-CN"/>
              </w:rPr>
            </w:pPr>
          </w:p>
        </w:tc>
      </w:tr>
      <w:tr w:rsidR="00934B2D" w14:paraId="1EA6E739" w14:textId="77777777" w:rsidTr="009A2DB1">
        <w:trPr>
          <w:tblHeader/>
        </w:trPr>
        <w:tc>
          <w:tcPr>
            <w:tcW w:w="207" w:type="pct"/>
            <w:vAlign w:val="bottom"/>
          </w:tcPr>
          <w:p w14:paraId="5EAC9021" w14:textId="10609CB2" w:rsidR="00934B2D" w:rsidRDefault="00934B2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t>226</w:t>
            </w:r>
          </w:p>
        </w:tc>
        <w:tc>
          <w:tcPr>
            <w:tcW w:w="828" w:type="pct"/>
          </w:tcPr>
          <w:p w14:paraId="1D223980" w14:textId="1BED163E" w:rsidR="00934B2D" w:rsidRDefault="00682DCD"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4504B279" w14:textId="34CACF16" w:rsidR="00934B2D" w:rsidRDefault="00934B2D" w:rsidP="00B829BD">
            <w:pPr>
              <w:pStyle w:val="PL"/>
              <w:rPr>
                <w:rFonts w:asciiTheme="minorHAnsi" w:eastAsia="宋体" w:hAnsiTheme="minorHAnsi" w:cstheme="minorHAnsi"/>
              </w:rPr>
            </w:pPr>
            <w:r w:rsidRPr="00934B2D">
              <w:rPr>
                <w:rFonts w:asciiTheme="minorHAnsi" w:eastAsia="宋体" w:hAnsiTheme="minorHAnsi" w:cstheme="minorHAnsi"/>
              </w:rPr>
              <w:t>CellGroupConfig &gt; uplinkTxSwitchingAssociatedBandDualUL-List field description.</w:t>
            </w:r>
          </w:p>
        </w:tc>
        <w:tc>
          <w:tcPr>
            <w:tcW w:w="1295" w:type="pct"/>
          </w:tcPr>
          <w:p w14:paraId="603FB707" w14:textId="5232E744" w:rsidR="00934B2D" w:rsidRDefault="00934B2D" w:rsidP="00B829BD">
            <w:pPr>
              <w:spacing w:after="0" w:line="276" w:lineRule="auto"/>
              <w:rPr>
                <w:rFonts w:asciiTheme="minorHAnsi" w:eastAsia="宋体" w:hAnsiTheme="minorHAnsi" w:cstheme="minorHAnsi"/>
                <w:lang w:val="en-US" w:eastAsia="zh-CN"/>
              </w:rPr>
            </w:pPr>
            <w:r w:rsidRPr="00934B2D">
              <w:rPr>
                <w:rFonts w:asciiTheme="minorHAnsi" w:eastAsia="宋体" w:hAnsiTheme="minorHAnsi" w:cstheme="minorHAnsi"/>
                <w:lang w:val="en-US" w:eastAsia="zh-CN"/>
              </w:rPr>
              <w:t>The clause number for TS38.214 is incorrect. "6.16" should be changed to "6.1.6".</w:t>
            </w:r>
          </w:p>
        </w:tc>
        <w:tc>
          <w:tcPr>
            <w:tcW w:w="835" w:type="pct"/>
          </w:tcPr>
          <w:p w14:paraId="075D770A" w14:textId="010E716C" w:rsidR="00934B2D" w:rsidRPr="00934B2D" w:rsidRDefault="00934B2D" w:rsidP="00B829BD">
            <w:pPr>
              <w:spacing w:after="0" w:line="276" w:lineRule="auto"/>
              <w:rPr>
                <w:rFonts w:asciiTheme="minorHAnsi" w:eastAsia="宋体" w:hAnsiTheme="minorHAnsi" w:cstheme="minorHAnsi"/>
                <w:lang w:eastAsia="zh-CN"/>
              </w:rPr>
            </w:pPr>
            <w:r w:rsidRPr="00934B2D">
              <w:rPr>
                <w:rFonts w:asciiTheme="minorHAnsi" w:eastAsia="宋体" w:hAnsiTheme="minorHAnsi" w:cstheme="minorHAnsi"/>
                <w:lang w:eastAsia="zh-CN"/>
              </w:rPr>
              <w:t>uphuyal@qti.qualcomm.com</w:t>
            </w:r>
          </w:p>
        </w:tc>
        <w:tc>
          <w:tcPr>
            <w:tcW w:w="236" w:type="pct"/>
          </w:tcPr>
          <w:p w14:paraId="27AC78E6" w14:textId="77777777" w:rsidR="00934B2D" w:rsidRDefault="00934B2D" w:rsidP="00B829BD">
            <w:pPr>
              <w:spacing w:after="0" w:line="276" w:lineRule="auto"/>
              <w:rPr>
                <w:rFonts w:asciiTheme="minorHAnsi" w:eastAsia="宋体" w:hAnsiTheme="minorHAnsi" w:cstheme="minorHAnsi"/>
                <w:lang w:eastAsia="zh-CN"/>
              </w:rPr>
            </w:pPr>
          </w:p>
        </w:tc>
      </w:tr>
      <w:tr w:rsidR="00896BD1" w14:paraId="289B9BF0" w14:textId="77777777" w:rsidTr="009A2DB1">
        <w:trPr>
          <w:tblHeader/>
        </w:trPr>
        <w:tc>
          <w:tcPr>
            <w:tcW w:w="207" w:type="pct"/>
            <w:vAlign w:val="bottom"/>
          </w:tcPr>
          <w:p w14:paraId="6C61ABEA" w14:textId="474F97D1" w:rsidR="00896BD1" w:rsidRDefault="00896BD1"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lastRenderedPageBreak/>
              <w:t>227</w:t>
            </w:r>
          </w:p>
        </w:tc>
        <w:tc>
          <w:tcPr>
            <w:tcW w:w="828" w:type="pct"/>
          </w:tcPr>
          <w:p w14:paraId="7A0D13E2" w14:textId="537FF634" w:rsidR="00896BD1" w:rsidRDefault="00896BD1"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1751127F" w14:textId="77777777" w:rsidR="00896BD1" w:rsidRDefault="00896BD1" w:rsidP="00B829BD">
            <w:pPr>
              <w:pStyle w:val="PL"/>
              <w:rPr>
                <w:rFonts w:asciiTheme="minorHAnsi" w:eastAsia="宋体" w:hAnsiTheme="minorHAnsi" w:cstheme="minorHAnsi"/>
              </w:rPr>
            </w:pPr>
            <w:r>
              <w:rPr>
                <w:rFonts w:asciiTheme="minorHAnsi" w:eastAsia="宋体" w:hAnsiTheme="minorHAnsi" w:cstheme="minorHAnsi"/>
              </w:rPr>
              <w:t>5.8.9.1.2</w:t>
            </w:r>
          </w:p>
          <w:p w14:paraId="1C3F605D" w14:textId="77777777" w:rsidR="00896BD1" w:rsidRPr="0095250E" w:rsidRDefault="00896BD1" w:rsidP="00896BD1">
            <w:pPr>
              <w:pStyle w:val="B1"/>
            </w:pPr>
            <w:r w:rsidRPr="0095250E">
              <w:t>1&gt;</w:t>
            </w:r>
            <w:r w:rsidRPr="0095250E">
              <w:tab/>
              <w:t>if the UE is acting as L2 U2U Remote UE (i.e. Tx UE), and if the procedure is initiated to configure the first hop PC5 Relay RLC channel of an</w:t>
            </w:r>
            <w:r w:rsidRPr="0095250E">
              <w:rPr>
                <w:lang w:eastAsia="zh-TW"/>
              </w:rPr>
              <w:t xml:space="preserve"> end-to-end sidelink DRB</w:t>
            </w:r>
            <w:r w:rsidRPr="0095250E">
              <w:t xml:space="preserve"> to the connected L2 </w:t>
            </w:r>
            <w:r w:rsidRPr="00896BD1">
              <w:rPr>
                <w:highlight w:val="yellow"/>
              </w:rPr>
              <w:t>U2N</w:t>
            </w:r>
            <w:r w:rsidRPr="0095250E">
              <w:t xml:space="preserve"> Relay UE (i.e. Rx UE), based on configuration in</w:t>
            </w:r>
            <w:r w:rsidRPr="0095250E">
              <w:rPr>
                <w:rFonts w:eastAsia="Batang"/>
                <w:i/>
              </w:rPr>
              <w:t xml:space="preserve"> SIB12</w:t>
            </w:r>
            <w:r w:rsidRPr="0095250E">
              <w:rPr>
                <w:rFonts w:eastAsia="Batang"/>
              </w:rPr>
              <w:t xml:space="preserve"> or</w:t>
            </w:r>
            <w:r w:rsidRPr="0095250E">
              <w:rPr>
                <w:rFonts w:eastAsia="Batang"/>
                <w:i/>
              </w:rPr>
              <w:t xml:space="preserve"> SidelinkPreconfigNR</w:t>
            </w:r>
            <w:r w:rsidRPr="0095250E">
              <w:t>; or</w:t>
            </w:r>
          </w:p>
          <w:p w14:paraId="46609B8A" w14:textId="77777777" w:rsidR="00896BD1" w:rsidRPr="0095250E" w:rsidRDefault="00896BD1" w:rsidP="00896BD1">
            <w:pPr>
              <w:pStyle w:val="B1"/>
            </w:pPr>
            <w:r w:rsidRPr="0095250E">
              <w:t>1&gt;</w:t>
            </w:r>
            <w:r w:rsidRPr="0095250E">
              <w:tab/>
              <w:t xml:space="preserve">if the UE is acting as L2 U2U Relay UE (i.e. Tx UE) and is in RRC_IDLE or in RRC_INACTIVE or OoC, and if the procedure is initiated to configure the second hop PC5 Relay RLC channel to the connected L2 </w:t>
            </w:r>
            <w:r w:rsidRPr="00896BD1">
              <w:rPr>
                <w:highlight w:val="yellow"/>
              </w:rPr>
              <w:t>U2N</w:t>
            </w:r>
            <w:r w:rsidRPr="0095250E">
              <w:t xml:space="preserve"> Remote UE (i.e. Rx UE) based on configuration in </w:t>
            </w:r>
            <w:r w:rsidRPr="0095250E">
              <w:rPr>
                <w:rFonts w:eastAsia="Batang"/>
                <w:i/>
              </w:rPr>
              <w:t>SIB12</w:t>
            </w:r>
            <w:r w:rsidRPr="0095250E">
              <w:rPr>
                <w:rFonts w:eastAsia="Batang"/>
              </w:rPr>
              <w:t xml:space="preserve"> or</w:t>
            </w:r>
            <w:r w:rsidRPr="0095250E">
              <w:rPr>
                <w:rFonts w:eastAsia="Batang"/>
                <w:i/>
              </w:rPr>
              <w:t xml:space="preserve"> SidelinkPreconfigNR</w:t>
            </w:r>
            <w:r w:rsidRPr="0095250E">
              <w:t>:</w:t>
            </w:r>
          </w:p>
          <w:p w14:paraId="62C0CA3F" w14:textId="6A2FBC26" w:rsidR="00896BD1" w:rsidRPr="00934B2D" w:rsidRDefault="00896BD1" w:rsidP="00B829BD">
            <w:pPr>
              <w:pStyle w:val="PL"/>
              <w:rPr>
                <w:rFonts w:asciiTheme="minorHAnsi" w:eastAsia="宋体" w:hAnsiTheme="minorHAnsi" w:cstheme="minorHAnsi"/>
              </w:rPr>
            </w:pPr>
          </w:p>
        </w:tc>
        <w:tc>
          <w:tcPr>
            <w:tcW w:w="1295" w:type="pct"/>
          </w:tcPr>
          <w:p w14:paraId="191BCA8D" w14:textId="404259F5" w:rsidR="00896BD1" w:rsidRPr="00934B2D" w:rsidRDefault="00896BD1"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Change “U2N” to “U2U”</w:t>
            </w:r>
          </w:p>
        </w:tc>
        <w:tc>
          <w:tcPr>
            <w:tcW w:w="835" w:type="pct"/>
          </w:tcPr>
          <w:p w14:paraId="17B09035" w14:textId="77777777" w:rsidR="00437658" w:rsidRDefault="00834221" w:rsidP="00437658">
            <w:pPr>
              <w:spacing w:after="0" w:line="276" w:lineRule="auto"/>
              <w:rPr>
                <w:rFonts w:asciiTheme="minorHAnsi" w:eastAsia="宋体" w:hAnsiTheme="minorHAnsi" w:cstheme="minorHAnsi"/>
                <w:lang w:eastAsia="zh-CN"/>
              </w:rPr>
            </w:pPr>
            <w:hyperlink r:id="rId17" w:history="1">
              <w:r w:rsidR="00437658" w:rsidRPr="00437658">
                <w:rPr>
                  <w:rFonts w:eastAsia="宋体"/>
                  <w:lang w:eastAsia="zh-CN"/>
                </w:rPr>
                <w:t>wulh5@lenovo.com</w:t>
              </w:r>
            </w:hyperlink>
          </w:p>
          <w:p w14:paraId="5A3639C5" w14:textId="3FB7F458" w:rsidR="00CF4645" w:rsidRPr="00CF4645" w:rsidRDefault="00CF4645" w:rsidP="00B829BD">
            <w:pPr>
              <w:spacing w:after="0" w:line="276" w:lineRule="auto"/>
              <w:rPr>
                <w:rFonts w:asciiTheme="minorHAnsi" w:eastAsia="宋体" w:hAnsiTheme="minorHAnsi" w:cstheme="minorHAnsi"/>
                <w:lang w:eastAsia="zh-CN"/>
              </w:rPr>
            </w:pPr>
          </w:p>
        </w:tc>
        <w:tc>
          <w:tcPr>
            <w:tcW w:w="236" w:type="pct"/>
          </w:tcPr>
          <w:p w14:paraId="6D531D65" w14:textId="77777777" w:rsidR="00896BD1" w:rsidRDefault="00896BD1" w:rsidP="00B829BD">
            <w:pPr>
              <w:spacing w:after="0" w:line="276" w:lineRule="auto"/>
              <w:rPr>
                <w:rFonts w:asciiTheme="minorHAnsi" w:eastAsia="宋体" w:hAnsiTheme="minorHAnsi" w:cstheme="minorHAnsi"/>
                <w:lang w:eastAsia="zh-CN"/>
              </w:rPr>
            </w:pPr>
          </w:p>
        </w:tc>
      </w:tr>
      <w:tr w:rsidR="009A2DB1" w14:paraId="4283FEE6" w14:textId="77777777" w:rsidTr="009A2DB1">
        <w:trPr>
          <w:tblHeader/>
        </w:trPr>
        <w:tc>
          <w:tcPr>
            <w:tcW w:w="207" w:type="pct"/>
            <w:vAlign w:val="bottom"/>
          </w:tcPr>
          <w:p w14:paraId="0E9FC18E" w14:textId="4E4A6869" w:rsidR="009A2DB1" w:rsidRDefault="009A2DB1" w:rsidP="009A2DB1">
            <w:pPr>
              <w:spacing w:after="0" w:line="276" w:lineRule="auto"/>
              <w:jc w:val="center"/>
              <w:rPr>
                <w:rFonts w:asciiTheme="minorHAnsi" w:eastAsia="Malgun Gothic" w:hAnsiTheme="minorHAnsi" w:cstheme="minorHAnsi"/>
                <w:color w:val="000000"/>
                <w:lang w:eastAsia="ko-KR"/>
              </w:rPr>
            </w:pPr>
            <w:r>
              <w:rPr>
                <w:rFonts w:asciiTheme="minorHAnsi" w:hAnsiTheme="minorHAnsi" w:cstheme="minorHAnsi"/>
                <w:color w:val="000000"/>
              </w:rPr>
              <w:t>228</w:t>
            </w:r>
          </w:p>
        </w:tc>
        <w:tc>
          <w:tcPr>
            <w:tcW w:w="828" w:type="pct"/>
          </w:tcPr>
          <w:p w14:paraId="21D11332" w14:textId="351013B2" w:rsidR="009A2DB1" w:rsidRDefault="009A2DB1" w:rsidP="009A2DB1">
            <w:pPr>
              <w:spacing w:after="0" w:line="276" w:lineRule="auto"/>
              <w:rPr>
                <w:rFonts w:asciiTheme="minorHAnsi" w:eastAsia="PMingLiU" w:hAnsiTheme="minorHAnsi" w:cstheme="minorHAnsi"/>
                <w:lang w:eastAsia="zh-TW"/>
              </w:rPr>
            </w:pPr>
            <w:r>
              <w:rPr>
                <w:rFonts w:asciiTheme="minorHAnsi" w:eastAsiaTheme="minorEastAsia" w:hAnsiTheme="minorHAnsi" w:cstheme="minorHAnsi" w:hint="eastAsia"/>
                <w:lang w:eastAsia="zh-CN"/>
              </w:rPr>
              <w:t>Y</w:t>
            </w:r>
          </w:p>
        </w:tc>
        <w:tc>
          <w:tcPr>
            <w:tcW w:w="1600" w:type="pct"/>
          </w:tcPr>
          <w:p w14:paraId="6CDA17E3" w14:textId="44D05B12" w:rsidR="009A2DB1" w:rsidRDefault="009A2DB1" w:rsidP="009A2DB1">
            <w:pPr>
              <w:pStyle w:val="PL"/>
              <w:rPr>
                <w:rFonts w:asciiTheme="minorHAnsi" w:eastAsia="宋体" w:hAnsiTheme="minorHAnsi" w:cstheme="minorHAnsi"/>
              </w:rPr>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tc>
        <w:tc>
          <w:tcPr>
            <w:tcW w:w="1295" w:type="pct"/>
          </w:tcPr>
          <w:p w14:paraId="006A07E4" w14:textId="77777777" w:rsidR="009A2DB1" w:rsidRDefault="009A2DB1" w:rsidP="009A2DB1">
            <w:pPr>
              <w:spacing w:after="0" w:line="276" w:lineRule="auto"/>
            </w:pPr>
            <w:r w:rsidRPr="0095250E">
              <w:t xml:space="preserve">SRS-PosRRC-InactiveValidityAreaConfigList-r18  ::= </w:t>
            </w:r>
            <w:r w:rsidRPr="0095250E">
              <w:rPr>
                <w:color w:val="993366"/>
              </w:rPr>
              <w:t>SEQUENCE</w:t>
            </w:r>
            <w:r w:rsidRPr="0095250E">
              <w:t xml:space="preserve"> </w:t>
            </w:r>
            <w:r w:rsidRPr="0088605D">
              <w:rPr>
                <w:highlight w:val="yellow"/>
              </w:rPr>
              <w:t>(</w:t>
            </w:r>
            <w:r w:rsidRPr="0095250E">
              <w:rPr>
                <w:color w:val="993366"/>
              </w:rPr>
              <w:t>SIZE</w:t>
            </w:r>
            <w:r w:rsidRPr="0095250E">
              <w:t>(1..maxNrOfVA-r18)</w:t>
            </w:r>
            <w:r w:rsidRPr="0088605D">
              <w:rPr>
                <w:highlight w:val="yellow"/>
              </w:rPr>
              <w:t>)</w:t>
            </w:r>
            <w:r w:rsidRPr="0095250E">
              <w:rPr>
                <w:color w:val="993366"/>
              </w:rPr>
              <w:t xml:space="preserve"> OF</w:t>
            </w:r>
            <w:r w:rsidRPr="0095250E">
              <w:t xml:space="preserve"> SRS-PosRRC-InactiveValidityAreaConfig-r18</w:t>
            </w:r>
          </w:p>
          <w:p w14:paraId="452CD39C" w14:textId="77777777" w:rsidR="00A55DA1" w:rsidRDefault="00A55DA1" w:rsidP="009A2DB1">
            <w:pPr>
              <w:spacing w:after="0" w:line="276" w:lineRule="auto"/>
            </w:pPr>
          </w:p>
          <w:p w14:paraId="2E4E1FB6" w14:textId="77777777" w:rsidR="00A55DA1" w:rsidRPr="00A55DA1" w:rsidRDefault="00A55DA1" w:rsidP="00A55DA1">
            <w:pPr>
              <w:spacing w:after="0" w:line="276" w:lineRule="auto"/>
              <w:rPr>
                <w:color w:val="C00000"/>
              </w:rPr>
            </w:pPr>
            <w:r w:rsidRPr="00A55DA1">
              <w:rPr>
                <w:color w:val="C00000"/>
              </w:rPr>
              <w:t>[Lenovo] Is not editorial and it has been already raised in RIL by B010.</w:t>
            </w:r>
          </w:p>
          <w:p w14:paraId="05D35E8C" w14:textId="08429F5A" w:rsidR="00A55DA1" w:rsidRDefault="00A55DA1" w:rsidP="009A2DB1">
            <w:pPr>
              <w:spacing w:after="0" w:line="276" w:lineRule="auto"/>
              <w:rPr>
                <w:rFonts w:asciiTheme="minorHAnsi" w:eastAsia="宋体" w:hAnsiTheme="minorHAnsi" w:cstheme="minorHAnsi"/>
                <w:lang w:val="en-US" w:eastAsia="zh-CN"/>
              </w:rPr>
            </w:pPr>
          </w:p>
        </w:tc>
        <w:tc>
          <w:tcPr>
            <w:tcW w:w="835" w:type="pct"/>
          </w:tcPr>
          <w:p w14:paraId="18DED6BC" w14:textId="7EE8030D" w:rsidR="009A2DB1" w:rsidRDefault="009A2DB1" w:rsidP="009A2DB1">
            <w:pPr>
              <w:spacing w:after="0" w:line="276" w:lineRule="auto"/>
            </w:pPr>
            <w:r>
              <w:rPr>
                <w:rFonts w:asciiTheme="minorHAnsi" w:eastAsia="宋体" w:hAnsiTheme="minorHAnsi" w:cstheme="minorHAnsi"/>
                <w:lang w:eastAsia="zh-CN"/>
              </w:rPr>
              <w:t>qiangli3@huawei.com</w:t>
            </w:r>
          </w:p>
        </w:tc>
        <w:tc>
          <w:tcPr>
            <w:tcW w:w="236" w:type="pct"/>
          </w:tcPr>
          <w:p w14:paraId="37E0B4C7" w14:textId="77777777" w:rsidR="009A2DB1" w:rsidRDefault="009A2DB1" w:rsidP="009A2DB1">
            <w:pPr>
              <w:spacing w:after="0" w:line="276" w:lineRule="auto"/>
              <w:rPr>
                <w:rFonts w:asciiTheme="minorHAnsi" w:eastAsia="宋体" w:hAnsiTheme="minorHAnsi" w:cstheme="minorHAnsi"/>
                <w:lang w:eastAsia="zh-CN"/>
              </w:rPr>
            </w:pPr>
          </w:p>
        </w:tc>
      </w:tr>
      <w:tr w:rsidR="009A2DB1" w14:paraId="420F61E3" w14:textId="77777777" w:rsidTr="009A2DB1">
        <w:trPr>
          <w:tblHeader/>
        </w:trPr>
        <w:tc>
          <w:tcPr>
            <w:tcW w:w="207" w:type="pct"/>
            <w:vAlign w:val="bottom"/>
          </w:tcPr>
          <w:p w14:paraId="32C96D87" w14:textId="24E1306B" w:rsidR="009A2DB1" w:rsidRDefault="009A2DB1" w:rsidP="009A2DB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229</w:t>
            </w:r>
          </w:p>
        </w:tc>
        <w:tc>
          <w:tcPr>
            <w:tcW w:w="828" w:type="pct"/>
          </w:tcPr>
          <w:p w14:paraId="747BA08B" w14:textId="04D7F2A3" w:rsidR="009A2DB1" w:rsidRDefault="009A2DB1" w:rsidP="009A2D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6B84078B"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43223F6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13E73F7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97990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AEAB4"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2FADCC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5CF55D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4BFF4E2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C66223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153C192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3D9D162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4E689A9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rFonts w:ascii="Courier New" w:hAnsi="Courier New"/>
                <w:noProof/>
                <w:sz w:val="16"/>
                <w:highlight w:val="green"/>
                <w:lang w:eastAsia="en-GB"/>
              </w:rPr>
              <w:t>…</w:t>
            </w:r>
          </w:p>
          <w:p w14:paraId="1E00197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04DE501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B42680"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1D35DEA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ASN1STOP</w:t>
            </w:r>
          </w:p>
          <w:p w14:paraId="45CADFCB" w14:textId="77777777" w:rsidR="009A2DB1" w:rsidRPr="0095250E" w:rsidRDefault="009A2DB1" w:rsidP="009A2DB1">
            <w:pPr>
              <w:pStyle w:val="PL"/>
            </w:pPr>
          </w:p>
        </w:tc>
        <w:tc>
          <w:tcPr>
            <w:tcW w:w="1295" w:type="pct"/>
          </w:tcPr>
          <w:p w14:paraId="36ABAAEC"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72C8FC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237A29CF"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0A2AEC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172A0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FB461C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0617E63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5DE774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35C90D6"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612D215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1B6582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203B9022"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highlight w:val="yellow"/>
              </w:rPr>
              <w:t>...</w:t>
            </w:r>
          </w:p>
          <w:p w14:paraId="281526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4E74733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410B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601D2418" w14:textId="77777777" w:rsidR="009A2DB1" w:rsidRDefault="009A2DB1" w:rsidP="009A2DB1">
            <w:pPr>
              <w:spacing w:after="0" w:line="276" w:lineRule="auto"/>
              <w:rPr>
                <w:rFonts w:ascii="Courier New" w:hAnsi="Courier New"/>
                <w:noProof/>
                <w:color w:val="808080"/>
                <w:sz w:val="16"/>
                <w:lang w:eastAsia="en-GB"/>
              </w:rPr>
            </w:pPr>
            <w:r w:rsidRPr="002860DF">
              <w:rPr>
                <w:rFonts w:ascii="Courier New" w:hAnsi="Courier New"/>
                <w:noProof/>
                <w:color w:val="808080"/>
                <w:sz w:val="16"/>
                <w:lang w:eastAsia="en-GB"/>
              </w:rPr>
              <w:t>-- ASN1STOP</w:t>
            </w:r>
          </w:p>
          <w:p w14:paraId="3C81D3D0" w14:textId="77777777" w:rsidR="00A55DA1" w:rsidRDefault="00A55DA1" w:rsidP="009A2DB1">
            <w:pPr>
              <w:spacing w:after="0" w:line="276" w:lineRule="auto"/>
              <w:rPr>
                <w:rFonts w:ascii="Courier New" w:hAnsi="Courier New"/>
                <w:noProof/>
                <w:color w:val="808080"/>
                <w:sz w:val="16"/>
                <w:lang w:eastAsia="en-GB"/>
              </w:rPr>
            </w:pPr>
          </w:p>
          <w:p w14:paraId="4A629F08" w14:textId="4E082DC4" w:rsidR="00A55DA1" w:rsidRPr="00A55DA1" w:rsidRDefault="00A55DA1" w:rsidP="009A2DB1">
            <w:pPr>
              <w:spacing w:after="0" w:line="276" w:lineRule="auto"/>
              <w:rPr>
                <w:rFonts w:ascii="Courier New" w:hAnsi="Courier New"/>
                <w:noProof/>
                <w:color w:val="C00000"/>
                <w:sz w:val="16"/>
                <w:lang w:eastAsia="en-GB"/>
              </w:rPr>
            </w:pPr>
            <w:r w:rsidRPr="00A55DA1">
              <w:rPr>
                <w:rFonts w:asciiTheme="minorHAnsi" w:eastAsia="宋体" w:hAnsiTheme="minorHAnsi" w:cstheme="minorHAnsi"/>
                <w:color w:val="C00000"/>
                <w:lang w:eastAsia="zh-CN"/>
              </w:rPr>
              <w:t>[Lenovo] Covered by #23.</w:t>
            </w:r>
          </w:p>
          <w:p w14:paraId="12F84CC9" w14:textId="53B133BC" w:rsidR="00A55DA1" w:rsidRPr="0095250E" w:rsidRDefault="00A55DA1" w:rsidP="009A2DB1">
            <w:pPr>
              <w:spacing w:after="0" w:line="276" w:lineRule="auto"/>
            </w:pPr>
          </w:p>
        </w:tc>
        <w:tc>
          <w:tcPr>
            <w:tcW w:w="835" w:type="pct"/>
          </w:tcPr>
          <w:p w14:paraId="5AA66CEC" w14:textId="501AA08B" w:rsidR="009A2DB1" w:rsidRDefault="009A2DB1" w:rsidP="009A2D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qiangli3@huawei.com</w:t>
            </w:r>
          </w:p>
        </w:tc>
        <w:tc>
          <w:tcPr>
            <w:tcW w:w="236" w:type="pct"/>
          </w:tcPr>
          <w:p w14:paraId="3DAD7286" w14:textId="77777777" w:rsidR="009A2DB1" w:rsidRDefault="009A2DB1" w:rsidP="009A2DB1">
            <w:pPr>
              <w:spacing w:after="0" w:line="276" w:lineRule="auto"/>
              <w:rPr>
                <w:rFonts w:asciiTheme="minorHAnsi" w:eastAsia="宋体" w:hAnsiTheme="minorHAnsi" w:cstheme="minorHAnsi"/>
                <w:lang w:eastAsia="zh-CN"/>
              </w:rPr>
            </w:pPr>
          </w:p>
        </w:tc>
      </w:tr>
      <w:tr w:rsidR="00C12AE0" w14:paraId="56FBA541" w14:textId="77777777" w:rsidTr="009A2DB1">
        <w:trPr>
          <w:tblHeader/>
        </w:trPr>
        <w:tc>
          <w:tcPr>
            <w:tcW w:w="207" w:type="pct"/>
            <w:vAlign w:val="bottom"/>
          </w:tcPr>
          <w:p w14:paraId="13FBEAA1" w14:textId="650E14B4"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30</w:t>
            </w:r>
          </w:p>
        </w:tc>
        <w:tc>
          <w:tcPr>
            <w:tcW w:w="828" w:type="pct"/>
          </w:tcPr>
          <w:p w14:paraId="4264E985" w14:textId="280521A6" w:rsidR="00C12AE0" w:rsidRDefault="00C12AE0" w:rsidP="00C12AE0">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600" w:type="pct"/>
          </w:tcPr>
          <w:p w14:paraId="67E8A9E1" w14:textId="77777777" w:rsidR="00C12AE0" w:rsidRPr="00D97E58" w:rsidRDefault="00C12AE0" w:rsidP="00C12AE0">
            <w:pPr>
              <w:rPr>
                <w:rFonts w:eastAsiaTheme="minorEastAsia"/>
                <w:lang w:eastAsia="zh-CN"/>
              </w:rPr>
            </w:pPr>
            <w:r>
              <w:rPr>
                <w:rFonts w:eastAsiaTheme="minorEastAsia" w:hint="eastAsia"/>
                <w:lang w:eastAsia="zh-CN"/>
              </w:rPr>
              <w:t>C</w:t>
            </w:r>
            <w:r>
              <w:rPr>
                <w:rFonts w:eastAsiaTheme="minorEastAsia"/>
                <w:lang w:eastAsia="zh-CN"/>
              </w:rPr>
              <w:t>lause 5.2.2.4.21</w:t>
            </w:r>
          </w:p>
          <w:p w14:paraId="63CA0F01" w14:textId="77777777" w:rsidR="00C12AE0" w:rsidRPr="009913B3" w:rsidRDefault="00C12AE0" w:rsidP="00C12AE0">
            <w:pPr>
              <w:ind w:left="568" w:hanging="284"/>
              <w:rPr>
                <w:lang w:eastAsia="ja-JP"/>
              </w:rPr>
            </w:pPr>
            <w:r w:rsidRPr="009913B3">
              <w:rPr>
                <w:lang w:eastAsia="ja-JP"/>
              </w:rPr>
              <w:t>1&gt;</w:t>
            </w:r>
            <w:r w:rsidRPr="009913B3">
              <w:rPr>
                <w:lang w:eastAsia="ja-JP"/>
              </w:rPr>
              <w:tab/>
              <w:t xml:space="preserve">if </w:t>
            </w:r>
            <w:r w:rsidRPr="009913B3">
              <w:rPr>
                <w:i/>
                <w:iCs/>
                <w:highlight w:val="yellow"/>
                <w:lang w:eastAsia="ja-JP"/>
              </w:rPr>
              <w:t>SatSwitchWithReSync</w:t>
            </w:r>
            <w:r w:rsidRPr="009913B3">
              <w:rPr>
                <w:lang w:eastAsia="ja-JP"/>
              </w:rPr>
              <w:t xml:space="preserve"> and </w:t>
            </w:r>
            <w:r w:rsidRPr="009913B3">
              <w:rPr>
                <w:i/>
                <w:iCs/>
                <w:lang w:eastAsia="ja-JP"/>
              </w:rPr>
              <w:t>t-Service</w:t>
            </w:r>
            <w:r w:rsidRPr="009913B3">
              <w:rPr>
                <w:lang w:eastAsia="ja-JP"/>
              </w:rPr>
              <w:t xml:space="preserve"> are included, and the UE supports hard satellite switch with resynchronization;</w:t>
            </w:r>
          </w:p>
          <w:p w14:paraId="345F74A6" w14:textId="59AE7347" w:rsidR="00C12AE0" w:rsidRPr="002860DF" w:rsidRDefault="00C12AE0" w:rsidP="00C12AE0">
            <w:pPr>
              <w:keepNext/>
              <w:keepLines/>
              <w:spacing w:before="60"/>
              <w:jc w:val="center"/>
              <w:rPr>
                <w:rFonts w:ascii="Arial" w:hAnsi="Arial"/>
                <w:b/>
                <w:i/>
                <w:lang w:eastAsia="ja-JP"/>
              </w:rPr>
            </w:pPr>
            <w:r w:rsidRPr="009913B3">
              <w:rPr>
                <w:lang w:eastAsia="ja-JP"/>
              </w:rPr>
              <w:t>2&gt;</w:t>
            </w:r>
            <w:r w:rsidRPr="009913B3">
              <w:rPr>
                <w:lang w:eastAsia="ja-JP"/>
              </w:rPr>
              <w:tab/>
              <w:t xml:space="preserve">if </w:t>
            </w:r>
            <w:r w:rsidRPr="009913B3">
              <w:rPr>
                <w:i/>
                <w:iCs/>
                <w:lang w:eastAsia="ja-JP"/>
              </w:rPr>
              <w:t>t-ServiceStart</w:t>
            </w:r>
            <w:r w:rsidRPr="009913B3">
              <w:rPr>
                <w:lang w:eastAsia="ja-JP"/>
              </w:rPr>
              <w:t xml:space="preserve"> is included and the UE supports soft satellite switch with resynchronization:</w:t>
            </w:r>
          </w:p>
        </w:tc>
        <w:tc>
          <w:tcPr>
            <w:tcW w:w="1295" w:type="pct"/>
          </w:tcPr>
          <w:p w14:paraId="33CE5E99" w14:textId="77777777" w:rsidR="00C12AE0" w:rsidRDefault="00C12AE0" w:rsidP="00C12AE0">
            <w:pPr>
              <w:keepNext/>
              <w:keepLines/>
              <w:spacing w:before="60"/>
              <w:jc w:val="center"/>
              <w:rPr>
                <w:rFonts w:asciiTheme="minorHAnsi" w:eastAsia="宋体" w:hAnsiTheme="minorHAnsi" w:cstheme="minorHAnsi"/>
                <w:lang w:eastAsia="zh-CN"/>
              </w:rPr>
            </w:pPr>
            <w:r>
              <w:rPr>
                <w:rFonts w:asciiTheme="minorHAnsi" w:eastAsia="宋体" w:hAnsiTheme="minorHAnsi" w:cstheme="minorHAnsi"/>
                <w:lang w:eastAsia="zh-CN"/>
              </w:rPr>
              <w:t>“SatSwitchWithReSync” should start with lower case:</w:t>
            </w:r>
            <w:r>
              <w:rPr>
                <w:rFonts w:asciiTheme="minorHAnsi" w:eastAsia="宋体" w:hAnsiTheme="minorHAnsi" w:cstheme="minorHAnsi" w:hint="eastAsia"/>
                <w:lang w:eastAsia="zh-CN"/>
              </w:rPr>
              <w:t xml:space="preserve"> </w:t>
            </w:r>
            <w:r>
              <w:rPr>
                <w:rFonts w:asciiTheme="minorHAnsi" w:eastAsia="宋体" w:hAnsiTheme="minorHAnsi" w:cstheme="minorHAnsi"/>
                <w:lang w:eastAsia="zh-CN"/>
              </w:rPr>
              <w:t>satSwitchWithReSync</w:t>
            </w:r>
          </w:p>
          <w:p w14:paraId="4D0ADC45" w14:textId="0F0FEDE0" w:rsidR="00A55DA1" w:rsidRPr="002860DF" w:rsidRDefault="00A55DA1" w:rsidP="00A55DA1">
            <w:pPr>
              <w:keepNext/>
              <w:keepLines/>
              <w:spacing w:before="60"/>
              <w:rPr>
                <w:rFonts w:ascii="Arial" w:hAnsi="Arial"/>
                <w:b/>
                <w:i/>
                <w:lang w:eastAsia="ja-JP"/>
              </w:rPr>
            </w:pPr>
            <w:r w:rsidRPr="00A55DA1">
              <w:rPr>
                <w:rFonts w:asciiTheme="minorHAnsi" w:eastAsia="宋体" w:hAnsiTheme="minorHAnsi" w:cstheme="minorHAnsi"/>
                <w:color w:val="C00000"/>
                <w:lang w:eastAsia="zh-CN"/>
              </w:rPr>
              <w:t>[Lenovo] Covered by #16.</w:t>
            </w:r>
          </w:p>
        </w:tc>
        <w:tc>
          <w:tcPr>
            <w:tcW w:w="835" w:type="pct"/>
          </w:tcPr>
          <w:p w14:paraId="34B12659" w14:textId="70ECCE97"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0B18F1A9" w14:textId="77777777" w:rsidR="00C12AE0" w:rsidRDefault="00C12AE0" w:rsidP="00C12AE0">
            <w:pPr>
              <w:spacing w:after="0" w:line="276" w:lineRule="auto"/>
              <w:rPr>
                <w:rFonts w:asciiTheme="minorHAnsi" w:eastAsia="宋体" w:hAnsiTheme="minorHAnsi" w:cstheme="minorHAnsi"/>
                <w:lang w:eastAsia="zh-CN"/>
              </w:rPr>
            </w:pPr>
          </w:p>
        </w:tc>
      </w:tr>
      <w:tr w:rsidR="00C12AE0" w14:paraId="2093A8E9" w14:textId="77777777" w:rsidTr="009A2DB1">
        <w:trPr>
          <w:tblHeader/>
        </w:trPr>
        <w:tc>
          <w:tcPr>
            <w:tcW w:w="207" w:type="pct"/>
            <w:vAlign w:val="bottom"/>
          </w:tcPr>
          <w:p w14:paraId="4BE9D5DC" w14:textId="3BC03769"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31</w:t>
            </w:r>
          </w:p>
        </w:tc>
        <w:tc>
          <w:tcPr>
            <w:tcW w:w="828" w:type="pct"/>
          </w:tcPr>
          <w:p w14:paraId="64BE2CC4" w14:textId="47BE6BD2" w:rsidR="00C12AE0" w:rsidRDefault="00C12AE0" w:rsidP="00C12AE0">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600" w:type="pct"/>
          </w:tcPr>
          <w:p w14:paraId="6F3B1F98" w14:textId="77777777" w:rsidR="00C12AE0" w:rsidRDefault="00C12AE0" w:rsidP="00C12AE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w:t>
            </w:r>
            <w:r>
              <w:rPr>
                <w:rFonts w:asciiTheme="minorHAnsi" w:eastAsia="宋体" w:hAnsiTheme="minorHAnsi" w:cstheme="minorHAnsi"/>
                <w:lang w:eastAsia="zh-CN"/>
              </w:rPr>
              <w:t>lause 5.7.19:</w:t>
            </w:r>
          </w:p>
          <w:p w14:paraId="4A37EEEC" w14:textId="77777777" w:rsidR="00C12AE0" w:rsidRDefault="00C12AE0" w:rsidP="00C12AE0">
            <w:pPr>
              <w:spacing w:after="0" w:line="276" w:lineRule="auto"/>
              <w:rPr>
                <w:rFonts w:asciiTheme="minorHAnsi" w:eastAsia="宋体" w:hAnsiTheme="minorHAnsi" w:cstheme="minorHAnsi"/>
                <w:lang w:eastAsia="zh-CN"/>
              </w:rPr>
            </w:pPr>
          </w:p>
          <w:p w14:paraId="5ED5B25E" w14:textId="77777777" w:rsidR="00C12AE0" w:rsidRPr="0095250E" w:rsidRDefault="00C12AE0" w:rsidP="00C12AE0">
            <w:pPr>
              <w:pStyle w:val="B1"/>
            </w:pPr>
            <w:r w:rsidRPr="0095250E">
              <w:t>1&gt;</w:t>
            </w:r>
            <w:r w:rsidRPr="0095250E">
              <w:tab/>
              <w:t xml:space="preserve">start re-synchronising to the DL of the SpCell served by the satellite indicated by </w:t>
            </w:r>
            <w:r w:rsidRPr="0095250E">
              <w:rPr>
                <w:i/>
                <w:iCs/>
              </w:rPr>
              <w:t>ntn-Config</w:t>
            </w:r>
            <w:r w:rsidRPr="0095250E">
              <w:t xml:space="preserve"> in </w:t>
            </w:r>
            <w:r w:rsidRPr="00D97E58">
              <w:rPr>
                <w:i/>
                <w:iCs/>
                <w:highlight w:val="yellow"/>
              </w:rPr>
              <w:t>SatSwitchWithReSync</w:t>
            </w:r>
            <w:r w:rsidRPr="0095250E">
              <w:t>;</w:t>
            </w:r>
          </w:p>
          <w:p w14:paraId="4728A9CC" w14:textId="77777777" w:rsidR="00C12AE0" w:rsidRPr="0095250E" w:rsidRDefault="00C12AE0" w:rsidP="00C12AE0">
            <w:pPr>
              <w:pStyle w:val="B1"/>
            </w:pPr>
            <w:r w:rsidRPr="0095250E">
              <w:t>1&gt;</w:t>
            </w:r>
            <w:r w:rsidRPr="0095250E">
              <w:tab/>
              <w:t xml:space="preserve">start timer T430 with the timer value set to </w:t>
            </w:r>
            <w:r w:rsidRPr="0095250E">
              <w:rPr>
                <w:i/>
                <w:iCs/>
              </w:rPr>
              <w:t>ntn-UlSyncValidityDuration</w:t>
            </w:r>
            <w:r w:rsidRPr="0095250E">
              <w:t xml:space="preserve"> from the subframe indicated by </w:t>
            </w:r>
            <w:r w:rsidRPr="0095250E">
              <w:rPr>
                <w:i/>
                <w:iCs/>
              </w:rPr>
              <w:t>epochTime</w:t>
            </w:r>
            <w:r w:rsidRPr="0095250E">
              <w:t xml:space="preserve"> in </w:t>
            </w:r>
            <w:r w:rsidRPr="0095250E">
              <w:rPr>
                <w:i/>
                <w:iCs/>
              </w:rPr>
              <w:t>ntn-Config</w:t>
            </w:r>
            <w:r w:rsidRPr="0095250E">
              <w:t xml:space="preserve"> in </w:t>
            </w:r>
            <w:r w:rsidRPr="00D97E58">
              <w:rPr>
                <w:i/>
                <w:iCs/>
                <w:highlight w:val="yellow"/>
              </w:rPr>
              <w:t>SatSwitchWithReSync</w:t>
            </w:r>
            <w:r w:rsidRPr="0095250E">
              <w:t>;</w:t>
            </w:r>
          </w:p>
          <w:p w14:paraId="7E06D54A" w14:textId="77777777" w:rsidR="00C12AE0" w:rsidRPr="0095250E" w:rsidRDefault="00C12AE0" w:rsidP="00C12AE0">
            <w:pPr>
              <w:pStyle w:val="B1"/>
            </w:pPr>
            <w:r w:rsidRPr="0095250E">
              <w:t>1&gt;</w:t>
            </w:r>
            <w:r w:rsidRPr="0095250E">
              <w:tab/>
              <w:t>inform lower layers when UL synchronisation is obtained.</w:t>
            </w:r>
          </w:p>
          <w:p w14:paraId="6EC83EDB" w14:textId="77777777" w:rsidR="00C12AE0" w:rsidRPr="002860DF" w:rsidRDefault="00C12AE0" w:rsidP="00C12AE0">
            <w:pPr>
              <w:keepNext/>
              <w:keepLines/>
              <w:spacing w:before="60"/>
              <w:jc w:val="center"/>
              <w:rPr>
                <w:rFonts w:ascii="Arial" w:hAnsi="Arial"/>
                <w:b/>
                <w:i/>
                <w:lang w:eastAsia="ja-JP"/>
              </w:rPr>
            </w:pPr>
          </w:p>
        </w:tc>
        <w:tc>
          <w:tcPr>
            <w:tcW w:w="1295" w:type="pct"/>
          </w:tcPr>
          <w:p w14:paraId="132047BB" w14:textId="67318472" w:rsidR="00C12AE0" w:rsidRPr="002860DF" w:rsidRDefault="00C12AE0" w:rsidP="00C12AE0">
            <w:pPr>
              <w:keepNext/>
              <w:keepLines/>
              <w:spacing w:before="60"/>
              <w:jc w:val="center"/>
              <w:rPr>
                <w:rFonts w:ascii="Arial" w:hAnsi="Arial"/>
                <w:b/>
                <w:i/>
                <w:lang w:eastAsia="ja-JP"/>
              </w:rPr>
            </w:pPr>
            <w:r>
              <w:rPr>
                <w:rFonts w:asciiTheme="minorHAnsi" w:eastAsia="宋体" w:hAnsiTheme="minorHAnsi" w:cstheme="minorHAnsi" w:hint="eastAsia"/>
                <w:lang w:eastAsia="zh-CN"/>
              </w:rPr>
              <w:t>S</w:t>
            </w:r>
            <w:r>
              <w:rPr>
                <w:rFonts w:asciiTheme="minorHAnsi" w:eastAsia="宋体" w:hAnsiTheme="minorHAnsi" w:cstheme="minorHAnsi"/>
                <w:lang w:eastAsia="zh-CN"/>
              </w:rPr>
              <w:t>ame issue with above. “SatSwitchWithReSync” should be changed to “satSwitchWithReSync”</w:t>
            </w:r>
          </w:p>
        </w:tc>
        <w:tc>
          <w:tcPr>
            <w:tcW w:w="835" w:type="pct"/>
          </w:tcPr>
          <w:p w14:paraId="586C8143" w14:textId="71B30053"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55A7C73F" w14:textId="77777777" w:rsidR="00C12AE0" w:rsidRDefault="00C12AE0" w:rsidP="00C12AE0">
            <w:pPr>
              <w:spacing w:after="0" w:line="276" w:lineRule="auto"/>
              <w:rPr>
                <w:rFonts w:asciiTheme="minorHAnsi" w:eastAsia="宋体" w:hAnsiTheme="minorHAnsi" w:cstheme="minorHAnsi"/>
                <w:lang w:eastAsia="zh-CN"/>
              </w:rPr>
            </w:pPr>
          </w:p>
        </w:tc>
      </w:tr>
      <w:tr w:rsidR="00C12AE0" w14:paraId="14BE71C1" w14:textId="77777777" w:rsidTr="009A2DB1">
        <w:trPr>
          <w:tblHeader/>
        </w:trPr>
        <w:tc>
          <w:tcPr>
            <w:tcW w:w="207" w:type="pct"/>
            <w:vAlign w:val="bottom"/>
          </w:tcPr>
          <w:p w14:paraId="47ECC7FA" w14:textId="306118B1"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32</w:t>
            </w:r>
          </w:p>
        </w:tc>
        <w:tc>
          <w:tcPr>
            <w:tcW w:w="828" w:type="pct"/>
          </w:tcPr>
          <w:p w14:paraId="61C0AAA5" w14:textId="7B20541A" w:rsidR="00C12AE0" w:rsidRDefault="00C12AE0" w:rsidP="00C12AE0">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600" w:type="pct"/>
          </w:tcPr>
          <w:p w14:paraId="224775A3" w14:textId="77777777" w:rsidR="00C12AE0" w:rsidRDefault="00C12AE0" w:rsidP="00C12AE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Cla</w:t>
            </w:r>
            <w:r>
              <w:rPr>
                <w:rFonts w:asciiTheme="minorHAnsi" w:eastAsia="宋体" w:hAnsiTheme="minorHAnsi" w:cstheme="minorHAnsi"/>
                <w:lang w:eastAsia="zh-CN"/>
              </w:rPr>
              <w:t>use 6.3.1:</w:t>
            </w:r>
          </w:p>
          <w:p w14:paraId="2A78C25C" w14:textId="77777777" w:rsidR="00C12AE0" w:rsidRPr="0095250E" w:rsidRDefault="00C12AE0" w:rsidP="00C12AE0">
            <w:pPr>
              <w:pStyle w:val="TAL"/>
              <w:rPr>
                <w:b/>
                <w:i/>
                <w:noProof/>
                <w:lang w:eastAsia="sv-SE"/>
              </w:rPr>
            </w:pPr>
            <w:r w:rsidRPr="0095250E">
              <w:rPr>
                <w:b/>
                <w:i/>
                <w:noProof/>
                <w:lang w:eastAsia="sv-SE"/>
              </w:rPr>
              <w:t>interFreqCarrierFreqList</w:t>
            </w:r>
          </w:p>
          <w:p w14:paraId="375F5A34" w14:textId="75C51C95" w:rsidR="00C12AE0" w:rsidRPr="002860DF" w:rsidRDefault="00C12AE0" w:rsidP="00C12AE0">
            <w:pPr>
              <w:keepNext/>
              <w:keepLines/>
              <w:spacing w:before="60"/>
              <w:jc w:val="center"/>
              <w:rPr>
                <w:rFonts w:ascii="Arial" w:hAnsi="Arial"/>
                <w:b/>
                <w:i/>
                <w:lang w:eastAsia="ja-JP"/>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4B5571">
              <w:rPr>
                <w:rFonts w:cs="Arial"/>
                <w:i/>
                <w:szCs w:val="22"/>
                <w:highlight w:val="yellow"/>
                <w:lang w:eastAsia="sv-SE"/>
              </w:rPr>
              <w:t>InterFreqCarrierFreqInfo-v1800</w:t>
            </w:r>
            <w:r w:rsidRPr="0095250E">
              <w:rPr>
                <w:rFonts w:cs="Arial"/>
                <w:i/>
                <w:szCs w:val="22"/>
                <w:lang w:eastAsia="sv-SE"/>
              </w:rPr>
              <w:t xml:space="preserve">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c>
          <w:tcPr>
            <w:tcW w:w="1295" w:type="pct"/>
          </w:tcPr>
          <w:p w14:paraId="467C211A" w14:textId="77777777" w:rsidR="00C12AE0" w:rsidRDefault="00C12AE0" w:rsidP="00C12AE0">
            <w:pPr>
              <w:keepNext/>
              <w:keepLines/>
              <w:spacing w:before="60"/>
              <w:jc w:val="center"/>
              <w:rPr>
                <w:rFonts w:asciiTheme="minorHAnsi" w:eastAsia="宋体" w:hAnsiTheme="minorHAnsi" w:cstheme="minorHAnsi"/>
              </w:rPr>
            </w:pPr>
            <w:r w:rsidRPr="004B5571">
              <w:rPr>
                <w:rFonts w:asciiTheme="minorHAnsi" w:eastAsia="宋体" w:hAnsiTheme="minorHAnsi" w:cstheme="minorHAnsi"/>
              </w:rPr>
              <w:t>InterFreqCarrierFreqInfo-v1800</w:t>
            </w:r>
            <w:r>
              <w:rPr>
                <w:rFonts w:asciiTheme="minorHAnsi" w:eastAsia="宋体" w:hAnsiTheme="minorHAnsi" w:cstheme="minorHAnsi"/>
              </w:rPr>
              <w:t xml:space="preserve"> should start with lower case</w:t>
            </w:r>
          </w:p>
          <w:p w14:paraId="601443B2" w14:textId="277EBD28" w:rsidR="00A55DA1" w:rsidRPr="00A55DA1" w:rsidRDefault="00A55DA1" w:rsidP="00A55DA1">
            <w:pPr>
              <w:keepNext/>
              <w:keepLines/>
              <w:spacing w:before="60"/>
              <w:rPr>
                <w:rFonts w:asciiTheme="minorHAnsi" w:eastAsia="宋体" w:hAnsiTheme="minorHAnsi" w:cstheme="minorHAnsi"/>
                <w:color w:val="C00000"/>
              </w:rPr>
            </w:pPr>
            <w:r w:rsidRPr="00A55DA1">
              <w:rPr>
                <w:rFonts w:asciiTheme="minorHAnsi" w:eastAsia="宋体" w:hAnsiTheme="minorHAnsi" w:cstheme="minorHAnsi"/>
                <w:color w:val="C00000"/>
              </w:rPr>
              <w:t>[Lenovo] Covered by #120 and #133.</w:t>
            </w:r>
          </w:p>
        </w:tc>
        <w:tc>
          <w:tcPr>
            <w:tcW w:w="835" w:type="pct"/>
          </w:tcPr>
          <w:p w14:paraId="0475F675" w14:textId="17B6448B"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3C7CA478" w14:textId="77777777" w:rsidR="00C12AE0" w:rsidRDefault="00C12AE0" w:rsidP="00C12AE0">
            <w:pPr>
              <w:spacing w:after="0" w:line="276" w:lineRule="auto"/>
              <w:rPr>
                <w:rFonts w:asciiTheme="minorHAnsi" w:eastAsia="宋体" w:hAnsiTheme="minorHAnsi" w:cstheme="minorHAnsi"/>
                <w:lang w:eastAsia="zh-CN"/>
              </w:rPr>
            </w:pPr>
          </w:p>
        </w:tc>
      </w:tr>
      <w:tr w:rsidR="00C12AE0" w14:paraId="635F61D1" w14:textId="77777777" w:rsidTr="009A2DB1">
        <w:trPr>
          <w:tblHeader/>
        </w:trPr>
        <w:tc>
          <w:tcPr>
            <w:tcW w:w="207" w:type="pct"/>
            <w:vAlign w:val="bottom"/>
          </w:tcPr>
          <w:p w14:paraId="5A640EF9" w14:textId="7A41A1EF"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33</w:t>
            </w:r>
          </w:p>
        </w:tc>
        <w:tc>
          <w:tcPr>
            <w:tcW w:w="828" w:type="pct"/>
          </w:tcPr>
          <w:p w14:paraId="4B9F5ECB" w14:textId="467033F4" w:rsidR="00C12AE0" w:rsidRDefault="00C12AE0" w:rsidP="00C12AE0">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Y</w:t>
            </w:r>
          </w:p>
        </w:tc>
        <w:tc>
          <w:tcPr>
            <w:tcW w:w="1600" w:type="pct"/>
          </w:tcPr>
          <w:p w14:paraId="5985FEF7" w14:textId="77777777" w:rsidR="00C12AE0" w:rsidRDefault="00C12AE0" w:rsidP="00C12AE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Clau</w:t>
            </w:r>
            <w:r>
              <w:rPr>
                <w:rFonts w:asciiTheme="minorHAnsi" w:eastAsia="宋体" w:hAnsiTheme="minorHAnsi" w:cstheme="minorHAnsi"/>
                <w:lang w:eastAsia="zh-CN"/>
              </w:rPr>
              <w:t>se 6.3.2:</w:t>
            </w:r>
          </w:p>
          <w:p w14:paraId="3C046C1C" w14:textId="04933615" w:rsidR="00C12AE0" w:rsidRPr="002860DF" w:rsidRDefault="00C12AE0" w:rsidP="00C12AE0">
            <w:pPr>
              <w:keepNext/>
              <w:keepLines/>
              <w:spacing w:before="60"/>
              <w:jc w:val="center"/>
              <w:rPr>
                <w:rFonts w:ascii="Arial" w:hAnsi="Arial"/>
                <w:b/>
                <w:i/>
                <w:lang w:eastAsia="ja-JP"/>
              </w:rPr>
            </w:pPr>
            <w:r w:rsidRPr="004F4E79">
              <w:rPr>
                <w:highlight w:val="yellow"/>
              </w:rPr>
              <w:t>ntn-cg-RACH-less-RetransmissionTimer</w:t>
            </w:r>
            <w:r w:rsidRPr="0095250E">
              <w:t xml:space="preserve">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tc>
        <w:tc>
          <w:tcPr>
            <w:tcW w:w="1295" w:type="pct"/>
          </w:tcPr>
          <w:p w14:paraId="10B44A43" w14:textId="1E8E69C5" w:rsidR="00C12AE0" w:rsidRPr="002860DF" w:rsidRDefault="00C12AE0" w:rsidP="00C12AE0">
            <w:pPr>
              <w:keepNext/>
              <w:keepLines/>
              <w:spacing w:before="60"/>
              <w:jc w:val="center"/>
              <w:rPr>
                <w:rFonts w:ascii="Arial" w:hAnsi="Arial"/>
                <w:b/>
                <w:i/>
                <w:lang w:eastAsia="ja-JP"/>
              </w:rPr>
            </w:pPr>
            <w:r>
              <w:rPr>
                <w:rFonts w:asciiTheme="minorHAnsi" w:eastAsia="宋体" w:hAnsiTheme="minorHAnsi" w:cstheme="minorHAnsi"/>
                <w:lang w:eastAsia="zh-CN"/>
              </w:rPr>
              <w:t>An “-r18” suffix is needed.</w:t>
            </w:r>
          </w:p>
        </w:tc>
        <w:tc>
          <w:tcPr>
            <w:tcW w:w="835" w:type="pct"/>
          </w:tcPr>
          <w:p w14:paraId="6F91A8E1" w14:textId="587C6F80"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4208B6F3" w14:textId="77777777" w:rsidR="00C12AE0" w:rsidRDefault="00C12AE0" w:rsidP="00C12AE0">
            <w:pPr>
              <w:spacing w:after="0" w:line="276" w:lineRule="auto"/>
              <w:rPr>
                <w:rFonts w:asciiTheme="minorHAnsi" w:eastAsia="宋体" w:hAnsiTheme="minorHAnsi" w:cstheme="minorHAnsi"/>
                <w:lang w:eastAsia="zh-CN"/>
              </w:rPr>
            </w:pPr>
          </w:p>
        </w:tc>
      </w:tr>
      <w:tr w:rsidR="00C12AE0" w14:paraId="76307F07" w14:textId="77777777" w:rsidTr="009A2DB1">
        <w:trPr>
          <w:tblHeader/>
        </w:trPr>
        <w:tc>
          <w:tcPr>
            <w:tcW w:w="207" w:type="pct"/>
            <w:vAlign w:val="bottom"/>
          </w:tcPr>
          <w:p w14:paraId="20CBC82D" w14:textId="33D5754A"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44</w:t>
            </w:r>
          </w:p>
        </w:tc>
        <w:tc>
          <w:tcPr>
            <w:tcW w:w="828" w:type="pct"/>
          </w:tcPr>
          <w:p w14:paraId="44CB321A" w14:textId="1F015BD8" w:rsidR="00C12AE0" w:rsidRDefault="00C12AE0"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589A6F" w14:textId="3438E184" w:rsidR="00C12AE0" w:rsidRPr="00C12AE0" w:rsidRDefault="00C12AE0" w:rsidP="00C12AE0">
            <w:pPr>
              <w:pStyle w:val="B3"/>
              <w:ind w:left="0" w:firstLine="0"/>
              <w:rPr>
                <w:rFonts w:eastAsiaTheme="minorEastAsia"/>
                <w:lang w:eastAsia="zh-CN"/>
              </w:rPr>
            </w:pPr>
            <w:r>
              <w:rPr>
                <w:rFonts w:eastAsiaTheme="minorEastAsia"/>
                <w:lang w:eastAsia="zh-CN"/>
              </w:rPr>
              <w:t>Clause 5.3.3.4</w:t>
            </w:r>
          </w:p>
          <w:p w14:paraId="6D310ED3" w14:textId="74ACD447" w:rsidR="00C12AE0" w:rsidRPr="0095250E" w:rsidRDefault="00C12AE0" w:rsidP="00C12AE0">
            <w:pPr>
              <w:pStyle w:val="B3"/>
            </w:pPr>
            <w:r w:rsidRPr="0095250E">
              <w:t>3&gt;</w:t>
            </w:r>
            <w:r w:rsidRPr="0095250E">
              <w:tab/>
              <w:t>if at least one stored application layer measurement configuration or application layer measurement report container has not been released:</w:t>
            </w:r>
          </w:p>
          <w:p w14:paraId="424DDB6C" w14:textId="0E12B814" w:rsidR="00C12AE0" w:rsidRPr="002860DF" w:rsidRDefault="00C12AE0" w:rsidP="00C12AE0">
            <w:pPr>
              <w:keepNext/>
              <w:keepLines/>
              <w:spacing w:before="60"/>
              <w:jc w:val="center"/>
              <w:rPr>
                <w:rFonts w:ascii="Arial" w:hAnsi="Arial"/>
                <w:b/>
                <w:i/>
                <w:lang w:eastAsia="ja-JP"/>
              </w:rPr>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tc>
        <w:tc>
          <w:tcPr>
            <w:tcW w:w="1295" w:type="pct"/>
          </w:tcPr>
          <w:p w14:paraId="3CEE78F3" w14:textId="77777777" w:rsidR="00C12AE0" w:rsidRDefault="00C12AE0" w:rsidP="00C12AE0">
            <w:pPr>
              <w:keepNext/>
              <w:keepLines/>
              <w:spacing w:before="60"/>
              <w:jc w:val="center"/>
            </w:pPr>
            <w:r>
              <w:t>Here the wording “has not been released” is applied for both configuration and report container, but usually this spec uses “has not been discarded” for report container.</w:t>
            </w:r>
          </w:p>
          <w:p w14:paraId="3874AF5D" w14:textId="77777777" w:rsidR="00C12AE0" w:rsidRDefault="00C12AE0" w:rsidP="00C12AE0">
            <w:pPr>
              <w:pStyle w:val="ab"/>
              <w:ind w:leftChars="270" w:left="540"/>
              <w:rPr>
                <w:rFonts w:eastAsia="等线"/>
                <w:lang w:eastAsia="zh-CN"/>
              </w:rPr>
            </w:pPr>
            <w:r>
              <w:rPr>
                <w:rFonts w:eastAsia="等线" w:hint="eastAsia"/>
                <w:lang w:eastAsia="zh-CN"/>
              </w:rPr>
              <w:t>C</w:t>
            </w:r>
            <w:r>
              <w:rPr>
                <w:rFonts w:eastAsia="等线"/>
                <w:lang w:eastAsia="zh-CN"/>
              </w:rPr>
              <w:t>hange “</w:t>
            </w:r>
            <w:r w:rsidRPr="0095250E">
              <w:t>if at least one stored application layer measurement configuration or application layer measurement report container has not been released</w:t>
            </w:r>
            <w:r>
              <w:rPr>
                <w:rFonts w:eastAsia="等线"/>
                <w:lang w:eastAsia="zh-CN"/>
              </w:rPr>
              <w:t>” into:</w:t>
            </w:r>
          </w:p>
          <w:p w14:paraId="6F78564A" w14:textId="77777777" w:rsidR="00C12AE0" w:rsidRDefault="00C12AE0" w:rsidP="00C12AE0">
            <w:pPr>
              <w:pStyle w:val="ab"/>
              <w:ind w:leftChars="270" w:left="540"/>
              <w:rPr>
                <w:rFonts w:eastAsia="等线"/>
                <w:lang w:eastAsia="zh-CN"/>
              </w:rPr>
            </w:pPr>
          </w:p>
          <w:p w14:paraId="3FE79F1E" w14:textId="7CE6CE3C" w:rsidR="00C12AE0" w:rsidRPr="00C12AE0" w:rsidRDefault="00C12AE0" w:rsidP="00C12AE0">
            <w:pPr>
              <w:pStyle w:val="ab"/>
              <w:ind w:leftChars="270" w:left="540"/>
              <w:rPr>
                <w:rFonts w:eastAsia="等线"/>
                <w:lang w:eastAsia="zh-CN"/>
              </w:rPr>
            </w:pPr>
            <w:r w:rsidRPr="0095250E">
              <w:t>if at least one stored application layer measurement configuration</w:t>
            </w:r>
            <w:r>
              <w:t xml:space="preserve"> </w:t>
            </w:r>
            <w:r w:rsidRPr="00F961F1">
              <w:rPr>
                <w:color w:val="FF0000"/>
                <w:u w:val="single"/>
              </w:rPr>
              <w:t xml:space="preserve">has not been released </w:t>
            </w:r>
            <w:r w:rsidRPr="0095250E">
              <w:t xml:space="preserve">or application layer measurement report container has not been </w:t>
            </w:r>
            <w:r w:rsidRPr="00F961F1">
              <w:rPr>
                <w:strike/>
                <w:color w:val="FF0000"/>
              </w:rPr>
              <w:t>released</w:t>
            </w:r>
            <w:r w:rsidRPr="00F961F1">
              <w:rPr>
                <w:color w:val="FF0000"/>
                <w:u w:val="single"/>
              </w:rPr>
              <w:t>discarded</w:t>
            </w:r>
          </w:p>
        </w:tc>
        <w:tc>
          <w:tcPr>
            <w:tcW w:w="835" w:type="pct"/>
          </w:tcPr>
          <w:p w14:paraId="33D0166B" w14:textId="485158F8" w:rsidR="00C12AE0" w:rsidRDefault="00671FDE" w:rsidP="00C12AE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w:t>
            </w:r>
            <w:r w:rsidR="002829FA">
              <w:rPr>
                <w:rFonts w:asciiTheme="minorHAnsi" w:eastAsia="宋体" w:hAnsiTheme="minorHAnsi" w:cstheme="minorHAnsi"/>
                <w:lang w:eastAsia="zh-CN"/>
              </w:rPr>
              <w:t>un.</w:t>
            </w:r>
            <w:r w:rsidR="00C12AE0">
              <w:rPr>
                <w:rFonts w:asciiTheme="minorHAnsi" w:eastAsia="宋体" w:hAnsiTheme="minorHAnsi" w:cstheme="minorHAnsi" w:hint="eastAsia"/>
                <w:lang w:eastAsia="zh-CN"/>
              </w:rPr>
              <w:t>c</w:t>
            </w:r>
            <w:r w:rsidR="00C12AE0">
              <w:rPr>
                <w:rFonts w:asciiTheme="minorHAnsi" w:eastAsia="宋体" w:hAnsiTheme="minorHAnsi" w:cstheme="minorHAnsi"/>
                <w:lang w:eastAsia="zh-CN"/>
              </w:rPr>
              <w:t>hen@huawei.com</w:t>
            </w:r>
          </w:p>
        </w:tc>
        <w:tc>
          <w:tcPr>
            <w:tcW w:w="236" w:type="pct"/>
          </w:tcPr>
          <w:p w14:paraId="50F8DC83" w14:textId="77777777" w:rsidR="00C12AE0" w:rsidRDefault="00C12AE0" w:rsidP="00C12AE0">
            <w:pPr>
              <w:spacing w:after="0" w:line="276" w:lineRule="auto"/>
              <w:rPr>
                <w:rFonts w:asciiTheme="minorHAnsi" w:eastAsia="宋体" w:hAnsiTheme="minorHAnsi" w:cstheme="minorHAnsi"/>
                <w:lang w:eastAsia="zh-CN"/>
              </w:rPr>
            </w:pPr>
          </w:p>
        </w:tc>
      </w:tr>
      <w:tr w:rsidR="00C45F70" w14:paraId="231E6114" w14:textId="77777777" w:rsidTr="009A2DB1">
        <w:trPr>
          <w:tblHeader/>
        </w:trPr>
        <w:tc>
          <w:tcPr>
            <w:tcW w:w="207" w:type="pct"/>
            <w:vAlign w:val="bottom"/>
          </w:tcPr>
          <w:p w14:paraId="2DA55734" w14:textId="6084D4C9" w:rsidR="00C45F70" w:rsidRDefault="00C45F7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45</w:t>
            </w:r>
          </w:p>
        </w:tc>
        <w:tc>
          <w:tcPr>
            <w:tcW w:w="828" w:type="pct"/>
          </w:tcPr>
          <w:p w14:paraId="3B0F2C8C" w14:textId="200806C1" w:rsidR="00C45F70" w:rsidRDefault="00C45F70"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EF7D800" w14:textId="77777777" w:rsidR="00C45F70" w:rsidRPr="0095250E" w:rsidRDefault="00C45F70" w:rsidP="00C45F70">
            <w:pPr>
              <w:pStyle w:val="B3"/>
              <w:rPr>
                <w:iCs/>
              </w:rPr>
            </w:pPr>
            <w:r w:rsidRPr="0095250E">
              <w:t>3&gt;</w:t>
            </w:r>
            <w:r w:rsidRPr="0095250E">
              <w:tab/>
              <w:t xml:space="preserve">if </w:t>
            </w:r>
            <w:r w:rsidRPr="0095250E">
              <w:rPr>
                <w:i/>
                <w:iCs/>
              </w:rPr>
              <w:t xml:space="preserve">configForRRC-IdleInactive </w:t>
            </w:r>
            <w:r w:rsidRPr="0095250E">
              <w:t xml:space="preserve">is set to </w:t>
            </w:r>
            <w:r w:rsidRPr="0095250E">
              <w:rPr>
                <w:i/>
              </w:rPr>
              <w:t>true</w:t>
            </w:r>
            <w:r w:rsidRPr="0095250E">
              <w:t>:</w:t>
            </w:r>
          </w:p>
          <w:p w14:paraId="3526798D" w14:textId="77777777" w:rsidR="00C45F70" w:rsidRPr="0095250E" w:rsidRDefault="00C45F70" w:rsidP="00C45F70">
            <w:pPr>
              <w:pStyle w:val="B4"/>
            </w:pPr>
            <w:r w:rsidRPr="0095250E">
              <w:t>4&gt;</w:t>
            </w:r>
            <w:r w:rsidRPr="0095250E">
              <w:tab/>
              <w:t xml:space="preserve">store the received </w:t>
            </w:r>
            <w:r w:rsidRPr="0095250E">
              <w:rPr>
                <w:i/>
                <w:iCs/>
              </w:rPr>
              <w:t>qoe-Reference</w:t>
            </w:r>
            <w:r w:rsidRPr="0095250E">
              <w:t xml:space="preserve">, </w:t>
            </w:r>
            <w:r w:rsidRPr="0095250E">
              <w:rPr>
                <w:i/>
                <w:iCs/>
              </w:rPr>
              <w:t>measConfigAppLayerId</w:t>
            </w:r>
            <w:r w:rsidRPr="0095250E">
              <w:t xml:space="preserve">, </w:t>
            </w:r>
            <w:r w:rsidRPr="0095250E">
              <w:rPr>
                <w:i/>
                <w:iCs/>
              </w:rPr>
              <w:t>serviceType</w:t>
            </w:r>
            <w:r w:rsidRPr="0095250E">
              <w:t xml:space="preserve">, </w:t>
            </w:r>
            <w:r w:rsidRPr="0095250E">
              <w:rPr>
                <w:i/>
                <w:iCs/>
              </w:rPr>
              <w:t>qoe-MeasurementType</w:t>
            </w:r>
            <w:r w:rsidRPr="0095250E">
              <w:t xml:space="preserve">, </w:t>
            </w:r>
            <w:r w:rsidRPr="0095250E">
              <w:rPr>
                <w:i/>
                <w:iCs/>
              </w:rPr>
              <w:t>qoe-AeaScope</w:t>
            </w:r>
            <w:r w:rsidRPr="0095250E">
              <w:t xml:space="preserve">, </w:t>
            </w:r>
            <w:r w:rsidRPr="0095250E">
              <w:rPr>
                <w:i/>
                <w:iCs/>
              </w:rPr>
              <w:t>mce-Id</w:t>
            </w:r>
            <w:r w:rsidRPr="0095250E">
              <w:t xml:space="preserve">, </w:t>
            </w:r>
            <w:r w:rsidRPr="0095250E">
              <w:rPr>
                <w:i/>
                <w:iCs/>
              </w:rPr>
              <w:t>configForRRC-IdleInactive</w:t>
            </w:r>
            <w:r w:rsidRPr="0095250E">
              <w:t xml:space="preserve">, </w:t>
            </w:r>
            <w:r w:rsidRPr="0095250E">
              <w:rPr>
                <w:i/>
                <w:iCs/>
              </w:rPr>
              <w:t>appLayerMeasPriority</w:t>
            </w:r>
            <w:r w:rsidRPr="0095250E">
              <w:t xml:space="preserve">, if included, in </w:t>
            </w:r>
            <w:r w:rsidRPr="0095250E">
              <w:rPr>
                <w:i/>
                <w:iCs/>
              </w:rPr>
              <w:t>VarAppLayerIdleConfig</w:t>
            </w:r>
            <w:r w:rsidRPr="0095250E">
              <w:t>;</w:t>
            </w:r>
          </w:p>
          <w:p w14:paraId="502CDBB6" w14:textId="64C52DEF" w:rsidR="00C45F70" w:rsidRPr="00C45F70" w:rsidRDefault="00C45F70" w:rsidP="00C45F70">
            <w:pPr>
              <w:pStyle w:val="B4"/>
            </w:pPr>
            <w:r w:rsidRPr="0095250E">
              <w:t>4&gt;</w:t>
            </w:r>
            <w:r w:rsidRPr="0095250E">
              <w:tab/>
              <w:t xml:space="preserve">if the </w:t>
            </w:r>
            <w:r w:rsidRPr="0095250E">
              <w:rPr>
                <w:i/>
                <w:iCs/>
              </w:rPr>
              <w:t>qoe-AreaScope</w:t>
            </w:r>
            <w:r w:rsidRPr="0095250E">
              <w:t xml:space="preserve"> includes </w:t>
            </w:r>
            <w:r w:rsidRPr="0095250E">
              <w:rPr>
                <w:i/>
                <w:iCs/>
              </w:rPr>
              <w:t>plmn-IdentityList</w:t>
            </w:r>
            <w:r w:rsidRPr="0095250E">
              <w:t>:</w:t>
            </w:r>
          </w:p>
        </w:tc>
        <w:tc>
          <w:tcPr>
            <w:tcW w:w="1295" w:type="pct"/>
          </w:tcPr>
          <w:p w14:paraId="63F5C1B0" w14:textId="3CF9CAFE" w:rsidR="00C45F70" w:rsidRDefault="00C45F70" w:rsidP="00C12AE0">
            <w:pPr>
              <w:keepNext/>
              <w:keepLines/>
              <w:spacing w:before="60"/>
              <w:jc w:val="center"/>
            </w:pPr>
            <w:r>
              <w:t xml:space="preserve">Here “if included” refers to appLayerMeasPriority as all other info seem mandatory for Idle/INACTIVE QoE config, so the obje for “if included” is unclear. </w:t>
            </w:r>
            <w:r w:rsidRPr="00C45F70">
              <w:t>Suggest to put “if included” in brackets.</w:t>
            </w:r>
          </w:p>
        </w:tc>
        <w:tc>
          <w:tcPr>
            <w:tcW w:w="835" w:type="pct"/>
          </w:tcPr>
          <w:p w14:paraId="66145E58" w14:textId="55C97BC9" w:rsidR="00C45F70" w:rsidRDefault="00C007DE" w:rsidP="00C12AE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Jun.chen@hu</w:t>
            </w:r>
            <w:r w:rsidR="00AF26F8">
              <w:rPr>
                <w:rFonts w:asciiTheme="minorHAnsi" w:eastAsia="宋体" w:hAnsiTheme="minorHAnsi" w:cstheme="minorHAnsi"/>
                <w:lang w:eastAsia="zh-CN"/>
              </w:rPr>
              <w:t>awei.com</w:t>
            </w:r>
          </w:p>
        </w:tc>
        <w:tc>
          <w:tcPr>
            <w:tcW w:w="236" w:type="pct"/>
          </w:tcPr>
          <w:p w14:paraId="367434E7" w14:textId="77777777" w:rsidR="00C45F70" w:rsidRDefault="00C45F70" w:rsidP="00C12AE0">
            <w:pPr>
              <w:spacing w:after="0" w:line="276" w:lineRule="auto"/>
              <w:rPr>
                <w:rFonts w:asciiTheme="minorHAnsi" w:eastAsia="宋体" w:hAnsiTheme="minorHAnsi" w:cstheme="minorHAnsi"/>
                <w:lang w:eastAsia="zh-CN"/>
              </w:rPr>
            </w:pPr>
          </w:p>
        </w:tc>
      </w:tr>
      <w:tr w:rsidR="008E745D" w14:paraId="06DDE00E" w14:textId="77777777" w:rsidTr="009A2DB1">
        <w:trPr>
          <w:tblHeader/>
        </w:trPr>
        <w:tc>
          <w:tcPr>
            <w:tcW w:w="207" w:type="pct"/>
            <w:vAlign w:val="bottom"/>
          </w:tcPr>
          <w:p w14:paraId="7F3FD080" w14:textId="50D86D5A" w:rsidR="008E745D" w:rsidRDefault="008E745D"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46</w:t>
            </w:r>
          </w:p>
        </w:tc>
        <w:tc>
          <w:tcPr>
            <w:tcW w:w="828" w:type="pct"/>
          </w:tcPr>
          <w:p w14:paraId="4E2EB230" w14:textId="19E7EDBD" w:rsidR="008E745D" w:rsidRDefault="008E745D"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04D5502" w14:textId="77777777" w:rsidR="008E745D" w:rsidRPr="0095250E" w:rsidRDefault="008E745D" w:rsidP="008E745D">
            <w:pPr>
              <w:pStyle w:val="PL"/>
            </w:pPr>
            <w:r w:rsidRPr="0095250E">
              <w:t xml:space="preserve">Qoe-AreaScope-r18 ::=                </w:t>
            </w:r>
            <w:r w:rsidRPr="0095250E">
              <w:rPr>
                <w:color w:val="993366"/>
              </w:rPr>
              <w:t>CHOICE</w:t>
            </w:r>
            <w:r w:rsidRPr="0095250E">
              <w:t xml:space="preserve"> {</w:t>
            </w:r>
          </w:p>
          <w:p w14:paraId="31C2DC68" w14:textId="77777777" w:rsidR="008E745D" w:rsidRPr="0095250E" w:rsidRDefault="008E745D" w:rsidP="008E745D">
            <w:pPr>
              <w:pStyle w:val="PL"/>
            </w:pPr>
            <w:r w:rsidRPr="0095250E">
              <w:t xml:space="preserve">    cellGlobalIdList                     CellGlobalIdList-r16,</w:t>
            </w:r>
          </w:p>
          <w:p w14:paraId="1B8E61D8" w14:textId="77777777" w:rsidR="008E745D" w:rsidRPr="0095250E" w:rsidRDefault="008E745D" w:rsidP="008E745D">
            <w:pPr>
              <w:pStyle w:val="PL"/>
            </w:pPr>
            <w:r w:rsidRPr="0095250E">
              <w:t xml:space="preserve">    trackingAreaCodeList                 TrackingAreaCodeList-r16,</w:t>
            </w:r>
          </w:p>
          <w:p w14:paraId="404C5816" w14:textId="77777777" w:rsidR="008E745D" w:rsidRPr="0095250E" w:rsidRDefault="008E745D" w:rsidP="008E745D">
            <w:pPr>
              <w:pStyle w:val="PL"/>
            </w:pPr>
            <w:r w:rsidRPr="0095250E">
              <w:t xml:space="preserve">    trackingAreaIdentityList             TrackingAreaIdentityList-r16,</w:t>
            </w:r>
          </w:p>
          <w:p w14:paraId="4BDC1BCF" w14:textId="77777777" w:rsidR="008E745D" w:rsidRPr="0095250E" w:rsidRDefault="008E745D" w:rsidP="008E745D">
            <w:pPr>
              <w:pStyle w:val="PL"/>
            </w:pPr>
            <w:r w:rsidRPr="0095250E">
              <w:t xml:space="preserve">    plmn-IdentityList                    PLMN-IdentityList2-r16,</w:t>
            </w:r>
          </w:p>
          <w:p w14:paraId="5623A98B" w14:textId="77777777" w:rsidR="008E745D" w:rsidRPr="0095250E" w:rsidRDefault="008E745D" w:rsidP="008E745D">
            <w:pPr>
              <w:pStyle w:val="PL"/>
            </w:pPr>
            <w:r w:rsidRPr="0095250E">
              <w:t xml:space="preserve">    ...</w:t>
            </w:r>
          </w:p>
          <w:p w14:paraId="312C0F11" w14:textId="77777777" w:rsidR="008E745D" w:rsidRPr="0095250E" w:rsidRDefault="008E745D" w:rsidP="008E745D">
            <w:pPr>
              <w:pStyle w:val="PL"/>
            </w:pPr>
            <w:r w:rsidRPr="0095250E">
              <w:t>}</w:t>
            </w:r>
          </w:p>
          <w:p w14:paraId="7076C6A8" w14:textId="77777777" w:rsidR="008E745D" w:rsidRPr="0095250E" w:rsidRDefault="008E745D" w:rsidP="00C45F70">
            <w:pPr>
              <w:pStyle w:val="B3"/>
            </w:pPr>
          </w:p>
        </w:tc>
        <w:tc>
          <w:tcPr>
            <w:tcW w:w="1295" w:type="pct"/>
          </w:tcPr>
          <w:p w14:paraId="17B01877" w14:textId="4A116809" w:rsidR="008E745D" w:rsidRPr="008E745D" w:rsidRDefault="008E745D" w:rsidP="00C12AE0">
            <w:pPr>
              <w:keepNext/>
              <w:keepLines/>
              <w:spacing w:before="60"/>
              <w:jc w:val="center"/>
              <w:rPr>
                <w:rFonts w:eastAsiaTheme="minorEastAsia"/>
                <w:lang w:eastAsia="zh-CN"/>
              </w:rPr>
            </w:pPr>
            <w:r>
              <w:rPr>
                <w:rFonts w:eastAsiaTheme="minorEastAsia" w:hint="eastAsia"/>
                <w:lang w:eastAsia="zh-CN"/>
              </w:rPr>
              <w:t>S</w:t>
            </w:r>
            <w:r>
              <w:rPr>
                <w:rFonts w:eastAsiaTheme="minorEastAsia"/>
                <w:lang w:eastAsia="zh-CN"/>
              </w:rPr>
              <w:t>hould be QoE instead of Qoe</w:t>
            </w:r>
          </w:p>
        </w:tc>
        <w:tc>
          <w:tcPr>
            <w:tcW w:w="835" w:type="pct"/>
          </w:tcPr>
          <w:p w14:paraId="59A74367" w14:textId="2C72EA65" w:rsidR="008E745D" w:rsidRDefault="00834221" w:rsidP="00C12AE0">
            <w:pPr>
              <w:spacing w:after="0" w:line="276" w:lineRule="auto"/>
              <w:rPr>
                <w:rFonts w:asciiTheme="minorHAnsi" w:eastAsia="宋体" w:hAnsiTheme="minorHAnsi" w:cstheme="minorHAnsi"/>
                <w:lang w:eastAsia="zh-CN"/>
              </w:rPr>
            </w:pPr>
            <w:hyperlink r:id="rId18" w:history="1">
              <w:r w:rsidR="008E745D" w:rsidRPr="009038C5">
                <w:rPr>
                  <w:rStyle w:val="aff0"/>
                  <w:rFonts w:asciiTheme="minorHAnsi" w:eastAsia="宋体" w:hAnsiTheme="minorHAnsi" w:cstheme="minorHAnsi"/>
                  <w:lang w:eastAsia="zh-CN"/>
                </w:rPr>
                <w:t>Jun.chen@huawei.com</w:t>
              </w:r>
            </w:hyperlink>
          </w:p>
        </w:tc>
        <w:tc>
          <w:tcPr>
            <w:tcW w:w="236" w:type="pct"/>
          </w:tcPr>
          <w:p w14:paraId="00D1ACC6" w14:textId="77777777" w:rsidR="008E745D" w:rsidRDefault="008E745D" w:rsidP="00C12AE0">
            <w:pPr>
              <w:spacing w:after="0" w:line="276" w:lineRule="auto"/>
              <w:rPr>
                <w:rFonts w:asciiTheme="minorHAnsi" w:eastAsia="宋体" w:hAnsiTheme="minorHAnsi" w:cstheme="minorHAnsi"/>
                <w:lang w:eastAsia="zh-CN"/>
              </w:rPr>
            </w:pPr>
          </w:p>
        </w:tc>
      </w:tr>
      <w:tr w:rsidR="008E745D" w14:paraId="5D1339FF" w14:textId="77777777" w:rsidTr="009A2DB1">
        <w:trPr>
          <w:tblHeader/>
        </w:trPr>
        <w:tc>
          <w:tcPr>
            <w:tcW w:w="207" w:type="pct"/>
            <w:vAlign w:val="bottom"/>
          </w:tcPr>
          <w:p w14:paraId="0E82285A" w14:textId="0945A003" w:rsidR="008E745D" w:rsidRDefault="008E745D"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47</w:t>
            </w:r>
          </w:p>
        </w:tc>
        <w:tc>
          <w:tcPr>
            <w:tcW w:w="828" w:type="pct"/>
          </w:tcPr>
          <w:p w14:paraId="3252BB2B" w14:textId="4F18552D" w:rsidR="008E745D" w:rsidRDefault="008E745D"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546A22F" w14:textId="77777777" w:rsidR="008E745D" w:rsidRPr="0095250E" w:rsidRDefault="008E745D" w:rsidP="008E745D">
            <w:pPr>
              <w:pStyle w:val="TAL"/>
              <w:rPr>
                <w:b/>
                <w:i/>
                <w:szCs w:val="22"/>
                <w:lang w:eastAsia="sv-SE"/>
              </w:rPr>
            </w:pPr>
            <w:r w:rsidRPr="0095250E">
              <w:rPr>
                <w:b/>
                <w:i/>
                <w:szCs w:val="22"/>
                <w:lang w:eastAsia="sv-SE"/>
              </w:rPr>
              <w:t>mce-id</w:t>
            </w:r>
          </w:p>
          <w:p w14:paraId="2AE33C7C" w14:textId="41C8C283" w:rsidR="008E745D" w:rsidRPr="0095250E" w:rsidRDefault="008E745D" w:rsidP="008E745D">
            <w:pPr>
              <w:pStyle w:val="PL"/>
            </w:pPr>
            <w:r w:rsidRPr="0095250E">
              <w:rPr>
                <w:bCs/>
                <w:iCs/>
                <w:szCs w:val="22"/>
                <w:lang w:eastAsia="sv-SE"/>
              </w:rPr>
              <w:t>The field contains the Measurement Collection Entity Id, see TS 28.405 [55].</w:t>
            </w:r>
          </w:p>
        </w:tc>
        <w:tc>
          <w:tcPr>
            <w:tcW w:w="1295" w:type="pct"/>
          </w:tcPr>
          <w:p w14:paraId="15CE0C4C" w14:textId="77777777" w:rsidR="008E745D" w:rsidRDefault="008E745D" w:rsidP="008E745D">
            <w:pPr>
              <w:pStyle w:val="ab"/>
            </w:pPr>
            <w:r>
              <w:t>the clause information is missing here.</w:t>
            </w:r>
          </w:p>
          <w:p w14:paraId="616D0689" w14:textId="77777777" w:rsidR="008E745D" w:rsidRDefault="008E745D" w:rsidP="008E745D">
            <w:pPr>
              <w:keepNext/>
              <w:keepLines/>
              <w:spacing w:before="60"/>
              <w:jc w:val="center"/>
            </w:pPr>
            <w:r>
              <w:t>Like the clause information fo r the above IE qoe-Reference, the clause information can be added.</w:t>
            </w:r>
          </w:p>
          <w:p w14:paraId="6A942F0C" w14:textId="36FB082A" w:rsidR="00B933D4" w:rsidRDefault="00B933D4" w:rsidP="00B933D4">
            <w:pPr>
              <w:keepNext/>
              <w:keepLines/>
              <w:spacing w:before="60"/>
              <w:rPr>
                <w:rFonts w:eastAsiaTheme="minorEastAsia"/>
                <w:lang w:eastAsia="zh-CN"/>
              </w:rPr>
            </w:pPr>
            <w:r w:rsidRPr="00B933D4">
              <w:rPr>
                <w:color w:val="C00000"/>
              </w:rPr>
              <w:t>[Lenovo] Not needed since</w:t>
            </w:r>
            <w:r>
              <w:rPr>
                <w:color w:val="C00000"/>
              </w:rPr>
              <w:t xml:space="preserve"> no MCE ID is defined in TS 28.405 but “</w:t>
            </w:r>
            <w:r w:rsidRPr="00B933D4">
              <w:rPr>
                <w:color w:val="C00000"/>
              </w:rPr>
              <w:t>QoE collection entity address</w:t>
            </w:r>
            <w:r>
              <w:rPr>
                <w:color w:val="C00000"/>
              </w:rPr>
              <w:t xml:space="preserve">” in clause 5.1. The </w:t>
            </w:r>
            <w:r w:rsidRPr="00B933D4">
              <w:rPr>
                <w:color w:val="C00000"/>
              </w:rPr>
              <w:t>“QoE collection entity address”</w:t>
            </w:r>
            <w:r>
              <w:rPr>
                <w:color w:val="C00000"/>
              </w:rPr>
              <w:t xml:space="preserve"> is a IPv4 or IPv6 address that is not the same as the MCE ID.</w:t>
            </w:r>
          </w:p>
        </w:tc>
        <w:tc>
          <w:tcPr>
            <w:tcW w:w="835" w:type="pct"/>
          </w:tcPr>
          <w:p w14:paraId="51DDBC92" w14:textId="47EE9BA1" w:rsidR="008E745D" w:rsidRDefault="008E745D" w:rsidP="00C12AE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Jun.chen@huawei.com</w:t>
            </w:r>
          </w:p>
        </w:tc>
        <w:tc>
          <w:tcPr>
            <w:tcW w:w="236" w:type="pct"/>
          </w:tcPr>
          <w:p w14:paraId="42980561" w14:textId="77777777" w:rsidR="008E745D" w:rsidRDefault="008E745D" w:rsidP="00C12AE0">
            <w:pPr>
              <w:spacing w:after="0" w:line="276" w:lineRule="auto"/>
              <w:rPr>
                <w:rFonts w:asciiTheme="minorHAnsi" w:eastAsia="宋体" w:hAnsiTheme="minorHAnsi" w:cstheme="minorHAnsi"/>
                <w:lang w:eastAsia="zh-CN"/>
              </w:rPr>
            </w:pPr>
          </w:p>
        </w:tc>
      </w:tr>
      <w:tr w:rsidR="00427A17" w14:paraId="02627A3C" w14:textId="77777777" w:rsidTr="009A2DB1">
        <w:trPr>
          <w:tblHeader/>
        </w:trPr>
        <w:tc>
          <w:tcPr>
            <w:tcW w:w="207" w:type="pct"/>
            <w:vAlign w:val="bottom"/>
          </w:tcPr>
          <w:p w14:paraId="58EDEAB1" w14:textId="441A3A5C" w:rsidR="00427A17" w:rsidRDefault="00427A17" w:rsidP="00427A17">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48</w:t>
            </w:r>
          </w:p>
        </w:tc>
        <w:tc>
          <w:tcPr>
            <w:tcW w:w="828" w:type="pct"/>
          </w:tcPr>
          <w:p w14:paraId="3A516A3C" w14:textId="6B669C03" w:rsidR="00427A17" w:rsidRDefault="00427A17" w:rsidP="00427A17">
            <w:pPr>
              <w:spacing w:after="0" w:line="276" w:lineRule="auto"/>
              <w:rPr>
                <w:rFonts w:asciiTheme="minorHAnsi" w:eastAsiaTheme="minorEastAsia" w:hAnsiTheme="minorHAnsi" w:cstheme="minorHAnsi" w:hint="eastAsia"/>
                <w:lang w:eastAsia="zh-CN"/>
              </w:rPr>
            </w:pPr>
            <w:r>
              <w:rPr>
                <w:rFonts w:asciiTheme="minorHAnsi" w:eastAsia="宋体" w:hAnsiTheme="minorHAnsi" w:cstheme="minorHAnsi" w:hint="eastAsia"/>
                <w:lang w:val="en-US" w:eastAsia="zh-CN"/>
              </w:rPr>
              <w:t>N</w:t>
            </w:r>
          </w:p>
        </w:tc>
        <w:tc>
          <w:tcPr>
            <w:tcW w:w="1600" w:type="pct"/>
          </w:tcPr>
          <w:p w14:paraId="5A7C08AA" w14:textId="77777777" w:rsidR="00427A17" w:rsidRDefault="00427A17" w:rsidP="00427A17">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w:t>
            </w:r>
            <w:r>
              <w:rPr>
                <w:rFonts w:asciiTheme="minorHAnsi" w:eastAsia="宋体" w:hAnsiTheme="minorHAnsi" w:cstheme="minorHAnsi"/>
                <w:lang w:eastAsia="zh-CN"/>
              </w:rPr>
              <w:t>lause 5.5.2.12:</w:t>
            </w:r>
          </w:p>
          <w:p w14:paraId="6365390C" w14:textId="77777777" w:rsidR="00427A17" w:rsidRDefault="00427A17" w:rsidP="00427A17">
            <w:pPr>
              <w:spacing w:after="0" w:line="276" w:lineRule="auto"/>
              <w:rPr>
                <w:rFonts w:asciiTheme="minorHAnsi" w:eastAsia="宋体" w:hAnsiTheme="minorHAnsi" w:cstheme="minorHAnsi"/>
                <w:lang w:eastAsia="zh-CN"/>
              </w:rPr>
            </w:pPr>
          </w:p>
          <w:p w14:paraId="3D4A72A7" w14:textId="77777777" w:rsidR="00427A17" w:rsidRPr="0095250E" w:rsidRDefault="00427A17" w:rsidP="00427A17">
            <w:pPr>
              <w:textAlignment w:val="auto"/>
            </w:pPr>
            <w:r w:rsidRPr="0095250E">
              <w:t>The UE shall:</w:t>
            </w:r>
          </w:p>
          <w:p w14:paraId="6C1D3CB8" w14:textId="77777777" w:rsidR="00427A17" w:rsidRPr="0095250E" w:rsidRDefault="00427A17" w:rsidP="00427A17">
            <w:pPr>
              <w:pStyle w:val="B1"/>
            </w:pPr>
            <w:r w:rsidRPr="0095250E">
              <w:t>1&gt;</w:t>
            </w:r>
            <w:r w:rsidRPr="0095250E">
              <w:tab/>
              <w:t xml:space="preserve">if </w:t>
            </w:r>
            <w:r w:rsidRPr="009839D2">
              <w:rPr>
                <w:highlight w:val="yellow"/>
              </w:rPr>
              <w:t>effectiveMeasWindowConfig</w:t>
            </w:r>
            <w:r w:rsidRPr="0095250E">
              <w:t xml:space="preserve"> is set to </w:t>
            </w:r>
            <w:r w:rsidRPr="00090509">
              <w:rPr>
                <w:highlight w:val="yellow"/>
              </w:rPr>
              <w:t>setup</w:t>
            </w:r>
            <w:r w:rsidRPr="0095250E">
              <w:t>:</w:t>
            </w:r>
          </w:p>
          <w:p w14:paraId="38AF46B2" w14:textId="77777777" w:rsidR="00427A17" w:rsidRPr="0095250E" w:rsidRDefault="00427A17" w:rsidP="00427A17">
            <w:pPr>
              <w:pStyle w:val="B2"/>
            </w:pPr>
            <w:r w:rsidRPr="0095250E">
              <w:t>2&gt;</w:t>
            </w:r>
            <w:r w:rsidRPr="0095250E">
              <w:tab/>
              <w:t>if an effective measurement window configuration is already setup:</w:t>
            </w:r>
          </w:p>
          <w:p w14:paraId="3737EB36" w14:textId="77777777" w:rsidR="00427A17" w:rsidRPr="0095250E" w:rsidRDefault="00427A17" w:rsidP="00427A17">
            <w:pPr>
              <w:pStyle w:val="B3"/>
            </w:pPr>
            <w:r w:rsidRPr="0095250E">
              <w:t>3&gt;</w:t>
            </w:r>
            <w:r w:rsidRPr="0095250E">
              <w:tab/>
              <w:t xml:space="preserve">release the </w:t>
            </w:r>
            <w:r w:rsidRPr="0095250E">
              <w:rPr>
                <w:lang w:eastAsia="en-US"/>
              </w:rPr>
              <w:t>effective measurement window configuration</w:t>
            </w:r>
            <w:r w:rsidRPr="0095250E">
              <w:t>;</w:t>
            </w:r>
          </w:p>
          <w:p w14:paraId="77475A92" w14:textId="77777777" w:rsidR="00427A17" w:rsidRPr="0095250E" w:rsidRDefault="00427A17" w:rsidP="00427A17">
            <w:pPr>
              <w:pStyle w:val="B2"/>
            </w:pPr>
            <w:r w:rsidRPr="0095250E">
              <w:t>2&gt;</w:t>
            </w:r>
            <w:r w:rsidRPr="0095250E">
              <w:tab/>
              <w:t xml:space="preserve">setup an effective measurement window configuration indicated by the </w:t>
            </w:r>
            <w:r w:rsidRPr="0095250E">
              <w:rPr>
                <w:i/>
              </w:rPr>
              <w:t>effectiveMeasWindowConfig</w:t>
            </w:r>
            <w:r w:rsidRPr="0095250E">
              <w:t xml:space="preserve"> in accordance with the received </w:t>
            </w:r>
            <w:r w:rsidRPr="0095250E">
              <w:rPr>
                <w:i/>
              </w:rPr>
              <w:t xml:space="preserve">windowOffsetPeriodicity </w:t>
            </w:r>
            <w:r w:rsidRPr="0095250E">
              <w:rPr>
                <w:rFonts w:eastAsia="宋体"/>
                <w:iCs/>
                <w:lang w:eastAsia="zh-CN"/>
              </w:rPr>
              <w:t xml:space="preserve">(providing </w:t>
            </w:r>
            <w:r w:rsidRPr="0095250E">
              <w:rPr>
                <w:rFonts w:eastAsia="宋体"/>
                <w:i/>
                <w:lang w:eastAsia="zh-CN"/>
              </w:rPr>
              <w:t xml:space="preserve">periodicity </w:t>
            </w:r>
            <w:r w:rsidRPr="0095250E">
              <w:rPr>
                <w:rFonts w:eastAsia="宋体"/>
                <w:iCs/>
                <w:lang w:eastAsia="zh-CN"/>
              </w:rPr>
              <w:t xml:space="preserve">and </w:t>
            </w:r>
            <w:r w:rsidRPr="0095250E">
              <w:rPr>
                <w:rFonts w:eastAsia="宋体"/>
                <w:i/>
                <w:lang w:eastAsia="zh-CN"/>
              </w:rPr>
              <w:t xml:space="preserve">offset </w:t>
            </w:r>
            <w:r w:rsidRPr="0095250E">
              <w:rPr>
                <w:rFonts w:eastAsia="宋体"/>
                <w:iCs/>
                <w:lang w:eastAsia="zh-CN"/>
              </w:rPr>
              <w:t>for the following condition)</w:t>
            </w:r>
            <w:r w:rsidRPr="0095250E">
              <w:t>, i.e., the first subframe of each window occurs at an SFN and subframe meeting the following condition:</w:t>
            </w:r>
          </w:p>
          <w:p w14:paraId="076A78B8" w14:textId="77777777" w:rsidR="00427A17" w:rsidRPr="0095250E" w:rsidRDefault="00427A17" w:rsidP="00427A17">
            <w:pPr>
              <w:pStyle w:val="B3"/>
            </w:pPr>
            <w:r w:rsidRPr="0095250E">
              <w:t xml:space="preserve">SFN mod </w:t>
            </w:r>
            <w:r w:rsidRPr="0095250E">
              <w:rPr>
                <w:i/>
              </w:rPr>
              <w:t>T</w:t>
            </w:r>
            <w:r w:rsidRPr="0095250E">
              <w:t xml:space="preserve"> = FLOOR(</w:t>
            </w:r>
            <w:r w:rsidRPr="0095250E">
              <w:rPr>
                <w:i/>
              </w:rPr>
              <w:t>offset</w:t>
            </w:r>
            <w:r w:rsidRPr="0095250E">
              <w:t>/10);</w:t>
            </w:r>
          </w:p>
          <w:p w14:paraId="1AA5F10E" w14:textId="77777777" w:rsidR="00427A17" w:rsidRPr="0095250E" w:rsidRDefault="00427A17" w:rsidP="00427A17">
            <w:pPr>
              <w:pStyle w:val="B3"/>
            </w:pPr>
            <w:r w:rsidRPr="0095250E">
              <w:t xml:space="preserve">subframe = </w:t>
            </w:r>
            <w:r w:rsidRPr="0095250E">
              <w:rPr>
                <w:i/>
                <w:lang w:eastAsia="zh-CN"/>
              </w:rPr>
              <w:t xml:space="preserve">offset </w:t>
            </w:r>
            <w:r w:rsidRPr="0095250E">
              <w:t>mod 10;</w:t>
            </w:r>
          </w:p>
          <w:p w14:paraId="6B1D6121" w14:textId="77777777" w:rsidR="00427A17" w:rsidRPr="0095250E" w:rsidRDefault="00427A17" w:rsidP="00427A17">
            <w:pPr>
              <w:pStyle w:val="B3"/>
            </w:pPr>
            <w:r w:rsidRPr="0095250E">
              <w:t xml:space="preserve">with </w:t>
            </w:r>
            <w:r w:rsidRPr="0095250E">
              <w:rPr>
                <w:i/>
              </w:rPr>
              <w:t>T</w:t>
            </w:r>
            <w:r w:rsidRPr="0095250E">
              <w:t xml:space="preserve"> = </w:t>
            </w:r>
            <w:r w:rsidRPr="0095250E">
              <w:rPr>
                <w:i/>
                <w:lang w:eastAsia="zh-CN"/>
              </w:rPr>
              <w:t>periodicity</w:t>
            </w:r>
            <w:r w:rsidRPr="0095250E">
              <w:t>/10;</w:t>
            </w:r>
          </w:p>
          <w:p w14:paraId="61240DEC" w14:textId="77777777" w:rsidR="00427A17" w:rsidRPr="0095250E" w:rsidRDefault="00427A17" w:rsidP="00427A17">
            <w:pPr>
              <w:pStyle w:val="B1"/>
            </w:pPr>
            <w:r w:rsidRPr="0095250E">
              <w:t>1&gt;</w:t>
            </w:r>
            <w:r w:rsidRPr="0095250E">
              <w:tab/>
              <w:t xml:space="preserve">else if </w:t>
            </w:r>
            <w:r w:rsidRPr="009839D2">
              <w:rPr>
                <w:highlight w:val="yellow"/>
              </w:rPr>
              <w:t>effectiveMeasWindowConfig</w:t>
            </w:r>
            <w:r w:rsidRPr="0095250E">
              <w:t xml:space="preserve"> is set to </w:t>
            </w:r>
            <w:r w:rsidRPr="00090509">
              <w:rPr>
                <w:highlight w:val="yellow"/>
              </w:rPr>
              <w:t>release</w:t>
            </w:r>
            <w:r w:rsidRPr="0095250E">
              <w:t>:</w:t>
            </w:r>
          </w:p>
          <w:p w14:paraId="3F36F5F8" w14:textId="77777777" w:rsidR="00427A17" w:rsidRPr="0095250E" w:rsidRDefault="00427A17" w:rsidP="00427A17">
            <w:pPr>
              <w:pStyle w:val="B2"/>
            </w:pPr>
            <w:r w:rsidRPr="0095250E">
              <w:t>2&gt;</w:t>
            </w:r>
            <w:r w:rsidRPr="0095250E">
              <w:tab/>
              <w:t>release the effective measurement window configuration;</w:t>
            </w:r>
          </w:p>
          <w:p w14:paraId="606542C8" w14:textId="77777777" w:rsidR="00427A17" w:rsidRPr="0095250E" w:rsidRDefault="00427A17" w:rsidP="00427A17">
            <w:pPr>
              <w:pStyle w:val="TAL"/>
              <w:rPr>
                <w:b/>
                <w:i/>
                <w:szCs w:val="22"/>
                <w:lang w:eastAsia="sv-SE"/>
              </w:rPr>
            </w:pPr>
          </w:p>
        </w:tc>
        <w:tc>
          <w:tcPr>
            <w:tcW w:w="1295" w:type="pct"/>
          </w:tcPr>
          <w:p w14:paraId="27BFDB55" w14:textId="3A86FFC3" w:rsidR="00427A17" w:rsidRDefault="00427A17" w:rsidP="00427A17">
            <w:pPr>
              <w:pStyle w:val="ab"/>
            </w:pPr>
            <w:r>
              <w:rPr>
                <w:rFonts w:asciiTheme="minorHAnsi" w:eastAsia="宋体" w:hAnsiTheme="minorHAnsi" w:cstheme="minorHAnsi"/>
                <w:lang w:eastAsia="zh-CN"/>
              </w:rPr>
              <w:t>Missing italics</w:t>
            </w:r>
          </w:p>
        </w:tc>
        <w:tc>
          <w:tcPr>
            <w:tcW w:w="835" w:type="pct"/>
          </w:tcPr>
          <w:p w14:paraId="064E1C35" w14:textId="680EBF6B" w:rsidR="00427A17" w:rsidRDefault="00427A17" w:rsidP="00427A17">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7D9CC5F0" w14:textId="77777777" w:rsidR="00427A17" w:rsidRDefault="00427A17" w:rsidP="00427A17">
            <w:pPr>
              <w:spacing w:after="0" w:line="276" w:lineRule="auto"/>
              <w:rPr>
                <w:rFonts w:asciiTheme="minorHAnsi" w:eastAsia="宋体" w:hAnsiTheme="minorHAnsi" w:cstheme="minorHAnsi"/>
                <w:lang w:eastAsia="zh-CN"/>
              </w:rPr>
            </w:pPr>
          </w:p>
        </w:tc>
      </w:tr>
      <w:tr w:rsidR="00427A17" w14:paraId="547FF318" w14:textId="77777777" w:rsidTr="009A2DB1">
        <w:trPr>
          <w:tblHeader/>
        </w:trPr>
        <w:tc>
          <w:tcPr>
            <w:tcW w:w="207" w:type="pct"/>
            <w:vAlign w:val="bottom"/>
          </w:tcPr>
          <w:p w14:paraId="289B157A" w14:textId="15EA0787" w:rsidR="00427A17" w:rsidRDefault="00427A17" w:rsidP="00427A17">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49</w:t>
            </w:r>
          </w:p>
        </w:tc>
        <w:tc>
          <w:tcPr>
            <w:tcW w:w="828" w:type="pct"/>
          </w:tcPr>
          <w:p w14:paraId="6093AD6E" w14:textId="18D25513" w:rsidR="00427A17" w:rsidRDefault="00427A17" w:rsidP="00427A17">
            <w:pPr>
              <w:spacing w:after="0" w:line="276" w:lineRule="auto"/>
              <w:rPr>
                <w:rFonts w:asciiTheme="minorHAnsi" w:eastAsiaTheme="minorEastAsia" w:hAnsiTheme="minorHAnsi" w:cstheme="minorHAnsi" w:hint="eastAsia"/>
                <w:lang w:eastAsia="zh-CN"/>
              </w:rPr>
            </w:pPr>
            <w:r>
              <w:rPr>
                <w:rFonts w:asciiTheme="minorHAnsi" w:eastAsia="宋体" w:hAnsiTheme="minorHAnsi" w:cstheme="minorHAnsi" w:hint="eastAsia"/>
                <w:lang w:val="en-US" w:eastAsia="zh-CN"/>
              </w:rPr>
              <w:t>N</w:t>
            </w:r>
          </w:p>
        </w:tc>
        <w:tc>
          <w:tcPr>
            <w:tcW w:w="1600" w:type="pct"/>
          </w:tcPr>
          <w:p w14:paraId="58166E47" w14:textId="77777777" w:rsidR="00427A17" w:rsidRPr="0095250E" w:rsidRDefault="00427A17" w:rsidP="00427A17">
            <w:pPr>
              <w:pStyle w:val="B1"/>
            </w:pPr>
            <w:r w:rsidRPr="0095250E">
              <w:t>1&gt;</w:t>
            </w:r>
            <w:r w:rsidRPr="0095250E">
              <w:tab/>
              <w:t xml:space="preserve">if the received </w:t>
            </w:r>
            <w:r w:rsidRPr="00A72189">
              <w:rPr>
                <w:highlight w:val="yellow"/>
              </w:rPr>
              <w:t>otherConfig</w:t>
            </w:r>
            <w:r w:rsidRPr="0095250E">
              <w:t xml:space="preserve"> includes the </w:t>
            </w:r>
            <w:r w:rsidRPr="00A72189">
              <w:rPr>
                <w:iCs/>
                <w:highlight w:val="yellow"/>
              </w:rPr>
              <w:t>multiRx-PreferenceReporting</w:t>
            </w:r>
            <w:r w:rsidRPr="00A72189">
              <w:rPr>
                <w:iCs/>
                <w:highlight w:val="yellow"/>
                <w:lang w:eastAsia="zh-CN"/>
              </w:rPr>
              <w:t>C</w:t>
            </w:r>
            <w:r w:rsidRPr="00A72189">
              <w:rPr>
                <w:iCs/>
                <w:highlight w:val="yellow"/>
              </w:rPr>
              <w:t>onfigFR2</w:t>
            </w:r>
            <w:r w:rsidRPr="0095250E">
              <w:t>:</w:t>
            </w:r>
          </w:p>
          <w:p w14:paraId="1C713313" w14:textId="6F91725B" w:rsidR="00427A17" w:rsidRPr="0095250E" w:rsidRDefault="00427A17" w:rsidP="00427A17">
            <w:pPr>
              <w:pStyle w:val="TAL"/>
              <w:rPr>
                <w:b/>
                <w:i/>
                <w:szCs w:val="22"/>
                <w:lang w:eastAsia="sv-SE"/>
              </w:rPr>
            </w:pPr>
            <w:r w:rsidRPr="0095250E">
              <w:t>2&gt;</w:t>
            </w:r>
            <w:r w:rsidRPr="0095250E">
              <w:tab/>
              <w:t xml:space="preserve">if the </w:t>
            </w:r>
            <w:r w:rsidRPr="0095250E">
              <w:rPr>
                <w:i/>
                <w:iCs/>
              </w:rPr>
              <w:t>multiRx-PreferenceReporting</w:t>
            </w:r>
            <w:r w:rsidRPr="0095250E">
              <w:rPr>
                <w:i/>
                <w:iCs/>
                <w:lang w:eastAsia="zh-CN"/>
              </w:rPr>
              <w:t>C</w:t>
            </w:r>
            <w:r w:rsidRPr="0095250E">
              <w:rPr>
                <w:i/>
                <w:iCs/>
              </w:rPr>
              <w:t>onfigFR2</w:t>
            </w:r>
            <w:r w:rsidRPr="0095250E">
              <w:t xml:space="preserve"> is set to </w:t>
            </w:r>
            <w:r w:rsidRPr="0095250E">
              <w:rPr>
                <w:i/>
                <w:iCs/>
              </w:rPr>
              <w:t>setup</w:t>
            </w:r>
            <w:r w:rsidRPr="0095250E">
              <w:t>:</w:t>
            </w:r>
          </w:p>
        </w:tc>
        <w:tc>
          <w:tcPr>
            <w:tcW w:w="1295" w:type="pct"/>
          </w:tcPr>
          <w:p w14:paraId="3DC118C6" w14:textId="39DD01B9" w:rsidR="00427A17" w:rsidRDefault="00427A17" w:rsidP="00427A17">
            <w:pPr>
              <w:pStyle w:val="ab"/>
            </w:pPr>
            <w:r>
              <w:rPr>
                <w:rFonts w:asciiTheme="minorHAnsi" w:eastAsia="宋体" w:hAnsiTheme="minorHAnsi" w:cstheme="minorHAnsi"/>
                <w:lang w:eastAsia="zh-CN"/>
              </w:rPr>
              <w:t>Missing italics</w:t>
            </w:r>
          </w:p>
        </w:tc>
        <w:tc>
          <w:tcPr>
            <w:tcW w:w="835" w:type="pct"/>
          </w:tcPr>
          <w:p w14:paraId="33E0389A" w14:textId="6E97E900" w:rsidR="00427A17" w:rsidRDefault="00427A17" w:rsidP="00427A17">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3BE8292A" w14:textId="77777777" w:rsidR="00427A17" w:rsidRDefault="00427A17" w:rsidP="00427A17">
            <w:pPr>
              <w:spacing w:after="0" w:line="276" w:lineRule="auto"/>
              <w:rPr>
                <w:rFonts w:asciiTheme="minorHAnsi" w:eastAsia="宋体" w:hAnsiTheme="minorHAnsi" w:cstheme="minorHAnsi"/>
                <w:lang w:eastAsia="zh-CN"/>
              </w:rPr>
            </w:pPr>
          </w:p>
        </w:tc>
      </w:tr>
      <w:tr w:rsidR="00427A17" w14:paraId="2FB6D156" w14:textId="77777777" w:rsidTr="009A2DB1">
        <w:trPr>
          <w:tblHeader/>
        </w:trPr>
        <w:tc>
          <w:tcPr>
            <w:tcW w:w="207" w:type="pct"/>
            <w:vAlign w:val="bottom"/>
          </w:tcPr>
          <w:p w14:paraId="588EA945" w14:textId="23CEC4CB" w:rsidR="00427A17" w:rsidRDefault="00427A17" w:rsidP="00427A17">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50</w:t>
            </w:r>
          </w:p>
        </w:tc>
        <w:tc>
          <w:tcPr>
            <w:tcW w:w="828" w:type="pct"/>
          </w:tcPr>
          <w:p w14:paraId="740090A8" w14:textId="54D29A30" w:rsidR="00427A17" w:rsidRDefault="00427A17" w:rsidP="00427A17">
            <w:pPr>
              <w:spacing w:after="0" w:line="276" w:lineRule="auto"/>
              <w:rPr>
                <w:rFonts w:asciiTheme="minorHAnsi" w:eastAsiaTheme="minorEastAsia" w:hAnsiTheme="minorHAnsi" w:cstheme="minorHAnsi" w:hint="eastAsia"/>
                <w:lang w:eastAsia="zh-CN"/>
              </w:rPr>
            </w:pPr>
            <w:r>
              <w:rPr>
                <w:rFonts w:asciiTheme="minorHAnsi" w:eastAsia="宋体" w:hAnsiTheme="minorHAnsi" w:cstheme="minorHAnsi"/>
                <w:lang w:val="en-US" w:eastAsia="zh-CN"/>
              </w:rPr>
              <w:t>Y</w:t>
            </w:r>
          </w:p>
        </w:tc>
        <w:tc>
          <w:tcPr>
            <w:tcW w:w="1600" w:type="pct"/>
          </w:tcPr>
          <w:p w14:paraId="2E720093" w14:textId="77777777" w:rsidR="00427A17" w:rsidRPr="00E52129" w:rsidRDefault="00427A17" w:rsidP="00427A17">
            <w:pPr>
              <w:pStyle w:val="PL"/>
            </w:pPr>
            <w:r w:rsidRPr="00E52129">
              <w:t xml:space="preserve">RRCReconfiguration-v1800-IEs ::=        </w:t>
            </w:r>
            <w:r w:rsidRPr="00E52129">
              <w:rPr>
                <w:color w:val="993366"/>
              </w:rPr>
              <w:t>SEQUENCE</w:t>
            </w:r>
            <w:r w:rsidRPr="00E52129">
              <w:t xml:space="preserve"> {</w:t>
            </w:r>
          </w:p>
          <w:p w14:paraId="668CD8C6" w14:textId="77777777" w:rsidR="00427A17" w:rsidRPr="00E52129" w:rsidRDefault="00427A17" w:rsidP="00427A17">
            <w:pPr>
              <w:pStyle w:val="PL"/>
              <w:rPr>
                <w:color w:val="808080"/>
              </w:rPr>
            </w:pPr>
            <w:r w:rsidRPr="00E52129">
              <w:t xml:space="preserve">    </w:t>
            </w:r>
            <w:r w:rsidRPr="00E52129">
              <w:rPr>
                <w:highlight w:val="yellow"/>
              </w:rPr>
              <w:t>needForInterruptionConfigNR-r18</w:t>
            </w:r>
            <w:r w:rsidRPr="00E52129">
              <w:t xml:space="preserve">         </w:t>
            </w:r>
            <w:r w:rsidRPr="00E52129">
              <w:rPr>
                <w:color w:val="993366"/>
              </w:rPr>
              <w:t>ENUMERATED</w:t>
            </w:r>
            <w:r w:rsidRPr="00E52129">
              <w:t xml:space="preserve"> { enabled, disabled }                               </w:t>
            </w:r>
            <w:r w:rsidRPr="00E52129">
              <w:rPr>
                <w:color w:val="993366"/>
              </w:rPr>
              <w:t>OPTIONAL</w:t>
            </w:r>
            <w:r w:rsidRPr="00E52129">
              <w:t xml:space="preserve">, </w:t>
            </w:r>
            <w:r w:rsidRPr="00E52129">
              <w:rPr>
                <w:color w:val="808080"/>
              </w:rPr>
              <w:t>-- Need M</w:t>
            </w:r>
          </w:p>
          <w:p w14:paraId="446507CF" w14:textId="77777777" w:rsidR="00427A17" w:rsidRPr="00E52129" w:rsidRDefault="00427A17" w:rsidP="00427A17">
            <w:pPr>
              <w:pStyle w:val="PL"/>
              <w:rPr>
                <w:color w:val="808080"/>
              </w:rPr>
            </w:pPr>
            <w:r w:rsidRPr="00E52129">
              <w:t xml:space="preserve">    </w:t>
            </w:r>
            <w:r w:rsidRPr="00E52129">
              <w:rPr>
                <w:highlight w:val="yellow"/>
              </w:rPr>
              <w:t>uav-Config-r18</w:t>
            </w:r>
            <w:r w:rsidRPr="00E52129">
              <w:t xml:space="preserve">                          SetupRelease { UAV-Config-r18 }                                </w:t>
            </w:r>
            <w:r w:rsidRPr="00E52129">
              <w:rPr>
                <w:color w:val="993366"/>
              </w:rPr>
              <w:t>OPTIONAL</w:t>
            </w:r>
            <w:r w:rsidRPr="00E52129">
              <w:t xml:space="preserve">, </w:t>
            </w:r>
            <w:r w:rsidRPr="00E52129">
              <w:rPr>
                <w:color w:val="808080"/>
              </w:rPr>
              <w:t>-- Need M</w:t>
            </w:r>
          </w:p>
          <w:p w14:paraId="72E96EE8" w14:textId="77777777" w:rsidR="00427A17" w:rsidRPr="00E52129" w:rsidRDefault="00427A17" w:rsidP="00427A17">
            <w:pPr>
              <w:pStyle w:val="PL"/>
              <w:rPr>
                <w:rFonts w:eastAsia="宋体"/>
                <w:color w:val="808080"/>
              </w:rPr>
            </w:pPr>
            <w:r w:rsidRPr="00E52129">
              <w:rPr>
                <w:rFonts w:eastAsia="宋体"/>
              </w:rPr>
              <w:t xml:space="preserve">    </w:t>
            </w:r>
            <w:r w:rsidRPr="00E52129">
              <w:rPr>
                <w:rFonts w:eastAsia="宋体"/>
                <w:highlight w:val="yellow"/>
              </w:rPr>
              <w:t>sl-IndirectPathAddChange-r18</w:t>
            </w:r>
            <w:r w:rsidRPr="00E52129">
              <w:rPr>
                <w:rFonts w:eastAsia="宋体"/>
              </w:rPr>
              <w:t xml:space="preserve">            SetupRelease { SL-IndirectPathAddChange-r18 }                  </w:t>
            </w:r>
            <w:r w:rsidRPr="00E52129">
              <w:rPr>
                <w:rFonts w:eastAsia="宋体"/>
                <w:color w:val="993366"/>
              </w:rPr>
              <w:t>OPTIONAL</w:t>
            </w:r>
            <w:r w:rsidRPr="00E52129">
              <w:rPr>
                <w:rFonts w:eastAsia="宋体"/>
              </w:rPr>
              <w:t xml:space="preserve">, </w:t>
            </w:r>
            <w:r w:rsidRPr="00E52129">
              <w:rPr>
                <w:rFonts w:eastAsia="宋体"/>
                <w:color w:val="808080"/>
              </w:rPr>
              <w:t>-- Need M</w:t>
            </w:r>
          </w:p>
          <w:p w14:paraId="0050AAE7" w14:textId="77777777" w:rsidR="00427A17" w:rsidRPr="00E52129" w:rsidRDefault="00427A17" w:rsidP="00427A17">
            <w:pPr>
              <w:pStyle w:val="PL"/>
              <w:rPr>
                <w:rFonts w:eastAsia="宋体"/>
                <w:color w:val="808080"/>
              </w:rPr>
            </w:pPr>
            <w:r w:rsidRPr="00E52129">
              <w:rPr>
                <w:rFonts w:eastAsia="宋体"/>
              </w:rPr>
              <w:t xml:space="preserve">    </w:t>
            </w:r>
            <w:r w:rsidRPr="00E52129">
              <w:rPr>
                <w:rFonts w:eastAsia="宋体"/>
                <w:highlight w:val="yellow"/>
              </w:rPr>
              <w:t>n3c-IndirectPathAddChange-r18</w:t>
            </w:r>
            <w:r w:rsidRPr="00E52129">
              <w:rPr>
                <w:rFonts w:eastAsia="宋体"/>
              </w:rPr>
              <w:t xml:space="preserve">           SetupRelease { N3C-IndirectPathAddChange-r18 }                 </w:t>
            </w:r>
            <w:r w:rsidRPr="00E52129">
              <w:rPr>
                <w:rFonts w:eastAsia="宋体"/>
                <w:color w:val="993366"/>
              </w:rPr>
              <w:t>OPTIONAL</w:t>
            </w:r>
            <w:r w:rsidRPr="00E52129">
              <w:rPr>
                <w:rFonts w:eastAsia="宋体"/>
              </w:rPr>
              <w:t xml:space="preserve">, </w:t>
            </w:r>
            <w:r w:rsidRPr="00E52129">
              <w:rPr>
                <w:rFonts w:eastAsia="宋体"/>
                <w:color w:val="808080"/>
              </w:rPr>
              <w:t>-- Need M</w:t>
            </w:r>
          </w:p>
          <w:p w14:paraId="31B913B2" w14:textId="77777777" w:rsidR="00427A17" w:rsidRPr="00E52129" w:rsidRDefault="00427A17" w:rsidP="00427A17">
            <w:pPr>
              <w:pStyle w:val="PL"/>
              <w:rPr>
                <w:rFonts w:eastAsia="宋体"/>
                <w:color w:val="808080"/>
              </w:rPr>
            </w:pPr>
            <w:r w:rsidRPr="00E52129">
              <w:rPr>
                <w:rFonts w:eastAsia="宋体"/>
              </w:rPr>
              <w:t xml:space="preserve">    </w:t>
            </w:r>
            <w:r w:rsidRPr="00E52129">
              <w:rPr>
                <w:rFonts w:eastAsia="宋体"/>
                <w:highlight w:val="yellow"/>
              </w:rPr>
              <w:t>n3c-IndirectPathConfigRelay-r18</w:t>
            </w:r>
            <w:r w:rsidRPr="00E52129">
              <w:rPr>
                <w:rFonts w:eastAsia="宋体"/>
              </w:rPr>
              <w:t xml:space="preserve">         SetupRelease { N3C-IndirectPathConfigRelay-r18 }               </w:t>
            </w:r>
            <w:r w:rsidRPr="00E52129">
              <w:rPr>
                <w:rFonts w:eastAsia="宋体"/>
                <w:color w:val="993366"/>
              </w:rPr>
              <w:t>OPTIONAL</w:t>
            </w:r>
            <w:r w:rsidRPr="00E52129">
              <w:rPr>
                <w:rFonts w:eastAsia="宋体"/>
              </w:rPr>
              <w:t xml:space="preserve">, </w:t>
            </w:r>
            <w:r w:rsidRPr="00E52129">
              <w:rPr>
                <w:rFonts w:eastAsia="宋体"/>
                <w:color w:val="808080"/>
              </w:rPr>
              <w:t>-- Need M</w:t>
            </w:r>
          </w:p>
          <w:p w14:paraId="24355AD9" w14:textId="77777777" w:rsidR="00427A17" w:rsidRPr="00E52129" w:rsidRDefault="00427A17" w:rsidP="00427A17">
            <w:pPr>
              <w:pStyle w:val="PL"/>
              <w:rPr>
                <w:rFonts w:eastAsia="宋体"/>
                <w:color w:val="808080"/>
              </w:rPr>
            </w:pPr>
            <w:r w:rsidRPr="00E52129">
              <w:rPr>
                <w:rFonts w:eastAsia="宋体"/>
              </w:rPr>
              <w:t xml:space="preserve">    </w:t>
            </w:r>
            <w:r w:rsidRPr="00E52129">
              <w:rPr>
                <w:highlight w:val="yellow"/>
              </w:rPr>
              <w:t>otherConfig-v1800</w:t>
            </w:r>
            <w:r w:rsidRPr="00E52129">
              <w:rPr>
                <w:rFonts w:eastAsia="宋体"/>
              </w:rPr>
              <w:t xml:space="preserve">                       </w:t>
            </w:r>
            <w:r w:rsidRPr="00E52129">
              <w:t>OtherConfig-v1800</w:t>
            </w:r>
            <w:r w:rsidRPr="00E52129">
              <w:rPr>
                <w:rFonts w:eastAsia="宋体"/>
              </w:rPr>
              <w:t xml:space="preserve">                                              </w:t>
            </w:r>
            <w:r w:rsidRPr="00E52129">
              <w:rPr>
                <w:rFonts w:eastAsia="宋体"/>
                <w:color w:val="993366"/>
              </w:rPr>
              <w:t>OPTIONAL</w:t>
            </w:r>
            <w:r w:rsidRPr="00E52129">
              <w:t xml:space="preserve">, </w:t>
            </w:r>
            <w:r w:rsidRPr="00E52129">
              <w:rPr>
                <w:rFonts w:eastAsia="宋体"/>
                <w:color w:val="808080"/>
              </w:rPr>
              <w:t>-- Need M</w:t>
            </w:r>
          </w:p>
          <w:p w14:paraId="2DEB0E20" w14:textId="77777777" w:rsidR="00427A17" w:rsidRPr="00E52129" w:rsidRDefault="00427A17" w:rsidP="00427A17">
            <w:pPr>
              <w:pStyle w:val="PL"/>
              <w:rPr>
                <w:color w:val="808080"/>
              </w:rPr>
            </w:pPr>
            <w:r w:rsidRPr="00E52129">
              <w:t xml:space="preserve">    </w:t>
            </w:r>
            <w:r w:rsidRPr="00E52129">
              <w:rPr>
                <w:highlight w:val="yellow"/>
              </w:rPr>
              <w:t>srs-PosResourceSetLinkedForAggBWList-r18</w:t>
            </w:r>
            <w:r w:rsidRPr="00E52129">
              <w:t xml:space="preserve"> SetupRelease { SRS-PosResourceSetLinkedForAggBWList-r18 }     </w:t>
            </w:r>
            <w:r w:rsidRPr="00E52129">
              <w:rPr>
                <w:color w:val="993366"/>
              </w:rPr>
              <w:t>OPTIONAL</w:t>
            </w:r>
            <w:r w:rsidRPr="00E52129">
              <w:t xml:space="preserve">, </w:t>
            </w:r>
            <w:r w:rsidRPr="00E52129">
              <w:rPr>
                <w:color w:val="808080"/>
              </w:rPr>
              <w:t>-- Need M</w:t>
            </w:r>
          </w:p>
          <w:p w14:paraId="2D89AC8E" w14:textId="77777777" w:rsidR="00427A17" w:rsidRPr="00E52129" w:rsidRDefault="00427A17" w:rsidP="00427A17">
            <w:pPr>
              <w:pStyle w:val="PL"/>
              <w:rPr>
                <w:color w:val="808080"/>
              </w:rPr>
            </w:pPr>
            <w:r w:rsidRPr="00E52129">
              <w:t xml:space="preserve">    </w:t>
            </w:r>
            <w:r w:rsidRPr="00E52129">
              <w:rPr>
                <w:highlight w:val="yellow"/>
              </w:rPr>
              <w:t>ltm-Config-r18</w:t>
            </w:r>
            <w:r w:rsidRPr="00E52129">
              <w:t xml:space="preserve">                          SetupRelease {LTM-Config-r18}                                  </w:t>
            </w:r>
            <w:r w:rsidRPr="00E52129">
              <w:rPr>
                <w:color w:val="993366"/>
              </w:rPr>
              <w:t>OPTIONAL</w:t>
            </w:r>
            <w:r w:rsidRPr="00E52129">
              <w:t xml:space="preserve">, </w:t>
            </w:r>
            <w:r w:rsidRPr="00E52129">
              <w:rPr>
                <w:color w:val="808080"/>
              </w:rPr>
              <w:t>-- Need M</w:t>
            </w:r>
          </w:p>
          <w:p w14:paraId="15AD8FA4" w14:textId="77777777" w:rsidR="00427A17" w:rsidRPr="00E52129" w:rsidRDefault="00427A17" w:rsidP="00427A17">
            <w:pPr>
              <w:pStyle w:val="PL"/>
            </w:pPr>
            <w:r w:rsidRPr="00E52129">
              <w:t xml:space="preserve">    </w:t>
            </w:r>
            <w:r w:rsidRPr="00E52129">
              <w:rPr>
                <w:highlight w:val="yellow"/>
              </w:rPr>
              <w:t>nonCriticalExtensio</w:t>
            </w:r>
            <w:r w:rsidRPr="00E52129">
              <w:t xml:space="preserve">n                    </w:t>
            </w:r>
            <w:r w:rsidRPr="00E52129">
              <w:rPr>
                <w:color w:val="993366"/>
              </w:rPr>
              <w:t>SEQUENCE</w:t>
            </w:r>
            <w:r w:rsidRPr="00E52129">
              <w:t xml:space="preserve"> {}                                                    </w:t>
            </w:r>
            <w:r w:rsidRPr="00E52129">
              <w:rPr>
                <w:color w:val="993366"/>
              </w:rPr>
              <w:t>OPTIONAL</w:t>
            </w:r>
          </w:p>
          <w:p w14:paraId="3E6C4811" w14:textId="77777777" w:rsidR="00427A17" w:rsidRPr="00E52129" w:rsidRDefault="00427A17" w:rsidP="00427A17">
            <w:pPr>
              <w:pStyle w:val="PL"/>
            </w:pPr>
            <w:r w:rsidRPr="00E52129">
              <w:t>}</w:t>
            </w:r>
          </w:p>
          <w:p w14:paraId="54BA8001" w14:textId="77777777" w:rsidR="00427A17" w:rsidRPr="0095250E" w:rsidRDefault="00427A17" w:rsidP="00427A17">
            <w:pPr>
              <w:pStyle w:val="TAL"/>
              <w:rPr>
                <w:b/>
                <w:i/>
                <w:szCs w:val="22"/>
                <w:lang w:eastAsia="sv-SE"/>
              </w:rPr>
            </w:pPr>
          </w:p>
        </w:tc>
        <w:tc>
          <w:tcPr>
            <w:tcW w:w="1295" w:type="pct"/>
          </w:tcPr>
          <w:p w14:paraId="11CD93B0" w14:textId="5B158493" w:rsidR="00427A17" w:rsidRDefault="00427A17" w:rsidP="00427A17">
            <w:pPr>
              <w:pStyle w:val="ab"/>
            </w:pPr>
            <w:r>
              <w:rPr>
                <w:rFonts w:asciiTheme="minorHAnsi" w:eastAsia="宋体" w:hAnsiTheme="minorHAnsi" w:cstheme="minorHAnsi" w:hint="eastAsia"/>
                <w:lang w:eastAsia="zh-CN"/>
              </w:rPr>
              <w:t>T</w:t>
            </w:r>
            <w:r>
              <w:rPr>
                <w:rFonts w:asciiTheme="minorHAnsi" w:eastAsia="宋体" w:hAnsiTheme="minorHAnsi" w:cstheme="minorHAnsi"/>
                <w:lang w:eastAsia="zh-CN"/>
              </w:rPr>
              <w:t>he indentation of the fields should be aligned (</w:t>
            </w:r>
            <w:r w:rsidRPr="00E52129">
              <w:rPr>
                <w:rFonts w:asciiTheme="minorHAnsi" w:eastAsia="宋体" w:hAnsiTheme="minorHAnsi" w:cstheme="minorHAnsi"/>
                <w:lang w:eastAsia="zh-CN"/>
              </w:rPr>
              <w:t>sl-IndirectPathAddChange-r18</w:t>
            </w:r>
            <w:r>
              <w:rPr>
                <w:rFonts w:asciiTheme="minorHAnsi" w:eastAsia="宋体" w:hAnsiTheme="minorHAnsi" w:cstheme="minorHAnsi"/>
                <w:lang w:eastAsia="zh-CN"/>
              </w:rPr>
              <w:t xml:space="preserve">, </w:t>
            </w:r>
            <w:r w:rsidRPr="00E52129">
              <w:rPr>
                <w:rFonts w:asciiTheme="minorHAnsi" w:eastAsia="宋体" w:hAnsiTheme="minorHAnsi" w:cstheme="minorHAnsi"/>
                <w:lang w:eastAsia="zh-CN"/>
              </w:rPr>
              <w:t>n3c-IndirectPathAddChange-r18</w:t>
            </w:r>
            <w:r>
              <w:rPr>
                <w:rFonts w:asciiTheme="minorHAnsi" w:eastAsia="宋体" w:hAnsiTheme="minorHAnsi" w:cstheme="minorHAnsi"/>
                <w:lang w:eastAsia="zh-CN"/>
              </w:rPr>
              <w:t xml:space="preserve">, </w:t>
            </w:r>
            <w:r w:rsidRPr="00E52129">
              <w:rPr>
                <w:rFonts w:asciiTheme="minorHAnsi" w:eastAsia="宋体" w:hAnsiTheme="minorHAnsi" w:cstheme="minorHAnsi"/>
                <w:lang w:eastAsia="zh-CN"/>
              </w:rPr>
              <w:t>n3c-IndirectPathConfigRelay-r18</w:t>
            </w:r>
            <w:r>
              <w:rPr>
                <w:rFonts w:asciiTheme="minorHAnsi" w:eastAsia="宋体" w:hAnsiTheme="minorHAnsi" w:cstheme="minorHAnsi"/>
                <w:lang w:eastAsia="zh-CN"/>
              </w:rPr>
              <w:t xml:space="preserve">, </w:t>
            </w:r>
            <w:r w:rsidRPr="00E52129">
              <w:rPr>
                <w:rFonts w:asciiTheme="minorHAnsi" w:eastAsia="宋体" w:hAnsiTheme="minorHAnsi" w:cstheme="minorHAnsi"/>
                <w:lang w:eastAsia="zh-CN"/>
              </w:rPr>
              <w:t>otherConfig-v1800</w:t>
            </w:r>
            <w:r>
              <w:rPr>
                <w:rFonts w:asciiTheme="minorHAnsi" w:eastAsia="宋体" w:hAnsiTheme="minorHAnsi" w:cstheme="minorHAnsi"/>
                <w:lang w:eastAsia="zh-CN"/>
              </w:rPr>
              <w:t xml:space="preserve"> are “earlier” than other fields)</w:t>
            </w:r>
          </w:p>
        </w:tc>
        <w:tc>
          <w:tcPr>
            <w:tcW w:w="835" w:type="pct"/>
          </w:tcPr>
          <w:p w14:paraId="16A77AF1" w14:textId="638BD16B" w:rsidR="00427A17" w:rsidRDefault="00427A17" w:rsidP="00427A17">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32242547" w14:textId="77777777" w:rsidR="00427A17" w:rsidRDefault="00427A17" w:rsidP="00427A17">
            <w:pPr>
              <w:spacing w:after="0" w:line="276" w:lineRule="auto"/>
              <w:rPr>
                <w:rFonts w:asciiTheme="minorHAnsi" w:eastAsia="宋体" w:hAnsiTheme="minorHAnsi" w:cstheme="minorHAnsi"/>
                <w:lang w:eastAsia="zh-CN"/>
              </w:rPr>
            </w:pPr>
          </w:p>
        </w:tc>
      </w:tr>
      <w:tr w:rsidR="00427A17" w14:paraId="49CCA6FE" w14:textId="77777777" w:rsidTr="009A2DB1">
        <w:trPr>
          <w:tblHeader/>
        </w:trPr>
        <w:tc>
          <w:tcPr>
            <w:tcW w:w="207" w:type="pct"/>
            <w:vAlign w:val="bottom"/>
          </w:tcPr>
          <w:p w14:paraId="55A4A1C3" w14:textId="118A5B54" w:rsidR="00427A17" w:rsidRDefault="00427A17" w:rsidP="00427A17">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51</w:t>
            </w:r>
          </w:p>
        </w:tc>
        <w:tc>
          <w:tcPr>
            <w:tcW w:w="828" w:type="pct"/>
          </w:tcPr>
          <w:p w14:paraId="27DE8D5C" w14:textId="05EDE3CB" w:rsidR="00427A17" w:rsidRDefault="00427A17" w:rsidP="00427A17">
            <w:pPr>
              <w:spacing w:after="0" w:line="276" w:lineRule="auto"/>
              <w:rPr>
                <w:rFonts w:asciiTheme="minorHAnsi" w:eastAsiaTheme="minorEastAsia" w:hAnsiTheme="minorHAnsi" w:cstheme="minorHAnsi" w:hint="eastAsia"/>
                <w:lang w:eastAsia="zh-CN"/>
              </w:rPr>
            </w:pPr>
            <w:r>
              <w:rPr>
                <w:rFonts w:eastAsia="宋体" w:hint="eastAsia"/>
                <w:lang w:eastAsia="zh-CN"/>
              </w:rPr>
              <w:t>N</w:t>
            </w:r>
          </w:p>
        </w:tc>
        <w:tc>
          <w:tcPr>
            <w:tcW w:w="1600" w:type="pct"/>
          </w:tcPr>
          <w:p w14:paraId="1FE1BBE5" w14:textId="1248A822" w:rsidR="00427A17" w:rsidRPr="0095250E" w:rsidRDefault="00427A17" w:rsidP="00427A17">
            <w:pPr>
              <w:pStyle w:val="TAL"/>
              <w:rPr>
                <w:b/>
                <w:i/>
                <w:szCs w:val="22"/>
                <w:lang w:eastAsia="sv-SE"/>
              </w:rPr>
            </w:pPr>
            <w:r w:rsidRPr="0095250E">
              <w:t>4&gt;</w:t>
            </w:r>
            <w:r w:rsidRPr="0095250E">
              <w:tab/>
              <w:t xml:space="preserve">if the </w:t>
            </w:r>
            <w:r w:rsidRPr="0095250E">
              <w:rPr>
                <w:i/>
                <w:iCs/>
              </w:rPr>
              <w:t>needForInterruptionConfigNR</w:t>
            </w:r>
            <w:r w:rsidRPr="0095250E">
              <w:t xml:space="preserve"> is enabled and the </w:t>
            </w:r>
            <w:r w:rsidRPr="001E3DE7">
              <w:rPr>
                <w:i/>
                <w:highlight w:val="yellow"/>
              </w:rPr>
              <w:t>N</w:t>
            </w:r>
            <w:r w:rsidRPr="0095250E">
              <w:rPr>
                <w:i/>
              </w:rPr>
              <w:t>eedForInterruptionInfoNR</w:t>
            </w:r>
            <w:r w:rsidRPr="0095250E">
              <w:t xml:space="preserve"> information is changed compared to last time the UE reported this information:</w:t>
            </w:r>
          </w:p>
        </w:tc>
        <w:tc>
          <w:tcPr>
            <w:tcW w:w="1295" w:type="pct"/>
          </w:tcPr>
          <w:p w14:paraId="31F1FFE2" w14:textId="0866DB79" w:rsidR="00427A17" w:rsidRDefault="00427A17" w:rsidP="00427A17">
            <w:pPr>
              <w:pStyle w:val="ab"/>
            </w:pPr>
            <w:r>
              <w:rPr>
                <w:rFonts w:eastAsiaTheme="minorEastAsia" w:hint="eastAsia"/>
                <w:szCs w:val="22"/>
                <w:lang w:eastAsia="zh-CN"/>
              </w:rPr>
              <w:t>L</w:t>
            </w:r>
            <w:r>
              <w:rPr>
                <w:rFonts w:eastAsiaTheme="minorEastAsia"/>
                <w:szCs w:val="22"/>
                <w:lang w:eastAsia="zh-CN"/>
              </w:rPr>
              <w:t>ower case</w:t>
            </w:r>
          </w:p>
        </w:tc>
        <w:tc>
          <w:tcPr>
            <w:tcW w:w="835" w:type="pct"/>
          </w:tcPr>
          <w:p w14:paraId="2BF243B7" w14:textId="6CFE707E" w:rsidR="00427A17" w:rsidRDefault="00427A17" w:rsidP="00427A17">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081C8951" w14:textId="77777777" w:rsidR="00427A17" w:rsidRDefault="00427A17" w:rsidP="00427A17">
            <w:pPr>
              <w:spacing w:after="0" w:line="276" w:lineRule="auto"/>
              <w:rPr>
                <w:rFonts w:asciiTheme="minorHAnsi" w:eastAsia="宋体" w:hAnsiTheme="minorHAnsi" w:cstheme="minorHAnsi"/>
                <w:lang w:eastAsia="zh-CN"/>
              </w:rPr>
            </w:pPr>
          </w:p>
        </w:tc>
      </w:tr>
    </w:tbl>
    <w:p w14:paraId="2BB660EB" w14:textId="77777777" w:rsidR="007C4D7D" w:rsidRDefault="007C4D7D">
      <w:pPr>
        <w:jc w:val="both"/>
        <w:rPr>
          <w:rFonts w:eastAsia="宋体"/>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0C9C" w14:textId="77777777" w:rsidR="00834221" w:rsidRDefault="00834221">
      <w:pPr>
        <w:spacing w:after="0"/>
      </w:pPr>
      <w:r>
        <w:separator/>
      </w:r>
    </w:p>
  </w:endnote>
  <w:endnote w:type="continuationSeparator" w:id="0">
    <w:p w14:paraId="1559AABE" w14:textId="77777777" w:rsidR="00834221" w:rsidRDefault="00834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14E" w14:textId="77777777" w:rsidR="00A43DCC" w:rsidRDefault="00A43D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BCED" w14:textId="77777777" w:rsidR="00834221" w:rsidRDefault="00834221">
      <w:pPr>
        <w:spacing w:after="0"/>
      </w:pPr>
      <w:r>
        <w:separator/>
      </w:r>
    </w:p>
  </w:footnote>
  <w:footnote w:type="continuationSeparator" w:id="0">
    <w:p w14:paraId="7B749897" w14:textId="77777777" w:rsidR="00834221" w:rsidRDefault="008342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B38" w14:textId="291D77FE" w:rsidR="00A43DCC" w:rsidRDefault="00A43DCC">
    <w:pPr>
      <w:pStyle w:val="af3"/>
      <w:framePr w:wrap="auto" w:vAnchor="text" w:hAnchor="margin" w:xAlign="center" w:y="1"/>
      <w:widowControl/>
    </w:pPr>
    <w:r>
      <w:fldChar w:fldCharType="begin"/>
    </w:r>
    <w:r>
      <w:instrText xml:space="preserve"> PAGE </w:instrText>
    </w:r>
    <w:r>
      <w:fldChar w:fldCharType="separate"/>
    </w:r>
    <w:r w:rsidR="00B829BD">
      <w:rPr>
        <w:noProof/>
      </w:rPr>
      <w:t>81</w:t>
    </w:r>
    <w:r>
      <w:fldChar w:fldCharType="end"/>
    </w:r>
  </w:p>
  <w:p w14:paraId="0A83DE7F" w14:textId="77777777" w:rsidR="00A43DCC" w:rsidRDefault="00A43DC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22"/>
  </w:num>
  <w:num w:numId="6">
    <w:abstractNumId w:val="2"/>
  </w:num>
  <w:num w:numId="7">
    <w:abstractNumId w:val="21"/>
  </w:num>
  <w:num w:numId="8">
    <w:abstractNumId w:val="23"/>
  </w:num>
  <w:num w:numId="9">
    <w:abstractNumId w:val="7"/>
  </w:num>
  <w:num w:numId="10">
    <w:abstractNumId w:val="3"/>
  </w:num>
  <w:num w:numId="11">
    <w:abstractNumId w:val="10"/>
  </w:num>
  <w:num w:numId="12">
    <w:abstractNumId w:val="17"/>
  </w:num>
  <w:num w:numId="13">
    <w:abstractNumId w:val="8"/>
  </w:num>
  <w:num w:numId="14">
    <w:abstractNumId w:val="20"/>
  </w:num>
  <w:num w:numId="15">
    <w:abstractNumId w:val="12"/>
  </w:num>
  <w:num w:numId="16">
    <w:abstractNumId w:val="16"/>
  </w:num>
  <w:num w:numId="17">
    <w:abstractNumId w:val="15"/>
  </w:num>
  <w:num w:numId="18">
    <w:abstractNumId w:val="18"/>
  </w:num>
  <w:num w:numId="19">
    <w:abstractNumId w:val="19"/>
  </w:num>
  <w:num w:numId="20">
    <w:abstractNumId w:val="0"/>
  </w:num>
  <w:num w:numId="21">
    <w:abstractNumId w:val="4"/>
  </w:num>
  <w:num w:numId="22">
    <w:abstractNumId w:val="11"/>
  </w:num>
  <w:num w:numId="23">
    <w:abstractNumId w:val="14"/>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3C"/>
    <w:rsid w:val="00025F94"/>
    <w:rsid w:val="00026395"/>
    <w:rsid w:val="00026757"/>
    <w:rsid w:val="00026904"/>
    <w:rsid w:val="00026A59"/>
    <w:rsid w:val="00026F5D"/>
    <w:rsid w:val="0002723D"/>
    <w:rsid w:val="000279FB"/>
    <w:rsid w:val="00027ED0"/>
    <w:rsid w:val="00030D3F"/>
    <w:rsid w:val="00030DDE"/>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6E4F"/>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07"/>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502"/>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868"/>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9FA"/>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6C"/>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15F"/>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A17"/>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5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3D8C"/>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4E6"/>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10"/>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1FD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DCD"/>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290C"/>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273"/>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221"/>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BD1"/>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E745D"/>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5F46"/>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4B2D"/>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DB1"/>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DCC"/>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5DA1"/>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21B"/>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6F8"/>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9BD"/>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3BC"/>
    <w:rsid w:val="00B8752A"/>
    <w:rsid w:val="00B8791F"/>
    <w:rsid w:val="00B9129A"/>
    <w:rsid w:val="00B914E0"/>
    <w:rsid w:val="00B9189D"/>
    <w:rsid w:val="00B91DDC"/>
    <w:rsid w:val="00B925D4"/>
    <w:rsid w:val="00B92E86"/>
    <w:rsid w:val="00B9306E"/>
    <w:rsid w:val="00B933D4"/>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B62"/>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07DE"/>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AE0"/>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70"/>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645"/>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3E02"/>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0922"/>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356"/>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2E"/>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7FF"/>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0">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34">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TOC9">
    <w:name w:val="toc 9"/>
    <w:basedOn w:val="TOC8"/>
    <w:next w:val="a1"/>
    <w:semiHidden/>
    <w:qFormat/>
    <w:pPr>
      <w:ind w:left="1418" w:hanging="1418"/>
    </w:pPr>
  </w:style>
  <w:style w:type="paragraph" w:styleId="24">
    <w:name w:val="Body Text 2"/>
    <w:basedOn w:val="a1"/>
    <w:semiHidden/>
    <w:qFormat/>
    <w:rPr>
      <w:i/>
    </w:rPr>
  </w:style>
  <w:style w:type="paragraph" w:styleId="af9">
    <w:name w:val="Normal (Web)"/>
    <w:basedOn w:val="a1"/>
    <w:uiPriority w:val="99"/>
    <w:semiHidden/>
    <w:unhideWhenUsed/>
    <w:qFormat/>
    <w:rPr>
      <w:sz w:val="24"/>
    </w:rPr>
  </w:style>
  <w:style w:type="paragraph" w:styleId="11">
    <w:name w:val="index 1"/>
    <w:basedOn w:val="a1"/>
    <w:next w:val="a1"/>
    <w:semiHidden/>
    <w:pPr>
      <w:keepLines/>
    </w:pPr>
  </w:style>
  <w:style w:type="paragraph" w:styleId="25">
    <w:name w:val="index 2"/>
    <w:basedOn w:val="11"/>
    <w:next w:val="a1"/>
    <w:semiHidden/>
    <w:qFormat/>
    <w:pPr>
      <w:ind w:left="284"/>
    </w:pPr>
  </w:style>
  <w:style w:type="paragraph" w:styleId="afa">
    <w:name w:val="Title"/>
    <w:basedOn w:val="a1"/>
    <w:next w:val="a1"/>
    <w:link w:val="afb"/>
    <w:qFormat/>
    <w:pPr>
      <w:spacing w:before="240" w:after="60"/>
      <w:jc w:val="center"/>
      <w:outlineLvl w:val="0"/>
    </w:pPr>
    <w:rPr>
      <w:rFonts w:ascii="Calibri Light" w:eastAsia="宋体" w:hAnsi="Calibri Light"/>
      <w:b/>
      <w:bCs/>
      <w:kern w:val="28"/>
      <w:sz w:val="32"/>
      <w:szCs w:val="32"/>
    </w:rPr>
  </w:style>
  <w:style w:type="paragraph" w:styleId="afc">
    <w:name w:val="annotation subject"/>
    <w:basedOn w:val="ab"/>
    <w:next w:val="ab"/>
    <w:semiHidden/>
    <w:qFormat/>
    <w:pPr>
      <w:widowControl/>
      <w:spacing w:line="240" w:lineRule="auto"/>
    </w:pPr>
    <w:rPr>
      <w:rFonts w:ascii="Times New Roman" w:eastAsia="Times New Roman"/>
      <w:b/>
      <w:bCs/>
      <w:sz w:val="20"/>
      <w:lang w:eastAsia="en-GB"/>
    </w:rPr>
  </w:style>
  <w:style w:type="table" w:styleId="afd">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semiHidden/>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character" w:customStyle="1" w:styleId="10">
    <w:name w:val="标题 1 字符"/>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bidi="ar-SA"/>
    </w:rPr>
  </w:style>
  <w:style w:type="character" w:customStyle="1" w:styleId="30">
    <w:name w:val="标题 3 字符"/>
    <w:link w:val="3"/>
    <w:qFormat/>
    <w:rPr>
      <w:rFonts w:ascii="Arial" w:eastAsia="Arial" w:hAnsi="Arial"/>
      <w:sz w:val="28"/>
      <w:lang w:val="en-GB" w:eastAsia="en-US"/>
    </w:rPr>
  </w:style>
  <w:style w:type="character" w:customStyle="1" w:styleId="40">
    <w:name w:val="标题 4 字符"/>
    <w:link w:val="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正文文本 字符"/>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3">
    <w:name w:val="样式 页眉"/>
    <w:basedOn w:val="af3"/>
    <w:link w:val="Char0"/>
    <w:qFormat/>
    <w:rPr>
      <w:rFonts w:eastAsia="Arial"/>
      <w:b w:val="0"/>
      <w:bCs/>
      <w:sz w:val="22"/>
    </w:rPr>
  </w:style>
  <w:style w:type="character" w:customStyle="1" w:styleId="af5">
    <w:name w:val="页眉 字符"/>
    <w:link w:val="af3"/>
    <w:uiPriority w:val="99"/>
    <w:qFormat/>
    <w:rPr>
      <w:rFonts w:ascii="Arial" w:eastAsia="Times New Roman" w:hAnsi="Arial"/>
      <w:b/>
      <w:sz w:val="18"/>
      <w:lang w:val="en-GB" w:eastAsia="en-US" w:bidi="ar-SA"/>
    </w:rPr>
  </w:style>
  <w:style w:type="character" w:customStyle="1" w:styleId="Char0">
    <w:name w:val="样式 页眉 Char"/>
    <w:link w:val="aff3"/>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4">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af4">
    <w:name w:val="页脚 字符"/>
    <w:link w:val="af2"/>
    <w:qFormat/>
    <w:rPr>
      <w:rFonts w:ascii="Arial" w:eastAsia="Times New Roman" w:hAnsi="Arial"/>
      <w:b/>
      <w:i/>
      <w:sz w:val="18"/>
      <w:lang w:val="en-GB" w:eastAsia="en-US"/>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b">
    <w:name w:val="标题 字符"/>
    <w:link w:val="afa"/>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批注文字 字符"/>
    <w:basedOn w:val="a2"/>
    <w:link w:val="ab"/>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color w:val="FF0000"/>
      <w:sz w:val="18"/>
      <w:szCs w:val="18"/>
    </w:rPr>
  </w:style>
  <w:style w:type="character" w:customStyle="1" w:styleId="12">
    <w:name w:val="@他1"/>
    <w:basedOn w:val="a2"/>
    <w:uiPriority w:val="99"/>
    <w:unhideWhenUsed/>
    <w:qFormat/>
    <w:rPr>
      <w:color w:val="2B579A"/>
      <w:shd w:val="clear" w:color="auto" w:fill="E1DFDD"/>
    </w:rPr>
  </w:style>
  <w:style w:type="paragraph" w:customStyle="1" w:styleId="pf0">
    <w:name w:val="pf0"/>
    <w:basedOn w:val="a1"/>
    <w:qFormat/>
    <w:pPr>
      <w:overflowPunct/>
      <w:autoSpaceDE/>
      <w:autoSpaceDN/>
      <w:adjustRightInd/>
      <w:spacing w:before="100" w:beforeAutospacing="1" w:after="100" w:afterAutospacing="1"/>
      <w:ind w:left="1120"/>
      <w:textAlignment w:val="auto"/>
    </w:pPr>
    <w:rPr>
      <w:sz w:val="24"/>
      <w:szCs w:val="24"/>
      <w:lang w:val="en-US"/>
    </w:rPr>
  </w:style>
  <w:style w:type="character" w:customStyle="1" w:styleId="UnresolvedMention1">
    <w:name w:val="Unresolved Mention1"/>
    <w:basedOn w:val="a2"/>
    <w:uiPriority w:val="99"/>
    <w:semiHidden/>
    <w:unhideWhenUsed/>
    <w:rsid w:val="00684C3B"/>
    <w:rPr>
      <w:color w:val="605E5C"/>
      <w:shd w:val="clear" w:color="auto" w:fill="E1DFDD"/>
    </w:rPr>
  </w:style>
  <w:style w:type="paragraph" w:styleId="aff5">
    <w:name w:val="Revision"/>
    <w:hidden/>
    <w:uiPriority w:val="99"/>
    <w:unhideWhenUsed/>
    <w:rsid w:val="00F947FF"/>
    <w:rPr>
      <w:rFonts w:eastAsia="Times New Roman"/>
      <w:lang w:val="en-GB" w:eastAsia="en-US"/>
    </w:rPr>
  </w:style>
  <w:style w:type="paragraph" w:customStyle="1" w:styleId="b20">
    <w:name w:val="b2"/>
    <w:basedOn w:val="a1"/>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1"/>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10">
    <w:name w:val="b1"/>
    <w:basedOn w:val="a1"/>
    <w:rsid w:val="003D115F"/>
    <w:pPr>
      <w:overflowPunct/>
      <w:autoSpaceDE/>
      <w:autoSpaceDN/>
      <w:adjustRightInd/>
      <w:spacing w:before="100" w:beforeAutospacing="1" w:after="100" w:afterAutospacing="1"/>
      <w:textAlignment w:val="auto"/>
    </w:pPr>
    <w:rPr>
      <w:sz w:val="24"/>
      <w:szCs w:val="24"/>
      <w:lang w:val="en-US"/>
    </w:rPr>
  </w:style>
  <w:style w:type="character" w:styleId="aff6">
    <w:name w:val="Unresolved Mention"/>
    <w:basedOn w:val="a2"/>
    <w:uiPriority w:val="99"/>
    <w:semiHidden/>
    <w:unhideWhenUsed/>
    <w:rsid w:val="0093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5">
      <w:bodyDiv w:val="1"/>
      <w:marLeft w:val="0"/>
      <w:marRight w:val="0"/>
      <w:marTop w:val="0"/>
      <w:marBottom w:val="0"/>
      <w:divBdr>
        <w:top w:val="none" w:sz="0" w:space="0" w:color="auto"/>
        <w:left w:val="none" w:sz="0" w:space="0" w:color="auto"/>
        <w:bottom w:val="none" w:sz="0" w:space="0" w:color="auto"/>
        <w:right w:val="none" w:sz="0" w:space="0" w:color="auto"/>
      </w:divBdr>
    </w:div>
    <w:div w:id="36702593">
      <w:bodyDiv w:val="1"/>
      <w:marLeft w:val="0"/>
      <w:marRight w:val="0"/>
      <w:marTop w:val="0"/>
      <w:marBottom w:val="0"/>
      <w:divBdr>
        <w:top w:val="none" w:sz="0" w:space="0" w:color="auto"/>
        <w:left w:val="none" w:sz="0" w:space="0" w:color="auto"/>
        <w:bottom w:val="none" w:sz="0" w:space="0" w:color="auto"/>
        <w:right w:val="none" w:sz="0" w:space="0" w:color="auto"/>
      </w:divBdr>
    </w:div>
    <w:div w:id="164630564">
      <w:bodyDiv w:val="1"/>
      <w:marLeft w:val="0"/>
      <w:marRight w:val="0"/>
      <w:marTop w:val="0"/>
      <w:marBottom w:val="0"/>
      <w:divBdr>
        <w:top w:val="none" w:sz="0" w:space="0" w:color="auto"/>
        <w:left w:val="none" w:sz="0" w:space="0" w:color="auto"/>
        <w:bottom w:val="none" w:sz="0" w:space="0" w:color="auto"/>
        <w:right w:val="none" w:sz="0" w:space="0" w:color="auto"/>
      </w:divBdr>
    </w:div>
    <w:div w:id="192696719">
      <w:bodyDiv w:val="1"/>
      <w:marLeft w:val="0"/>
      <w:marRight w:val="0"/>
      <w:marTop w:val="0"/>
      <w:marBottom w:val="0"/>
      <w:divBdr>
        <w:top w:val="none" w:sz="0" w:space="0" w:color="auto"/>
        <w:left w:val="none" w:sz="0" w:space="0" w:color="auto"/>
        <w:bottom w:val="none" w:sz="0" w:space="0" w:color="auto"/>
        <w:right w:val="none" w:sz="0" w:space="0" w:color="auto"/>
      </w:divBdr>
    </w:div>
    <w:div w:id="372773287">
      <w:bodyDiv w:val="1"/>
      <w:marLeft w:val="0"/>
      <w:marRight w:val="0"/>
      <w:marTop w:val="0"/>
      <w:marBottom w:val="0"/>
      <w:divBdr>
        <w:top w:val="none" w:sz="0" w:space="0" w:color="auto"/>
        <w:left w:val="none" w:sz="0" w:space="0" w:color="auto"/>
        <w:bottom w:val="none" w:sz="0" w:space="0" w:color="auto"/>
        <w:right w:val="none" w:sz="0" w:space="0" w:color="auto"/>
      </w:divBdr>
    </w:div>
    <w:div w:id="493953438">
      <w:bodyDiv w:val="1"/>
      <w:marLeft w:val="0"/>
      <w:marRight w:val="0"/>
      <w:marTop w:val="0"/>
      <w:marBottom w:val="0"/>
      <w:divBdr>
        <w:top w:val="none" w:sz="0" w:space="0" w:color="auto"/>
        <w:left w:val="none" w:sz="0" w:space="0" w:color="auto"/>
        <w:bottom w:val="none" w:sz="0" w:space="0" w:color="auto"/>
        <w:right w:val="none" w:sz="0" w:space="0" w:color="auto"/>
      </w:divBdr>
    </w:div>
    <w:div w:id="558976061">
      <w:bodyDiv w:val="1"/>
      <w:marLeft w:val="0"/>
      <w:marRight w:val="0"/>
      <w:marTop w:val="0"/>
      <w:marBottom w:val="0"/>
      <w:divBdr>
        <w:top w:val="none" w:sz="0" w:space="0" w:color="auto"/>
        <w:left w:val="none" w:sz="0" w:space="0" w:color="auto"/>
        <w:bottom w:val="none" w:sz="0" w:space="0" w:color="auto"/>
        <w:right w:val="none" w:sz="0" w:space="0" w:color="auto"/>
      </w:divBdr>
    </w:div>
    <w:div w:id="935282416">
      <w:bodyDiv w:val="1"/>
      <w:marLeft w:val="0"/>
      <w:marRight w:val="0"/>
      <w:marTop w:val="0"/>
      <w:marBottom w:val="0"/>
      <w:divBdr>
        <w:top w:val="none" w:sz="0" w:space="0" w:color="auto"/>
        <w:left w:val="none" w:sz="0" w:space="0" w:color="auto"/>
        <w:bottom w:val="none" w:sz="0" w:space="0" w:color="auto"/>
        <w:right w:val="none" w:sz="0" w:space="0" w:color="auto"/>
      </w:divBdr>
    </w:div>
    <w:div w:id="1014504109">
      <w:bodyDiv w:val="1"/>
      <w:marLeft w:val="0"/>
      <w:marRight w:val="0"/>
      <w:marTop w:val="0"/>
      <w:marBottom w:val="0"/>
      <w:divBdr>
        <w:top w:val="none" w:sz="0" w:space="0" w:color="auto"/>
        <w:left w:val="none" w:sz="0" w:space="0" w:color="auto"/>
        <w:bottom w:val="none" w:sz="0" w:space="0" w:color="auto"/>
        <w:right w:val="none" w:sz="0" w:space="0" w:color="auto"/>
      </w:divBdr>
    </w:div>
    <w:div w:id="1021319284">
      <w:bodyDiv w:val="1"/>
      <w:marLeft w:val="0"/>
      <w:marRight w:val="0"/>
      <w:marTop w:val="0"/>
      <w:marBottom w:val="0"/>
      <w:divBdr>
        <w:top w:val="none" w:sz="0" w:space="0" w:color="auto"/>
        <w:left w:val="none" w:sz="0" w:space="0" w:color="auto"/>
        <w:bottom w:val="none" w:sz="0" w:space="0" w:color="auto"/>
        <w:right w:val="none" w:sz="0" w:space="0" w:color="auto"/>
      </w:divBdr>
    </w:div>
    <w:div w:id="1317344640">
      <w:bodyDiv w:val="1"/>
      <w:marLeft w:val="0"/>
      <w:marRight w:val="0"/>
      <w:marTop w:val="0"/>
      <w:marBottom w:val="0"/>
      <w:divBdr>
        <w:top w:val="none" w:sz="0" w:space="0" w:color="auto"/>
        <w:left w:val="none" w:sz="0" w:space="0" w:color="auto"/>
        <w:bottom w:val="none" w:sz="0" w:space="0" w:color="auto"/>
        <w:right w:val="none" w:sz="0" w:space="0" w:color="auto"/>
      </w:divBdr>
    </w:div>
    <w:div w:id="1346130219">
      <w:bodyDiv w:val="1"/>
      <w:marLeft w:val="0"/>
      <w:marRight w:val="0"/>
      <w:marTop w:val="0"/>
      <w:marBottom w:val="0"/>
      <w:divBdr>
        <w:top w:val="none" w:sz="0" w:space="0" w:color="auto"/>
        <w:left w:val="none" w:sz="0" w:space="0" w:color="auto"/>
        <w:bottom w:val="none" w:sz="0" w:space="0" w:color="auto"/>
        <w:right w:val="none" w:sz="0" w:space="0" w:color="auto"/>
      </w:divBdr>
    </w:div>
    <w:div w:id="1385523234">
      <w:bodyDiv w:val="1"/>
      <w:marLeft w:val="0"/>
      <w:marRight w:val="0"/>
      <w:marTop w:val="0"/>
      <w:marBottom w:val="0"/>
      <w:divBdr>
        <w:top w:val="none" w:sz="0" w:space="0" w:color="auto"/>
        <w:left w:val="none" w:sz="0" w:space="0" w:color="auto"/>
        <w:bottom w:val="none" w:sz="0" w:space="0" w:color="auto"/>
        <w:right w:val="none" w:sz="0" w:space="0" w:color="auto"/>
      </w:divBdr>
    </w:div>
    <w:div w:id="1430808914">
      <w:bodyDiv w:val="1"/>
      <w:marLeft w:val="0"/>
      <w:marRight w:val="0"/>
      <w:marTop w:val="0"/>
      <w:marBottom w:val="0"/>
      <w:divBdr>
        <w:top w:val="none" w:sz="0" w:space="0" w:color="auto"/>
        <w:left w:val="none" w:sz="0" w:space="0" w:color="auto"/>
        <w:bottom w:val="none" w:sz="0" w:space="0" w:color="auto"/>
        <w:right w:val="none" w:sz="0" w:space="0" w:color="auto"/>
      </w:divBdr>
    </w:div>
    <w:div w:id="1549876476">
      <w:bodyDiv w:val="1"/>
      <w:marLeft w:val="0"/>
      <w:marRight w:val="0"/>
      <w:marTop w:val="0"/>
      <w:marBottom w:val="0"/>
      <w:divBdr>
        <w:top w:val="none" w:sz="0" w:space="0" w:color="auto"/>
        <w:left w:val="none" w:sz="0" w:space="0" w:color="auto"/>
        <w:bottom w:val="none" w:sz="0" w:space="0" w:color="auto"/>
        <w:right w:val="none" w:sz="0" w:space="0" w:color="auto"/>
      </w:divBdr>
    </w:div>
    <w:div w:id="1584872172">
      <w:bodyDiv w:val="1"/>
      <w:marLeft w:val="0"/>
      <w:marRight w:val="0"/>
      <w:marTop w:val="0"/>
      <w:marBottom w:val="0"/>
      <w:divBdr>
        <w:top w:val="none" w:sz="0" w:space="0" w:color="auto"/>
        <w:left w:val="none" w:sz="0" w:space="0" w:color="auto"/>
        <w:bottom w:val="none" w:sz="0" w:space="0" w:color="auto"/>
        <w:right w:val="none" w:sz="0" w:space="0" w:color="auto"/>
      </w:divBdr>
    </w:div>
    <w:div w:id="1660688895">
      <w:bodyDiv w:val="1"/>
      <w:marLeft w:val="0"/>
      <w:marRight w:val="0"/>
      <w:marTop w:val="0"/>
      <w:marBottom w:val="0"/>
      <w:divBdr>
        <w:top w:val="none" w:sz="0" w:space="0" w:color="auto"/>
        <w:left w:val="none" w:sz="0" w:space="0" w:color="auto"/>
        <w:bottom w:val="none" w:sz="0" w:space="0" w:color="auto"/>
        <w:right w:val="none" w:sz="0" w:space="0" w:color="auto"/>
      </w:divBdr>
    </w:div>
    <w:div w:id="176569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ivastava@samsung.com" TargetMode="External"/><Relationship Id="rId18" Type="http://schemas.openxmlformats.org/officeDocument/2006/relationships/hyperlink" Target="mailto:Jun.chen@huawei.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ulh5@lenovo.com" TargetMode="External"/><Relationship Id="rId2" Type="http://schemas.openxmlformats.org/officeDocument/2006/relationships/customXml" Target="../customXml/item2.xml"/><Relationship Id="rId16" Type="http://schemas.openxmlformats.org/officeDocument/2006/relationships/hyperlink" Target="mailto:s90.jeong@samsung.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hrivastava@samsung.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rivastava@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04BFA0F-8D1D-467E-B79E-F5EE59C0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93</Pages>
  <Words>16734</Words>
  <Characters>95388</Characters>
  <Application>Microsoft Office Word</Application>
  <DocSecurity>0</DocSecurity>
  <Lines>794</Lines>
  <Paragraphs>223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111899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HiSilicon</cp:lastModifiedBy>
  <cp:revision>4</cp:revision>
  <cp:lastPrinted>2010-01-07T10:23:00Z</cp:lastPrinted>
  <dcterms:created xsi:type="dcterms:W3CDTF">2024-02-06T14:38:00Z</dcterms:created>
  <dcterms:modified xsi:type="dcterms:W3CDTF">2024-02-08T03:36:00Z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KSOProductBuildVer">
    <vt:lpwstr>2052-11.8.2.12085</vt:lpwstr>
  </property>
  <property fmtid="{D5CDD505-2E9C-101B-9397-08002B2CF9AE}" pid="19" name="CWM26671b30ba7711ee80002d0700002d07">
    <vt:lpwstr>CWMqcPWz+1ALqdRY0XsRhWGd4rDdnc4FWM1vC06zwSTJ+EYFEl3NY0K0Ucx6hoP1bP5AnWrU69HPef3dLiCQfPTOg==</vt:lpwstr>
  </property>
  <property fmtid="{D5CDD505-2E9C-101B-9397-08002B2CF9AE}" pid="20"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1" name="MSIP_Label_83bcef13-7cac-433f-ba1d-47a323951816_Enabled">
    <vt:lpwstr>true</vt:lpwstr>
  </property>
  <property fmtid="{D5CDD505-2E9C-101B-9397-08002B2CF9AE}" pid="22" name="MSIP_Label_83bcef13-7cac-433f-ba1d-47a323951816_SetDate">
    <vt:lpwstr>2024-01-30T05:43:38Z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0d4f428f-3b7d-4c89-8903-5f37c960a63f</vt:lpwstr>
  </property>
  <property fmtid="{D5CDD505-2E9C-101B-9397-08002B2CF9AE}" pid="27" name="MSIP_Label_83bcef13-7cac-433f-ba1d-47a323951816_ContentBits">
    <vt:lpwstr>0</vt:lpwstr>
  </property>
  <property fmtid="{D5CDD505-2E9C-101B-9397-08002B2CF9AE}" pid="28" name="ICV">
    <vt:lpwstr>D35E677535E446339E0332294D6ADC90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1707362572</vt:lpwstr>
  </property>
</Properties>
</file>