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黑体"/>
          <w:b/>
          <w:sz w:val="24"/>
          <w:szCs w:val="24"/>
        </w:rPr>
        <w:t xml:space="preserve"> TSG-</w:t>
      </w:r>
      <w:bookmarkStart w:id="2" w:name="OLE_LINK198"/>
      <w:bookmarkStart w:id="3" w:name="OLE_LINK199"/>
      <w:r>
        <w:rPr>
          <w:rFonts w:cs="黑体"/>
          <w:b/>
          <w:sz w:val="24"/>
          <w:szCs w:val="24"/>
        </w:rPr>
        <w:t xml:space="preserve">RAN2 </w:t>
      </w:r>
      <w:proofErr w:type="spellStart"/>
      <w:r>
        <w:rPr>
          <w:rFonts w:cs="黑体"/>
          <w:b/>
          <w:sz w:val="24"/>
          <w:szCs w:val="24"/>
        </w:rPr>
        <w:t>Meeting</w:t>
      </w:r>
      <w:bookmarkEnd w:id="2"/>
      <w:bookmarkEnd w:id="3"/>
      <w:r>
        <w:rPr>
          <w:rFonts w:cs="黑体"/>
          <w:b/>
          <w:sz w:val="24"/>
          <w:szCs w:val="24"/>
        </w:rPr>
        <w:t>#xxx</w:t>
      </w:r>
      <w:proofErr w:type="spellEnd"/>
      <w:r>
        <w:rPr>
          <w:rFonts w:cs="黑体"/>
          <w:b/>
          <w:sz w:val="24"/>
          <w:szCs w:val="24"/>
        </w:rPr>
        <w:t xml:space="preserve">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黑体"/>
          <w:b/>
          <w:sz w:val="24"/>
          <w:szCs w:val="24"/>
        </w:rPr>
      </w:pPr>
      <w:proofErr w:type="spellStart"/>
      <w:r>
        <w:rPr>
          <w:rFonts w:cs="黑体"/>
          <w:b/>
          <w:sz w:val="24"/>
          <w:szCs w:val="24"/>
        </w:rPr>
        <w:t>Tbd</w:t>
      </w:r>
      <w:proofErr w:type="spellEnd"/>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14:paraId="17097242" w14:textId="77777777" w:rsidR="00825D57" w:rsidRDefault="00485D99">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F6619A0" w14:textId="77777777" w:rsidR="00825D57" w:rsidRDefault="00485D99">
      <w:pPr>
        <w:pStyle w:val="1"/>
        <w:rPr>
          <w:rFonts w:eastAsia="宋体"/>
          <w:lang w:eastAsia="zh-CN"/>
        </w:rPr>
      </w:pPr>
      <w:r>
        <w:t>Guidelines</w:t>
      </w:r>
    </w:p>
    <w:p w14:paraId="5AF1C67F" w14:textId="77777777" w:rsidR="00825D57" w:rsidRDefault="00485D99">
      <w:pPr>
        <w:numPr>
          <w:ilvl w:val="0"/>
          <w:numId w:val="6"/>
        </w:numPr>
        <w:jc w:val="both"/>
        <w:rPr>
          <w:rFonts w:eastAsia="宋体"/>
          <w:sz w:val="24"/>
          <w:szCs w:val="24"/>
          <w:lang w:eastAsia="zh-CN"/>
        </w:rPr>
      </w:pPr>
      <w:r>
        <w:rPr>
          <w:rFonts w:eastAsia="宋体"/>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宋体"/>
          <w:sz w:val="24"/>
          <w:szCs w:val="24"/>
          <w:lang w:eastAsia="zh-CN"/>
        </w:rPr>
      </w:pPr>
      <w:r>
        <w:rPr>
          <w:b/>
        </w:rPr>
        <w:t>- ASN.1 field not following naming rules (e.g. incorrect suffix, capitalization, “-“, etc).</w:t>
      </w:r>
    </w:p>
    <w:p w14:paraId="455CA327" w14:textId="77777777" w:rsidR="00825D57" w:rsidRDefault="00485D99">
      <w:pPr>
        <w:numPr>
          <w:ilvl w:val="0"/>
          <w:numId w:val="6"/>
        </w:numPr>
        <w:jc w:val="both"/>
        <w:rPr>
          <w:rFonts w:eastAsia="宋体"/>
          <w:sz w:val="24"/>
          <w:szCs w:val="24"/>
          <w:lang w:eastAsia="zh-CN"/>
        </w:rPr>
      </w:pPr>
      <w:r>
        <w:rPr>
          <w:rFonts w:eastAsia="宋体"/>
          <w:sz w:val="24"/>
          <w:szCs w:val="24"/>
          <w:lang w:eastAsia="zh-CN"/>
        </w:rPr>
        <w:t>Fill in the columns, see example.</w:t>
      </w:r>
    </w:p>
    <w:p w14:paraId="0DEBE39E" w14:textId="77777777" w:rsidR="00825D57" w:rsidRDefault="00485D99">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2101CA0B" w14:textId="77777777" w:rsidR="00825D57" w:rsidRDefault="00485D99">
      <w:pPr>
        <w:numPr>
          <w:ilvl w:val="0"/>
          <w:numId w:val="6"/>
        </w:numPr>
        <w:jc w:val="both"/>
        <w:rPr>
          <w:rFonts w:eastAsia="宋体"/>
          <w:sz w:val="24"/>
          <w:szCs w:val="24"/>
          <w:lang w:eastAsia="zh-CN"/>
        </w:rPr>
      </w:pPr>
      <w:r>
        <w:rPr>
          <w:rFonts w:eastAsia="宋体"/>
          <w:sz w:val="24"/>
          <w:szCs w:val="24"/>
          <w:lang w:eastAsia="zh-CN"/>
        </w:rPr>
        <w:t>The “status” column will be filled in by the RRC Spec Rapporteur.</w:t>
      </w:r>
    </w:p>
    <w:p w14:paraId="5CB0C4C3" w14:textId="77777777" w:rsidR="00825D57" w:rsidRDefault="00825D57">
      <w:pPr>
        <w:jc w:val="both"/>
        <w:rPr>
          <w:rFonts w:eastAsia="宋体"/>
          <w:lang w:eastAsia="zh-CN"/>
        </w:rPr>
      </w:pPr>
    </w:p>
    <w:p w14:paraId="04795299" w14:textId="77777777" w:rsidR="00825D57" w:rsidRDefault="00825D57">
      <w:pPr>
        <w:jc w:val="both"/>
        <w:rPr>
          <w:rFonts w:eastAsia="宋体"/>
          <w:lang w:eastAsia="zh-CN"/>
        </w:rPr>
      </w:pPr>
    </w:p>
    <w:p w14:paraId="3D625E52" w14:textId="77777777" w:rsidR="00825D57" w:rsidRDefault="00825D57">
      <w:pPr>
        <w:jc w:val="both"/>
        <w:rPr>
          <w:rFonts w:eastAsia="宋体"/>
          <w:lang w:eastAsia="zh-CN"/>
        </w:rPr>
      </w:pPr>
    </w:p>
    <w:p w14:paraId="01C9461C" w14:textId="77777777" w:rsidR="00825D57" w:rsidRDefault="00825D57">
      <w:pPr>
        <w:jc w:val="both"/>
        <w:rPr>
          <w:rFonts w:eastAsia="宋体"/>
          <w:lang w:eastAsia="zh-CN"/>
        </w:rPr>
      </w:pPr>
    </w:p>
    <w:p w14:paraId="21935D3E" w14:textId="77777777" w:rsidR="00825D57" w:rsidRDefault="00825D57">
      <w:pPr>
        <w:jc w:val="both"/>
        <w:rPr>
          <w:rFonts w:eastAsia="宋体"/>
          <w:lang w:eastAsia="zh-CN"/>
        </w:rPr>
      </w:pPr>
    </w:p>
    <w:p w14:paraId="2D6CC86D" w14:textId="77777777" w:rsidR="00825D57" w:rsidRDefault="00825D57">
      <w:pPr>
        <w:jc w:val="both"/>
        <w:rPr>
          <w:rFonts w:eastAsia="宋体"/>
          <w:lang w:eastAsia="zh-CN"/>
        </w:rPr>
      </w:pPr>
    </w:p>
    <w:p w14:paraId="4151D138" w14:textId="77777777" w:rsidR="00825D57" w:rsidRDefault="00825D57">
      <w:pPr>
        <w:jc w:val="both"/>
        <w:rPr>
          <w:rFonts w:eastAsia="宋体"/>
          <w:lang w:eastAsia="zh-CN"/>
        </w:rPr>
      </w:pPr>
    </w:p>
    <w:p w14:paraId="7AD42017" w14:textId="77777777" w:rsidR="00825D57" w:rsidRDefault="00825D57">
      <w:pPr>
        <w:pStyle w:val="EmailDiscussion2"/>
        <w:rPr>
          <w:rFonts w:ascii="Times New Roman" w:hAnsi="Times New Roman"/>
        </w:rPr>
        <w:sectPr w:rsidR="00825D57" w:rsidSect="002F4030">
          <w:headerReference w:type="default" r:id="rId13"/>
          <w:footerReference w:type="default" r:id="rId14"/>
          <w:footnotePr>
            <w:numRestart w:val="eachSect"/>
          </w:footnotePr>
          <w:pgSz w:w="11907" w:h="16840"/>
          <w:pgMar w:top="1416" w:right="1417" w:bottom="1133" w:left="1133" w:header="850" w:footer="340" w:gutter="0"/>
          <w:cols w:space="720"/>
        </w:sectPr>
      </w:pPr>
    </w:p>
    <w:p w14:paraId="36E00EE3" w14:textId="77777777" w:rsidR="00825D57" w:rsidRDefault="00485D99">
      <w:pPr>
        <w:pStyle w:val="1"/>
        <w:rPr>
          <w:lang w:eastAsia="zh-CN"/>
        </w:rPr>
      </w:pPr>
      <w:r>
        <w:rPr>
          <w:lang w:eastAsia="zh-CN"/>
        </w:rPr>
        <w:lastRenderedPageBreak/>
        <w:t>Class 0 issues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720"/>
        <w:gridCol w:w="4539"/>
        <w:gridCol w:w="3356"/>
        <w:gridCol w:w="2742"/>
        <w:gridCol w:w="750"/>
      </w:tblGrid>
      <w:tr w:rsidR="00825D57" w14:paraId="7781107B" w14:textId="77777777" w:rsidTr="005E0AF8">
        <w:trPr>
          <w:tblHeader/>
        </w:trPr>
        <w:tc>
          <w:tcPr>
            <w:tcW w:w="220" w:type="pct"/>
            <w:shd w:val="clear" w:color="auto" w:fill="BFBFBF"/>
          </w:tcPr>
          <w:p w14:paraId="4CA7F01C" w14:textId="77777777" w:rsidR="00825D57" w:rsidRDefault="00485D99">
            <w:pPr>
              <w:spacing w:after="0" w:line="276" w:lineRule="auto"/>
              <w:jc w:val="center"/>
              <w:rPr>
                <w:b/>
              </w:rPr>
            </w:pPr>
            <w:r>
              <w:rPr>
                <w:b/>
              </w:rPr>
              <w:t xml:space="preserve">Issue </w:t>
            </w:r>
          </w:p>
        </w:tc>
        <w:tc>
          <w:tcPr>
            <w:tcW w:w="922"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538"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If needed, add also the new text.</w:t>
            </w:r>
          </w:p>
        </w:tc>
        <w:tc>
          <w:tcPr>
            <w:tcW w:w="1229"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837" w:type="pct"/>
            <w:shd w:val="clear" w:color="auto" w:fill="BFBFBF"/>
          </w:tcPr>
          <w:p w14:paraId="6698F4CC" w14:textId="77777777" w:rsidR="00825D57" w:rsidRDefault="00485D99">
            <w:pPr>
              <w:spacing w:after="0" w:line="276" w:lineRule="auto"/>
              <w:rPr>
                <w:b/>
              </w:rPr>
            </w:pPr>
            <w:r>
              <w:rPr>
                <w:b/>
              </w:rPr>
              <w:t xml:space="preserve">Email address </w:t>
            </w:r>
          </w:p>
        </w:tc>
        <w:tc>
          <w:tcPr>
            <w:tcW w:w="254"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5E0AF8">
        <w:trPr>
          <w:tblHeader/>
        </w:trPr>
        <w:tc>
          <w:tcPr>
            <w:tcW w:w="220" w:type="pct"/>
          </w:tcPr>
          <w:p w14:paraId="2D6242DC" w14:textId="77777777" w:rsidR="00825D57" w:rsidRDefault="00485D99">
            <w:pPr>
              <w:spacing w:after="0" w:line="276" w:lineRule="auto"/>
              <w:jc w:val="center"/>
              <w:rPr>
                <w:rFonts w:eastAsia="宋体"/>
                <w:lang w:eastAsia="zh-CN"/>
              </w:rPr>
            </w:pPr>
            <w:r>
              <w:rPr>
                <w:rFonts w:eastAsia="宋体"/>
                <w:lang w:eastAsia="zh-CN"/>
              </w:rPr>
              <w:t>Ex 1</w:t>
            </w:r>
          </w:p>
        </w:tc>
        <w:tc>
          <w:tcPr>
            <w:tcW w:w="922" w:type="pct"/>
          </w:tcPr>
          <w:p w14:paraId="2DABB549" w14:textId="77777777" w:rsidR="00825D57" w:rsidRDefault="00485D99">
            <w:pPr>
              <w:pStyle w:val="B2"/>
            </w:pPr>
            <w:r>
              <w:t>N</w:t>
            </w:r>
          </w:p>
          <w:p w14:paraId="2F567050" w14:textId="77777777" w:rsidR="00825D57" w:rsidRDefault="00485D99">
            <w:r>
              <w:t>N</w:t>
            </w:r>
          </w:p>
        </w:tc>
        <w:tc>
          <w:tcPr>
            <w:tcW w:w="1538" w:type="pct"/>
          </w:tcPr>
          <w:p w14:paraId="221F68C8" w14:textId="77777777" w:rsidR="00825D57" w:rsidRDefault="00485D99">
            <w:pPr>
              <w:pStyle w:val="B2"/>
              <w:rPr>
                <w:rFonts w:eastAsia="宋体"/>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229" w:type="pct"/>
          </w:tcPr>
          <w:p w14:paraId="2A039195" w14:textId="77777777" w:rsidR="00825D57" w:rsidRDefault="00485D99">
            <w:pPr>
              <w:spacing w:after="0" w:line="276" w:lineRule="auto"/>
              <w:rPr>
                <w:rFonts w:eastAsia="宋体"/>
                <w:lang w:eastAsia="zh-CN"/>
              </w:rPr>
            </w:pPr>
            <w:r>
              <w:rPr>
                <w:rFonts w:eastAsia="宋体"/>
                <w:lang w:eastAsia="zh-CN"/>
              </w:rPr>
              <w:t>Missing italics.</w:t>
            </w:r>
          </w:p>
        </w:tc>
        <w:tc>
          <w:tcPr>
            <w:tcW w:w="837" w:type="pct"/>
          </w:tcPr>
          <w:p w14:paraId="65F4BB32" w14:textId="77777777" w:rsidR="00825D57" w:rsidRDefault="00485D99">
            <w:pPr>
              <w:spacing w:after="0" w:line="276" w:lineRule="auto"/>
              <w:rPr>
                <w:rFonts w:eastAsia="宋体"/>
                <w:lang w:eastAsia="zh-CN"/>
              </w:rPr>
            </w:pPr>
            <w:r>
              <w:rPr>
                <w:rFonts w:eastAsia="宋体"/>
                <w:lang w:eastAsia="zh-CN"/>
              </w:rPr>
              <w:t>hakan.l.palm@ericsson.com</w:t>
            </w:r>
          </w:p>
        </w:tc>
        <w:tc>
          <w:tcPr>
            <w:tcW w:w="254" w:type="pct"/>
          </w:tcPr>
          <w:p w14:paraId="78BE6499" w14:textId="77777777" w:rsidR="00825D57" w:rsidRDefault="00825D57">
            <w:pPr>
              <w:spacing w:after="0" w:line="276" w:lineRule="auto"/>
              <w:rPr>
                <w:rFonts w:eastAsia="宋体"/>
                <w:lang w:eastAsia="zh-CN"/>
              </w:rPr>
            </w:pPr>
          </w:p>
        </w:tc>
      </w:tr>
      <w:tr w:rsidR="00825D57" w14:paraId="08D392CA" w14:textId="77777777" w:rsidTr="005E0AF8">
        <w:trPr>
          <w:tblHeader/>
        </w:trPr>
        <w:tc>
          <w:tcPr>
            <w:tcW w:w="220" w:type="pct"/>
          </w:tcPr>
          <w:p w14:paraId="430A6C8C" w14:textId="77777777" w:rsidR="00825D57" w:rsidRDefault="00485D99">
            <w:pPr>
              <w:spacing w:after="0" w:line="276" w:lineRule="auto"/>
              <w:jc w:val="center"/>
              <w:rPr>
                <w:rFonts w:eastAsia="宋体"/>
              </w:rPr>
            </w:pPr>
            <w:r>
              <w:rPr>
                <w:rFonts w:eastAsia="宋体"/>
              </w:rPr>
              <w:t>Ex 2</w:t>
            </w:r>
          </w:p>
        </w:tc>
        <w:tc>
          <w:tcPr>
            <w:tcW w:w="922" w:type="pct"/>
          </w:tcPr>
          <w:p w14:paraId="01F30696" w14:textId="77777777" w:rsidR="00825D57" w:rsidRDefault="00485D99">
            <w:pPr>
              <w:spacing w:after="0" w:line="276" w:lineRule="auto"/>
              <w:rPr>
                <w:szCs w:val="22"/>
                <w:lang w:eastAsia="ja-JP"/>
              </w:rPr>
            </w:pPr>
            <w:r>
              <w:rPr>
                <w:szCs w:val="22"/>
                <w:lang w:eastAsia="ja-JP"/>
              </w:rPr>
              <w:t>N</w:t>
            </w:r>
          </w:p>
        </w:tc>
        <w:tc>
          <w:tcPr>
            <w:tcW w:w="1538" w:type="pct"/>
          </w:tcPr>
          <w:p w14:paraId="63506628" w14:textId="77777777" w:rsidR="00825D57" w:rsidRDefault="00485D99">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229" w:type="pct"/>
          </w:tcPr>
          <w:p w14:paraId="1E6BF92F" w14:textId="77777777" w:rsidR="00825D57" w:rsidRDefault="00485D99">
            <w:pPr>
              <w:spacing w:after="0" w:line="276" w:lineRule="auto"/>
              <w:rPr>
                <w:rFonts w:eastAsia="宋体"/>
              </w:rPr>
            </w:pPr>
            <w:r>
              <w:rPr>
                <w:rFonts w:eastAsia="宋体"/>
              </w:rPr>
              <w:t>Incorrect reference, should be 9.2.101.</w:t>
            </w:r>
          </w:p>
        </w:tc>
        <w:tc>
          <w:tcPr>
            <w:tcW w:w="837" w:type="pct"/>
          </w:tcPr>
          <w:p w14:paraId="2F4332BA" w14:textId="77777777" w:rsidR="00825D57" w:rsidRDefault="00485D99">
            <w:pPr>
              <w:spacing w:after="0" w:line="276" w:lineRule="auto"/>
              <w:rPr>
                <w:rFonts w:eastAsia="宋体"/>
                <w:lang w:eastAsia="zh-CN"/>
              </w:rPr>
            </w:pPr>
            <w:r>
              <w:rPr>
                <w:rFonts w:eastAsia="宋体"/>
                <w:lang w:eastAsia="zh-CN"/>
              </w:rPr>
              <w:t>hakan.l.palm@ericsson.com</w:t>
            </w:r>
          </w:p>
        </w:tc>
        <w:tc>
          <w:tcPr>
            <w:tcW w:w="254" w:type="pct"/>
          </w:tcPr>
          <w:p w14:paraId="3FFDDB51" w14:textId="77777777" w:rsidR="00825D57" w:rsidRDefault="00825D57">
            <w:pPr>
              <w:spacing w:after="0" w:line="276" w:lineRule="auto"/>
              <w:rPr>
                <w:lang w:eastAsia="zh-CN"/>
              </w:rPr>
            </w:pPr>
          </w:p>
        </w:tc>
      </w:tr>
      <w:tr w:rsidR="00825D57" w14:paraId="63E76F4B" w14:textId="77777777" w:rsidTr="005E0AF8">
        <w:trPr>
          <w:tblHeader/>
        </w:trPr>
        <w:tc>
          <w:tcPr>
            <w:tcW w:w="220" w:type="pct"/>
          </w:tcPr>
          <w:p w14:paraId="37B2F320"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Ex 3</w:t>
            </w:r>
          </w:p>
        </w:tc>
        <w:tc>
          <w:tcPr>
            <w:tcW w:w="922" w:type="pct"/>
          </w:tcPr>
          <w:p w14:paraId="6725DEC0"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Y</w:t>
            </w:r>
          </w:p>
        </w:tc>
        <w:tc>
          <w:tcPr>
            <w:tcW w:w="1538" w:type="pct"/>
          </w:tcPr>
          <w:p w14:paraId="32DF5A92" w14:textId="77777777" w:rsidR="00825D57" w:rsidRDefault="00485D99">
            <w:pPr>
              <w:spacing w:after="0" w:line="276" w:lineRule="auto"/>
              <w:rPr>
                <w:rFonts w:asciiTheme="minorHAnsi" w:eastAsia="宋体" w:hAnsiTheme="minorHAnsi" w:cstheme="minorHAnsi"/>
              </w:rPr>
            </w:pPr>
            <w:proofErr w:type="spellStart"/>
            <w:r>
              <w:rPr>
                <w:rFonts w:asciiTheme="minorHAnsi" w:eastAsia="宋体" w:hAnsiTheme="minorHAnsi" w:cstheme="minorHAnsi"/>
              </w:rPr>
              <w:t>RbSetGroup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1229" w:type="pct"/>
          </w:tcPr>
          <w:p w14:paraId="3DA25F51"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837" w:type="pct"/>
          </w:tcPr>
          <w:p w14:paraId="192F7CD2" w14:textId="77777777" w:rsidR="00825D57" w:rsidRDefault="00485D99">
            <w:pPr>
              <w:spacing w:after="0" w:line="276" w:lineRule="auto"/>
              <w:rPr>
                <w:rFonts w:asciiTheme="minorHAnsi" w:eastAsia="宋体" w:hAnsiTheme="minorHAnsi" w:cstheme="minorHAnsi"/>
                <w:lang w:eastAsia="zh-CN"/>
              </w:rPr>
            </w:pPr>
            <w:r>
              <w:rPr>
                <w:rFonts w:eastAsia="宋体"/>
                <w:lang w:eastAsia="zh-CN"/>
              </w:rPr>
              <w:t>hakan.l.palm@ericsson.com</w:t>
            </w:r>
          </w:p>
        </w:tc>
        <w:tc>
          <w:tcPr>
            <w:tcW w:w="254" w:type="pct"/>
          </w:tcPr>
          <w:p w14:paraId="4DD44853" w14:textId="77777777" w:rsidR="00825D57" w:rsidRDefault="00825D57">
            <w:pPr>
              <w:spacing w:after="0" w:line="276" w:lineRule="auto"/>
              <w:rPr>
                <w:rFonts w:asciiTheme="minorHAnsi" w:eastAsia="宋体" w:hAnsiTheme="minorHAnsi" w:cstheme="minorHAnsi"/>
                <w:lang w:eastAsia="zh-CN"/>
              </w:rPr>
            </w:pPr>
          </w:p>
        </w:tc>
      </w:tr>
      <w:tr w:rsidR="00825D57" w14:paraId="35D4DF74" w14:textId="77777777" w:rsidTr="005E0AF8">
        <w:trPr>
          <w:tblHeader/>
        </w:trPr>
        <w:tc>
          <w:tcPr>
            <w:tcW w:w="220" w:type="pct"/>
          </w:tcPr>
          <w:p w14:paraId="40A5739A"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4</w:t>
            </w:r>
          </w:p>
        </w:tc>
        <w:tc>
          <w:tcPr>
            <w:tcW w:w="922"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538" w:type="pct"/>
          </w:tcPr>
          <w:p w14:paraId="005F9E44" w14:textId="77777777" w:rsidR="00825D57" w:rsidRDefault="00485D99">
            <w:pPr>
              <w:spacing w:after="0" w:line="276" w:lineRule="auto"/>
              <w:rPr>
                <w:rFonts w:asciiTheme="minorHAnsi" w:eastAsia="宋体" w:hAnsiTheme="minorHAnsi" w:cstheme="minorHAnsi"/>
              </w:rPr>
            </w:pPr>
            <w:proofErr w:type="spellStart"/>
            <w:r>
              <w:rPr>
                <w:rFonts w:asciiTheme="minorHAnsi" w:eastAsia="宋体" w:hAnsiTheme="minorHAnsi" w:cstheme="minorHAnsi"/>
              </w:rPr>
              <w:t>maxCandidateBandIndex</w:t>
            </w:r>
            <w:proofErr w:type="spellEnd"/>
          </w:p>
          <w:p w14:paraId="6F4747C7"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Indicate the maximum number of band entry index for MUSIM capability restriction reporting.</w:t>
            </w:r>
          </w:p>
        </w:tc>
        <w:tc>
          <w:tcPr>
            <w:tcW w:w="1229" w:type="pct"/>
          </w:tcPr>
          <w:p w14:paraId="1C999C8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w:t>
            </w:r>
            <w:r>
              <w:rPr>
                <w:rFonts w:asciiTheme="minorHAnsi" w:eastAsia="宋体" w:hAnsiTheme="minorHAnsi" w:cstheme="minorHAnsi" w:hint="eastAsia"/>
                <w:lang w:eastAsia="zh-CN"/>
              </w:rPr>
              <w:t xml:space="preserve">emove this field description. </w:t>
            </w:r>
            <w:r>
              <w:rPr>
                <w:rFonts w:asciiTheme="minorHAnsi" w:eastAsia="宋体" w:hAnsiTheme="minorHAnsi" w:cstheme="minorHAnsi"/>
                <w:lang w:eastAsia="zh-CN"/>
              </w:rPr>
              <w:t>A</w:t>
            </w:r>
            <w:r>
              <w:rPr>
                <w:rFonts w:asciiTheme="minorHAnsi" w:eastAsia="宋体" w:hAnsiTheme="minorHAnsi" w:cstheme="minorHAnsi" w:hint="eastAsia"/>
                <w:lang w:eastAsia="zh-CN"/>
              </w:rPr>
              <w:t xml:space="preserve">s </w:t>
            </w:r>
            <w:r>
              <w:rPr>
                <w:rFonts w:asciiTheme="minorHAnsi" w:eastAsia="宋体" w:hAnsiTheme="minorHAnsi" w:cstheme="minorHAnsi"/>
                <w:lang w:eastAsia="zh-CN"/>
              </w:rPr>
              <w:t>“</w:t>
            </w:r>
            <w:proofErr w:type="spellStart"/>
            <w:r>
              <w:rPr>
                <w:rFonts w:asciiTheme="minorHAnsi" w:eastAsia="宋体" w:hAnsiTheme="minorHAnsi" w:cstheme="minorHAnsi"/>
              </w:rPr>
              <w:t>maxCandidateBandIndex</w:t>
            </w:r>
            <w:proofErr w:type="spellEnd"/>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宋体" w:hAnsiTheme="minorHAnsi" w:cstheme="minorHAnsi" w:hint="eastAsia"/>
                <w:lang w:eastAsia="zh-CN"/>
              </w:rPr>
              <w:t xml:space="preserve"> </w:t>
            </w:r>
          </w:p>
        </w:tc>
        <w:tc>
          <w:tcPr>
            <w:tcW w:w="837" w:type="pct"/>
          </w:tcPr>
          <w:p w14:paraId="4C1692E0"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54" w:type="pct"/>
          </w:tcPr>
          <w:p w14:paraId="190D7F2F" w14:textId="77777777" w:rsidR="00825D57" w:rsidRDefault="00825D57">
            <w:pPr>
              <w:spacing w:after="0" w:line="276" w:lineRule="auto"/>
              <w:rPr>
                <w:rFonts w:asciiTheme="minorHAnsi" w:eastAsia="宋体" w:hAnsiTheme="minorHAnsi" w:cstheme="minorHAnsi"/>
                <w:lang w:eastAsia="zh-CN"/>
              </w:rPr>
            </w:pPr>
          </w:p>
        </w:tc>
      </w:tr>
      <w:tr w:rsidR="00825D57" w14:paraId="3A1773C3" w14:textId="77777777" w:rsidTr="005E0AF8">
        <w:trPr>
          <w:tblHeader/>
        </w:trPr>
        <w:tc>
          <w:tcPr>
            <w:tcW w:w="220" w:type="pct"/>
          </w:tcPr>
          <w:p w14:paraId="428D3384"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5</w:t>
            </w:r>
          </w:p>
        </w:tc>
        <w:tc>
          <w:tcPr>
            <w:tcW w:w="922"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538" w:type="pct"/>
          </w:tcPr>
          <w:p w14:paraId="5A6A05AD" w14:textId="77777777" w:rsidR="00825D57" w:rsidRDefault="00485D99">
            <w:pPr>
              <w:spacing w:after="0" w:line="276" w:lineRule="auto"/>
              <w:rPr>
                <w:rFonts w:asciiTheme="minorHAnsi" w:eastAsia="宋体" w:hAnsiTheme="minorHAnsi" w:cstheme="minorHAnsi"/>
                <w:lang w:val="en-US"/>
              </w:rPr>
            </w:pPr>
            <w:proofErr w:type="spellStart"/>
            <w:r>
              <w:rPr>
                <w:rFonts w:asciiTheme="minorHAnsi" w:eastAsia="宋体" w:hAnsiTheme="minorHAnsi" w:cstheme="minorHAnsi"/>
                <w:lang w:val="en-US"/>
              </w:rPr>
              <w:t>musim-AvoidedBandsList</w:t>
            </w:r>
            <w:proofErr w:type="spellEnd"/>
          </w:p>
          <w:p w14:paraId="30689F7B"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Indicates the UE’s preference on band(s) and/or combination(s) of bands to be avoided or MUSIM purpose.</w:t>
            </w:r>
          </w:p>
        </w:tc>
        <w:tc>
          <w:tcPr>
            <w:tcW w:w="1229" w:type="pct"/>
          </w:tcPr>
          <w:p w14:paraId="38BAFF2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T</w:t>
            </w:r>
            <w:r>
              <w:rPr>
                <w:rFonts w:asciiTheme="minorHAnsi" w:eastAsia="宋体" w:hAnsiTheme="minorHAnsi" w:cstheme="minorHAnsi" w:hint="eastAsia"/>
                <w:lang w:eastAsia="zh-CN"/>
              </w:rPr>
              <w:t xml:space="preserve">ypo, should be </w:t>
            </w:r>
            <w:r>
              <w:rPr>
                <w:rFonts w:asciiTheme="minorHAnsi" w:eastAsia="宋体" w:hAnsiTheme="minorHAnsi" w:cstheme="minorHAnsi"/>
                <w:lang w:eastAsia="zh-CN"/>
              </w:rPr>
              <w:t>“</w:t>
            </w:r>
            <w:r>
              <w:rPr>
                <w:rFonts w:asciiTheme="minorHAnsi" w:eastAsia="宋体" w:hAnsiTheme="minorHAnsi" w:cstheme="minorHAnsi" w:hint="eastAsia"/>
                <w:color w:val="C00000"/>
                <w:lang w:eastAsia="zh-CN"/>
              </w:rPr>
              <w:t>f</w:t>
            </w:r>
            <w:r>
              <w:rPr>
                <w:rFonts w:asciiTheme="minorHAnsi" w:eastAsia="宋体" w:hAnsiTheme="minorHAnsi" w:cstheme="minorHAnsi"/>
                <w:lang w:val="en-US"/>
              </w:rPr>
              <w:t>or MUSIM purpose</w:t>
            </w:r>
            <w:r>
              <w:rPr>
                <w:rFonts w:asciiTheme="minorHAnsi" w:eastAsia="宋体" w:hAnsiTheme="minorHAnsi" w:cstheme="minorHAnsi"/>
                <w:lang w:eastAsia="zh-CN"/>
              </w:rPr>
              <w:t>”</w:t>
            </w:r>
          </w:p>
        </w:tc>
        <w:tc>
          <w:tcPr>
            <w:tcW w:w="837" w:type="pct"/>
          </w:tcPr>
          <w:p w14:paraId="78DB9AB0" w14:textId="77777777" w:rsidR="00825D57" w:rsidRDefault="00485D99">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eastAsia="zh-CN"/>
              </w:rPr>
              <w:t>tangxun@catt.cn</w:t>
            </w:r>
          </w:p>
        </w:tc>
        <w:tc>
          <w:tcPr>
            <w:tcW w:w="254" w:type="pct"/>
          </w:tcPr>
          <w:p w14:paraId="1BCA4721" w14:textId="77777777" w:rsidR="00825D57" w:rsidRDefault="00825D57">
            <w:pPr>
              <w:spacing w:after="0" w:line="276" w:lineRule="auto"/>
              <w:rPr>
                <w:rFonts w:asciiTheme="minorHAnsi" w:eastAsia="宋体" w:hAnsiTheme="minorHAnsi" w:cstheme="minorHAnsi"/>
                <w:lang w:val="en-US" w:eastAsia="zh-CN"/>
              </w:rPr>
            </w:pPr>
          </w:p>
        </w:tc>
      </w:tr>
      <w:tr w:rsidR="00825D57" w14:paraId="7006463D" w14:textId="77777777" w:rsidTr="005E0AF8">
        <w:trPr>
          <w:tblHeader/>
        </w:trPr>
        <w:tc>
          <w:tcPr>
            <w:tcW w:w="220"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922"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538" w:type="pct"/>
          </w:tcPr>
          <w:p w14:paraId="1FB22ED9"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musim-GapKeep</w:t>
            </w:r>
            <w:proofErr w:type="spellEnd"/>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w:t>
            </w:r>
            <w:proofErr w:type="gramStart"/>
            <w:r>
              <w:rPr>
                <w:rFonts w:asciiTheme="minorHAnsi" w:eastAsia="Malgun Gothic" w:hAnsiTheme="minorHAnsi" w:cstheme="minorHAnsi"/>
                <w:lang w:eastAsia="ko-KR"/>
              </w:rPr>
              <w:t>)  as</w:t>
            </w:r>
            <w:proofErr w:type="gramEnd"/>
            <w:r>
              <w:rPr>
                <w:rFonts w:asciiTheme="minorHAnsi" w:eastAsia="Malgun Gothic" w:hAnsiTheme="minorHAnsi" w:cstheme="minorHAnsi"/>
                <w:lang w:eastAsia="ko-KR"/>
              </w:rPr>
              <w:t xml:space="preserve"> specified in TS 38.133[14].</w:t>
            </w:r>
          </w:p>
        </w:tc>
        <w:tc>
          <w:tcPr>
            <w:tcW w:w="1229"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37" w:type="pct"/>
          </w:tcPr>
          <w:p w14:paraId="4CE1BAAA"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54" w:type="pct"/>
          </w:tcPr>
          <w:p w14:paraId="0AC2D8DD" w14:textId="77777777" w:rsidR="00825D57" w:rsidRDefault="00825D57">
            <w:pPr>
              <w:spacing w:after="0" w:line="276" w:lineRule="auto"/>
              <w:rPr>
                <w:rFonts w:asciiTheme="minorHAnsi" w:eastAsia="宋体" w:hAnsiTheme="minorHAnsi" w:cstheme="minorHAnsi"/>
                <w:lang w:eastAsia="zh-CN"/>
              </w:rPr>
            </w:pPr>
          </w:p>
        </w:tc>
      </w:tr>
      <w:tr w:rsidR="00825D57" w14:paraId="183CEAED" w14:textId="77777777" w:rsidTr="005E0AF8">
        <w:trPr>
          <w:tblHeader/>
        </w:trPr>
        <w:tc>
          <w:tcPr>
            <w:tcW w:w="220"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922"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538" w:type="pct"/>
          </w:tcPr>
          <w:p w14:paraId="44A62AC0"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maxCandidateBandIndex</w:t>
            </w:r>
            <w:proofErr w:type="spellEnd"/>
            <w:r>
              <w:rPr>
                <w:rFonts w:asciiTheme="minorHAnsi" w:eastAsia="Malgun Gothic" w:hAnsiTheme="minorHAnsi" w:cstheme="minorHAnsi"/>
                <w:lang w:eastAsia="ko-KR"/>
              </w:rPr>
              <w:t xml:space="preserve"> -r18               INTEGER ::= 8       -- Maximum number of band entry index for MUSIM capability</w:t>
            </w:r>
          </w:p>
        </w:tc>
        <w:tc>
          <w:tcPr>
            <w:tcW w:w="1229"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proofErr w:type="spellStart"/>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37" w:type="pct"/>
          </w:tcPr>
          <w:p w14:paraId="0F697A23"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54" w:type="pct"/>
          </w:tcPr>
          <w:p w14:paraId="5C7F3C66" w14:textId="77777777" w:rsidR="00825D57" w:rsidRDefault="00825D57">
            <w:pPr>
              <w:spacing w:after="0" w:line="276" w:lineRule="auto"/>
              <w:rPr>
                <w:rFonts w:asciiTheme="minorHAnsi" w:eastAsia="宋体" w:hAnsiTheme="minorHAnsi" w:cstheme="minorHAnsi"/>
                <w:lang w:eastAsia="zh-CN"/>
              </w:rPr>
            </w:pPr>
          </w:p>
        </w:tc>
      </w:tr>
      <w:tr w:rsidR="00825D57" w14:paraId="39E9A444" w14:textId="77777777" w:rsidTr="005E0AF8">
        <w:trPr>
          <w:tblHeader/>
        </w:trPr>
        <w:tc>
          <w:tcPr>
            <w:tcW w:w="220"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922"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538"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 xml:space="preserve">select the first frequency band in the </w:t>
            </w:r>
            <w:proofErr w:type="spellStart"/>
            <w:r>
              <w:rPr>
                <w:rFonts w:asciiTheme="minorHAnsi" w:eastAsia="Malgun Gothic" w:hAnsiTheme="minorHAnsi" w:cstheme="minorHAnsi"/>
                <w:lang w:eastAsia="ko-KR"/>
              </w:rPr>
              <w:t>frequencyBandList</w:t>
            </w:r>
            <w:proofErr w:type="spellEnd"/>
            <w:r>
              <w:rPr>
                <w:rFonts w:asciiTheme="minorHAnsi" w:eastAsia="Malgun Gothic" w:hAnsiTheme="minorHAnsi" w:cstheme="minorHAnsi"/>
                <w:lang w:eastAsia="ko-KR"/>
              </w:rPr>
              <w:t xml:space="preserve"> (or for aerial UE </w:t>
            </w:r>
            <w:proofErr w:type="spellStart"/>
            <w:r>
              <w:rPr>
                <w:rFonts w:asciiTheme="minorHAnsi" w:eastAsia="Malgun Gothic" w:hAnsiTheme="minorHAnsi" w:cstheme="minorHAnsi"/>
                <w:lang w:eastAsia="ko-KR"/>
              </w:rPr>
              <w:t>frequencyBandListAerial</w:t>
            </w:r>
            <w:proofErr w:type="spellEnd"/>
            <w:r>
              <w:rPr>
                <w:rFonts w:asciiTheme="minorHAnsi" w:eastAsia="Malgun Gothic" w:hAnsiTheme="minorHAnsi" w:cstheme="minorHAnsi"/>
                <w:lang w:eastAsia="ko-KR"/>
              </w:rPr>
              <w:t xml:space="preserve">), and </w:t>
            </w:r>
            <w:proofErr w:type="spellStart"/>
            <w:r>
              <w:rPr>
                <w:rFonts w:asciiTheme="minorHAnsi" w:eastAsia="Malgun Gothic" w:hAnsiTheme="minorHAnsi" w:cstheme="minorHAnsi"/>
                <w:lang w:eastAsia="ko-KR"/>
              </w:rPr>
              <w:t>frequencyBandListSUL</w:t>
            </w:r>
            <w:proofErr w:type="spellEnd"/>
            <w:r>
              <w:rPr>
                <w:rFonts w:asciiTheme="minorHAnsi" w:eastAsia="Malgun Gothic" w:hAnsiTheme="minorHAnsi" w:cstheme="minorHAnsi"/>
                <w:lang w:eastAsia="ko-KR"/>
              </w:rPr>
              <w:t xml:space="preserve">, if present, which the UE supports and for which the UE supports at least one of the </w:t>
            </w:r>
            <w:proofErr w:type="spellStart"/>
            <w:r>
              <w:rPr>
                <w:rFonts w:asciiTheme="minorHAnsi" w:eastAsia="Malgun Gothic" w:hAnsiTheme="minorHAnsi" w:cstheme="minorHAnsi"/>
                <w:lang w:eastAsia="ko-KR"/>
              </w:rPr>
              <w:t>additionalSpectrumEmission</w:t>
            </w:r>
            <w:proofErr w:type="spellEnd"/>
            <w:r>
              <w:rPr>
                <w:rFonts w:asciiTheme="minorHAnsi" w:eastAsia="Malgun Gothic" w:hAnsiTheme="minorHAnsi" w:cstheme="minorHAnsi"/>
                <w:lang w:eastAsia="ko-KR"/>
              </w:rPr>
              <w:t xml:space="preserve"> values in </w:t>
            </w:r>
            <w:proofErr w:type="spellStart"/>
            <w:r>
              <w:rPr>
                <w:rFonts w:asciiTheme="minorHAnsi" w:eastAsia="Malgun Gothic" w:hAnsiTheme="minorHAnsi" w:cstheme="minorHAnsi"/>
                <w:lang w:eastAsia="ko-KR"/>
              </w:rPr>
              <w:t>nr</w:t>
            </w:r>
            <w:proofErr w:type="spellEnd"/>
            <w:r>
              <w:rPr>
                <w:rFonts w:asciiTheme="minorHAnsi" w:eastAsia="Malgun Gothic" w:hAnsiTheme="minorHAnsi" w:cstheme="minorHAnsi"/>
                <w:lang w:eastAsia="ko-KR"/>
              </w:rPr>
              <w:t>-NS-</w:t>
            </w:r>
            <w:proofErr w:type="spellStart"/>
            <w:r>
              <w:rPr>
                <w:rFonts w:asciiTheme="minorHAnsi" w:eastAsia="Malgun Gothic" w:hAnsiTheme="minorHAnsi" w:cstheme="minorHAnsi"/>
                <w:lang w:eastAsia="ko-KR"/>
              </w:rPr>
              <w:t>PmaxList</w:t>
            </w:r>
            <w:proofErr w:type="spellEnd"/>
            <w:r>
              <w:rPr>
                <w:rFonts w:asciiTheme="minorHAnsi" w:eastAsia="Malgun Gothic" w:hAnsiTheme="minorHAnsi" w:cstheme="minorHAnsi"/>
                <w:lang w:eastAsia="ko-KR"/>
              </w:rPr>
              <w:t xml:space="preserve"> (or for aerial UE </w:t>
            </w:r>
            <w:proofErr w:type="spellStart"/>
            <w:r>
              <w:rPr>
                <w:rFonts w:asciiTheme="minorHAnsi" w:eastAsia="Malgun Gothic" w:hAnsiTheme="minorHAnsi" w:cstheme="minorHAnsi"/>
                <w:lang w:eastAsia="ko-KR"/>
              </w:rPr>
              <w:t>nr</w:t>
            </w:r>
            <w:proofErr w:type="spellEnd"/>
            <w:r>
              <w:rPr>
                <w:rFonts w:asciiTheme="minorHAnsi" w:eastAsia="Malgun Gothic" w:hAnsiTheme="minorHAnsi" w:cstheme="minorHAnsi"/>
                <w:lang w:eastAsia="ko-KR"/>
              </w:rPr>
              <w:t>-NS-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lang w:eastAsia="ko-KR"/>
              </w:rPr>
              <w:t>), if present:</w:t>
            </w:r>
          </w:p>
        </w:tc>
        <w:tc>
          <w:tcPr>
            <w:tcW w:w="1229"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 xml:space="preserve">or for aerial UE </w:t>
            </w:r>
            <w:proofErr w:type="spellStart"/>
            <w:r>
              <w:rPr>
                <w:rFonts w:asciiTheme="minorHAnsi" w:eastAsia="Malgun Gothic" w:hAnsiTheme="minorHAnsi" w:cstheme="minorHAnsi"/>
                <w:lang w:eastAsia="ko-KR"/>
              </w:rPr>
              <w:t>nr</w:t>
            </w:r>
            <w:proofErr w:type="spellEnd"/>
            <w:r>
              <w:rPr>
                <w:rFonts w:asciiTheme="minorHAnsi" w:eastAsia="Malgun Gothic" w:hAnsiTheme="minorHAnsi" w:cstheme="minorHAnsi"/>
                <w:lang w:eastAsia="ko-KR"/>
              </w:rPr>
              <w:t>-NS-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37" w:type="pct"/>
          </w:tcPr>
          <w:p w14:paraId="14AF70F8"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54" w:type="pct"/>
          </w:tcPr>
          <w:p w14:paraId="298DA46D" w14:textId="77777777" w:rsidR="00825D57" w:rsidRDefault="00825D57">
            <w:pPr>
              <w:spacing w:after="0" w:line="276" w:lineRule="auto"/>
              <w:rPr>
                <w:rFonts w:asciiTheme="minorHAnsi" w:eastAsia="宋体" w:hAnsiTheme="minorHAnsi" w:cstheme="minorHAnsi"/>
                <w:lang w:eastAsia="zh-CN"/>
              </w:rPr>
            </w:pPr>
          </w:p>
        </w:tc>
      </w:tr>
      <w:tr w:rsidR="00825D57" w14:paraId="5AF36B1C" w14:textId="77777777" w:rsidTr="005E0AF8">
        <w:trPr>
          <w:tblHeader/>
        </w:trPr>
        <w:tc>
          <w:tcPr>
            <w:tcW w:w="220"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922"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538"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229"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37" w:type="pct"/>
          </w:tcPr>
          <w:p w14:paraId="122A28A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54" w:type="pct"/>
          </w:tcPr>
          <w:p w14:paraId="7666A5CC" w14:textId="77777777" w:rsidR="00825D57" w:rsidRDefault="00825D57">
            <w:pPr>
              <w:spacing w:after="0" w:line="276" w:lineRule="auto"/>
              <w:rPr>
                <w:rFonts w:asciiTheme="minorHAnsi" w:eastAsia="宋体" w:hAnsiTheme="minorHAnsi" w:cstheme="minorHAnsi"/>
                <w:lang w:eastAsia="zh-CN"/>
              </w:rPr>
            </w:pPr>
          </w:p>
        </w:tc>
      </w:tr>
      <w:tr w:rsidR="00825D57" w14:paraId="3BF4C502" w14:textId="77777777" w:rsidTr="005E0AF8">
        <w:trPr>
          <w:tblHeader/>
        </w:trPr>
        <w:tc>
          <w:tcPr>
            <w:tcW w:w="220"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922"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538"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229"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7" w:type="pct"/>
          </w:tcPr>
          <w:p w14:paraId="1C97BB2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54" w:type="pct"/>
          </w:tcPr>
          <w:p w14:paraId="03F3D310" w14:textId="77777777" w:rsidR="00825D57" w:rsidRDefault="00825D57">
            <w:pPr>
              <w:spacing w:after="0" w:line="276" w:lineRule="auto"/>
              <w:rPr>
                <w:rFonts w:asciiTheme="minorHAnsi" w:eastAsia="宋体" w:hAnsiTheme="minorHAnsi" w:cstheme="minorHAnsi"/>
                <w:lang w:eastAsia="zh-CN"/>
              </w:rPr>
            </w:pPr>
          </w:p>
        </w:tc>
      </w:tr>
      <w:tr w:rsidR="00825D57" w14:paraId="20C32B6A" w14:textId="77777777" w:rsidTr="005E0AF8">
        <w:trPr>
          <w:tblHeader/>
        </w:trPr>
        <w:tc>
          <w:tcPr>
            <w:tcW w:w="220"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922"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538"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229"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37" w:type="pct"/>
          </w:tcPr>
          <w:p w14:paraId="699EC8C4"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54" w:type="pct"/>
          </w:tcPr>
          <w:p w14:paraId="0B88F8F3" w14:textId="77777777" w:rsidR="00825D57" w:rsidRDefault="00825D57">
            <w:pPr>
              <w:spacing w:after="0" w:line="276" w:lineRule="auto"/>
              <w:rPr>
                <w:rFonts w:asciiTheme="minorHAnsi" w:eastAsia="宋体" w:hAnsiTheme="minorHAnsi" w:cstheme="minorHAnsi"/>
                <w:lang w:eastAsia="zh-CN"/>
              </w:rPr>
            </w:pPr>
          </w:p>
        </w:tc>
      </w:tr>
      <w:tr w:rsidR="00825D57" w14:paraId="54744B21" w14:textId="77777777" w:rsidTr="005E0AF8">
        <w:trPr>
          <w:tblHeader/>
        </w:trPr>
        <w:tc>
          <w:tcPr>
            <w:tcW w:w="220"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922" w:type="pct"/>
          </w:tcPr>
          <w:p w14:paraId="1BD32980" w14:textId="77777777" w:rsidR="00825D57" w:rsidRDefault="00485D99">
            <w:pPr>
              <w:pStyle w:val="B7"/>
              <w:ind w:left="2552" w:hanging="283"/>
              <w:rPr>
                <w:rFonts w:asciiTheme="minorHAnsi" w:eastAsia="等线" w:hAnsiTheme="minorHAnsi" w:cstheme="minorHAnsi"/>
                <w:lang w:val="en-US"/>
              </w:rPr>
            </w:pPr>
            <w:proofErr w:type="spellStart"/>
            <w:r>
              <w:rPr>
                <w:rFonts w:asciiTheme="minorHAnsi" w:eastAsia="等线" w:hAnsiTheme="minorHAnsi" w:cstheme="minorHAnsi"/>
                <w:lang w:val="en-US"/>
              </w:rPr>
              <w:t>nN</w:t>
            </w:r>
            <w:proofErr w:type="spellEnd"/>
          </w:p>
        </w:tc>
        <w:tc>
          <w:tcPr>
            <w:tcW w:w="1538" w:type="pct"/>
          </w:tcPr>
          <w:p w14:paraId="0EEBD477" w14:textId="77777777" w:rsidR="00825D57" w:rsidRDefault="00485D99">
            <w:pPr>
              <w:pStyle w:val="B1"/>
            </w:pPr>
            <w:r>
              <w:t>-</w:t>
            </w:r>
            <w:r>
              <w:tab/>
              <w:t>change of its fulfilment status for RRM measurement relaxation criterion, or;</w:t>
            </w:r>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229"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37" w:type="pct"/>
          </w:tcPr>
          <w:p w14:paraId="54FDB27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Helka-liina.maattanen@ericsson.com</w:t>
            </w:r>
          </w:p>
        </w:tc>
        <w:tc>
          <w:tcPr>
            <w:tcW w:w="254" w:type="pct"/>
          </w:tcPr>
          <w:p w14:paraId="23B43C26" w14:textId="77777777" w:rsidR="00825D57" w:rsidRDefault="00825D57">
            <w:pPr>
              <w:spacing w:after="0" w:line="276" w:lineRule="auto"/>
              <w:rPr>
                <w:rFonts w:asciiTheme="minorHAnsi" w:eastAsia="宋体" w:hAnsiTheme="minorHAnsi" w:cstheme="minorHAnsi"/>
                <w:lang w:eastAsia="zh-CN"/>
              </w:rPr>
            </w:pPr>
          </w:p>
        </w:tc>
      </w:tr>
      <w:tr w:rsidR="00825D57" w14:paraId="53891F47" w14:textId="77777777" w:rsidTr="005E0AF8">
        <w:trPr>
          <w:tblHeader/>
        </w:trPr>
        <w:tc>
          <w:tcPr>
            <w:tcW w:w="220"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922" w:type="pct"/>
          </w:tcPr>
          <w:p w14:paraId="370E1AAF" w14:textId="77777777" w:rsidR="00825D57" w:rsidRDefault="00485D99">
            <w:pPr>
              <w:pStyle w:val="B2"/>
              <w:rPr>
                <w:rFonts w:asciiTheme="minorHAnsi" w:eastAsia="等线" w:hAnsiTheme="minorHAnsi" w:cstheme="minorHAnsi"/>
                <w:lang w:val="en-US" w:eastAsia="zh-CN"/>
              </w:rPr>
            </w:pPr>
            <w:r>
              <w:rPr>
                <w:rFonts w:asciiTheme="minorHAnsi" w:eastAsia="等线" w:hAnsiTheme="minorHAnsi" w:cstheme="minorHAnsi" w:hint="eastAsia"/>
                <w:lang w:val="en-US" w:eastAsia="zh-CN"/>
              </w:rPr>
              <w:t>Y</w:t>
            </w:r>
          </w:p>
        </w:tc>
        <w:tc>
          <w:tcPr>
            <w:tcW w:w="1538"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229" w:type="pct"/>
          </w:tcPr>
          <w:p w14:paraId="4D6F9199"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515627AA" w14:textId="77777777" w:rsidR="00183F21" w:rsidRDefault="00183F21">
            <w:pPr>
              <w:spacing w:after="0" w:line="276" w:lineRule="auto"/>
              <w:rPr>
                <w:rFonts w:asciiTheme="minorHAnsi" w:eastAsia="Malgun Gothic" w:hAnsiTheme="minorHAnsi" w:cstheme="minorHAnsi"/>
                <w:lang w:val="en-US" w:eastAsia="zh-CN"/>
              </w:rPr>
            </w:pPr>
          </w:p>
          <w:p w14:paraId="39EE1874" w14:textId="3507CEDC" w:rsidR="00183F21" w:rsidRPr="00183F21" w:rsidRDefault="00183F21">
            <w:pPr>
              <w:spacing w:after="0" w:line="276" w:lineRule="auto"/>
              <w:rPr>
                <w:rFonts w:asciiTheme="minorHAnsi" w:eastAsia="Malgun Gothic" w:hAnsiTheme="minorHAnsi" w:cstheme="minorHAnsi"/>
                <w:color w:val="C00000"/>
                <w:lang w:val="en-US" w:eastAsia="ko-KR"/>
              </w:rPr>
            </w:pPr>
            <w:r w:rsidRPr="00183F21">
              <w:rPr>
                <w:rFonts w:asciiTheme="minorHAnsi" w:eastAsia="Malgun Gothic" w:hAnsiTheme="minorHAnsi" w:cstheme="minorHAnsi"/>
                <w:color w:val="C00000"/>
                <w:lang w:val="en-US" w:eastAsia="zh-CN"/>
              </w:rPr>
              <w:t>[Lenovo] No comma</w:t>
            </w:r>
            <w:r w:rsidR="00D13F77">
              <w:rPr>
                <w:rFonts w:asciiTheme="minorHAnsi" w:eastAsia="Malgun Gothic" w:hAnsiTheme="minorHAnsi" w:cstheme="minorHAnsi"/>
                <w:color w:val="C00000"/>
                <w:lang w:val="en-US" w:eastAsia="zh-CN"/>
              </w:rPr>
              <w:t xml:space="preserve"> needed</w:t>
            </w:r>
            <w:r w:rsidRPr="00183F21">
              <w:rPr>
                <w:rFonts w:asciiTheme="minorHAnsi" w:eastAsia="Malgun Gothic" w:hAnsiTheme="minorHAnsi" w:cstheme="minorHAnsi"/>
                <w:color w:val="C00000"/>
                <w:lang w:val="en-US" w:eastAsia="zh-CN"/>
              </w:rPr>
              <w:t>.</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837" w:type="pct"/>
          </w:tcPr>
          <w:p w14:paraId="2029A67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54" w:type="pct"/>
          </w:tcPr>
          <w:p w14:paraId="78E3BAFB" w14:textId="77777777" w:rsidR="00825D57" w:rsidRDefault="00825D57">
            <w:pPr>
              <w:spacing w:after="0" w:line="276" w:lineRule="auto"/>
              <w:rPr>
                <w:rFonts w:asciiTheme="minorHAnsi" w:eastAsia="宋体" w:hAnsiTheme="minorHAnsi" w:cstheme="minorHAnsi"/>
                <w:lang w:eastAsia="zh-CN"/>
              </w:rPr>
            </w:pPr>
          </w:p>
        </w:tc>
      </w:tr>
      <w:tr w:rsidR="00825D57" w14:paraId="0AE00A2A" w14:textId="77777777" w:rsidTr="005E0AF8">
        <w:trPr>
          <w:tblHeader/>
        </w:trPr>
        <w:tc>
          <w:tcPr>
            <w:tcW w:w="220"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922" w:type="pct"/>
          </w:tcPr>
          <w:p w14:paraId="6140EA1C" w14:textId="77777777" w:rsidR="00825D57" w:rsidRDefault="00825D57">
            <w:pPr>
              <w:pStyle w:val="B2"/>
              <w:rPr>
                <w:rFonts w:asciiTheme="minorHAnsi" w:eastAsia="等线" w:hAnsiTheme="minorHAnsi" w:cstheme="minorHAnsi"/>
              </w:rPr>
            </w:pPr>
          </w:p>
        </w:tc>
        <w:tc>
          <w:tcPr>
            <w:tcW w:w="1538" w:type="pct"/>
          </w:tcPr>
          <w:p w14:paraId="126224F1" w14:textId="77777777" w:rsidR="00825D57" w:rsidRDefault="00485D99">
            <w:pPr>
              <w:pStyle w:val="af4"/>
              <w:ind w:left="851" w:hanging="284"/>
              <w:rPr>
                <w:rFonts w:eastAsia="宋体"/>
                <w:lang w:val="en-US"/>
              </w:rPr>
            </w:pPr>
            <w:r>
              <w:rPr>
                <w:rFonts w:eastAsia="宋体"/>
                <w:sz w:val="20"/>
                <w:lang w:val="en-US" w:bidi="ar"/>
              </w:rPr>
              <w:t>2&gt;</w:t>
            </w:r>
            <w:r>
              <w:rPr>
                <w:rFonts w:eastAsia="宋体"/>
                <w:sz w:val="20"/>
                <w:lang w:val="en-US" w:bidi="ar"/>
              </w:rPr>
              <w:tab/>
              <w:t>if the UE has flight path information available:</w:t>
            </w:r>
          </w:p>
          <w:p w14:paraId="5A2FF330" w14:textId="77777777" w:rsidR="00825D57" w:rsidRDefault="00485D99">
            <w:pPr>
              <w:pStyle w:val="af4"/>
              <w:ind w:left="1135" w:hanging="284"/>
              <w:rPr>
                <w:rFonts w:eastAsia="宋体"/>
                <w:lang w:val="en-US"/>
              </w:rPr>
            </w:pPr>
            <w:r>
              <w:rPr>
                <w:rFonts w:eastAsia="宋体"/>
                <w:sz w:val="20"/>
                <w:lang w:val="en-US" w:bidi="ar"/>
              </w:rPr>
              <w:t>3&gt;</w:t>
            </w:r>
            <w:r>
              <w:rPr>
                <w:rFonts w:eastAsia="宋体"/>
                <w:sz w:val="20"/>
                <w:lang w:val="en-US" w:bidi="ar"/>
              </w:rPr>
              <w:tab/>
              <w:t xml:space="preserve">if </w:t>
            </w:r>
            <w:r>
              <w:rPr>
                <w:sz w:val="20"/>
                <w:lang w:val="en-US" w:eastAsia="zh-CN" w:bidi="ar"/>
              </w:rPr>
              <w:t>the</w:t>
            </w:r>
            <w:r>
              <w:rPr>
                <w:rFonts w:eastAsia="宋体"/>
                <w:sz w:val="20"/>
                <w:lang w:val="en-US" w:bidi="ar"/>
              </w:rPr>
              <w:t xml:space="preserve"> UE had not previously provided a flight path information since last entering RRC_CONNECTED state; or</w:t>
            </w:r>
          </w:p>
          <w:p w14:paraId="7C9156C5" w14:textId="77777777" w:rsidR="00825D57" w:rsidRDefault="00485D99">
            <w:pPr>
              <w:pStyle w:val="af4"/>
              <w:ind w:left="1135" w:hanging="284"/>
              <w:rPr>
                <w:rFonts w:eastAsia="宋体"/>
                <w:lang w:val="en-US"/>
              </w:rPr>
            </w:pPr>
            <w:r>
              <w:rPr>
                <w:rFonts w:eastAsia="宋体"/>
                <w:sz w:val="20"/>
                <w:lang w:val="en-US" w:bidi="ar"/>
              </w:rPr>
              <w:t>3&gt;</w:t>
            </w:r>
            <w:r>
              <w:rPr>
                <w:rFonts w:eastAsia="宋体"/>
                <w:sz w:val="20"/>
                <w:lang w:val="en-US" w:bidi="ar"/>
              </w:rPr>
              <w:tab/>
              <w:t>if at least one waypoint</w:t>
            </w:r>
            <w:r>
              <w:rPr>
                <w:rFonts w:eastAsia="宋体"/>
                <w:sz w:val="20"/>
                <w:lang w:val="en-US" w:eastAsia="zh-CN" w:bidi="ar"/>
              </w:rPr>
              <w:t xml:space="preserve"> was not previously provided; or</w:t>
            </w:r>
          </w:p>
          <w:p w14:paraId="6EBAB7B4" w14:textId="77777777" w:rsidR="00825D57" w:rsidRDefault="00485D99">
            <w:pPr>
              <w:pStyle w:val="af4"/>
              <w:ind w:left="1135" w:hanging="284"/>
              <w:rPr>
                <w:rFonts w:eastAsia="宋体"/>
                <w:lang w:val="en-US"/>
              </w:rPr>
            </w:pPr>
            <w:r>
              <w:rPr>
                <w:rFonts w:eastAsia="宋体"/>
                <w:sz w:val="20"/>
                <w:lang w:val="en-US" w:eastAsia="zh-CN" w:bidi="ar"/>
              </w:rPr>
              <w:t>3&gt;</w:t>
            </w:r>
            <w:r>
              <w:rPr>
                <w:rFonts w:eastAsia="宋体"/>
                <w:sz w:val="20"/>
                <w:lang w:val="en-US" w:eastAsia="zh-CN" w:bidi="ar"/>
              </w:rPr>
              <w:tab/>
              <w:t xml:space="preserve">if at least one upcoming waypoint that was previously provided is </w:t>
            </w:r>
            <w:r>
              <w:rPr>
                <w:rFonts w:eastAsia="宋体"/>
                <w:sz w:val="20"/>
                <w:highlight w:val="green"/>
                <w:lang w:val="en-US" w:eastAsia="zh-CN" w:bidi="ar"/>
              </w:rPr>
              <w:t xml:space="preserve">being </w:t>
            </w:r>
            <w:r>
              <w:rPr>
                <w:rFonts w:eastAsia="宋体"/>
                <w:sz w:val="20"/>
                <w:lang w:val="en-US" w:eastAsia="zh-CN" w:bidi="ar"/>
              </w:rPr>
              <w:t>removed; or</w:t>
            </w:r>
          </w:p>
          <w:p w14:paraId="0C266337" w14:textId="77777777" w:rsidR="00825D57" w:rsidRDefault="00485D99">
            <w:pPr>
              <w:pStyle w:val="af4"/>
              <w:ind w:left="1135" w:hanging="284"/>
              <w:rPr>
                <w:rFonts w:eastAsia="宋体"/>
                <w:lang w:val="en-US"/>
              </w:rPr>
            </w:pPr>
            <w:r>
              <w:rPr>
                <w:rFonts w:eastAsia="宋体"/>
                <w:sz w:val="20"/>
                <w:lang w:val="en-US" w:bidi="ar"/>
              </w:rPr>
              <w:t>3&gt;</w:t>
            </w:r>
            <w:r>
              <w:rPr>
                <w:rFonts w:eastAsia="宋体"/>
                <w:sz w:val="20"/>
                <w:lang w:val="en-US" w:bidi="ar"/>
              </w:rPr>
              <w:tab/>
            </w:r>
            <w:r>
              <w:rPr>
                <w:rFonts w:eastAsia="宋体"/>
                <w:sz w:val="20"/>
                <w:lang w:val="en-US" w:eastAsia="zh-CN" w:bidi="ar"/>
              </w:rPr>
              <w:t xml:space="preserve">if </w:t>
            </w:r>
            <w:proofErr w:type="spellStart"/>
            <w:r>
              <w:rPr>
                <w:rFonts w:eastAsia="宋体"/>
                <w:i/>
                <w:iCs/>
                <w:sz w:val="20"/>
                <w:lang w:val="en-US" w:eastAsia="zh-CN" w:bidi="ar"/>
              </w:rPr>
              <w:t>flightPathUpdateDistanceThr</w:t>
            </w:r>
            <w:proofErr w:type="spellEnd"/>
            <w:r>
              <w:rPr>
                <w:rFonts w:eastAsia="宋体"/>
                <w:sz w:val="20"/>
                <w:lang w:val="en-US" w:bidi="ar"/>
              </w:rPr>
              <w:t xml:space="preserve"> is configured and for at least one waypoint, the 3D distance between the previously provided location and the new location is more than or equal to the distance threshold configured by </w:t>
            </w:r>
            <w:proofErr w:type="spellStart"/>
            <w:r>
              <w:rPr>
                <w:rFonts w:eastAsia="宋体"/>
                <w:i/>
                <w:iCs/>
                <w:sz w:val="20"/>
                <w:lang w:val="en-US" w:eastAsia="zh-CN" w:bidi="ar"/>
              </w:rPr>
              <w:t>flightPathUpdateDistanceThr</w:t>
            </w:r>
            <w:proofErr w:type="spellEnd"/>
            <w:r>
              <w:rPr>
                <w:rFonts w:eastAsia="宋体"/>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229"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837" w:type="pct"/>
          </w:tcPr>
          <w:p w14:paraId="252BC964"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54" w:type="pct"/>
          </w:tcPr>
          <w:p w14:paraId="1BD9BACD" w14:textId="77777777" w:rsidR="00825D57" w:rsidRDefault="00825D57">
            <w:pPr>
              <w:spacing w:after="0" w:line="276" w:lineRule="auto"/>
              <w:rPr>
                <w:rFonts w:asciiTheme="minorHAnsi" w:eastAsia="宋体" w:hAnsiTheme="minorHAnsi" w:cstheme="minorHAnsi"/>
                <w:lang w:eastAsia="zh-CN"/>
              </w:rPr>
            </w:pPr>
          </w:p>
        </w:tc>
      </w:tr>
      <w:tr w:rsidR="00825D57" w14:paraId="6389C894" w14:textId="77777777" w:rsidTr="005E0AF8">
        <w:trPr>
          <w:tblHeader/>
        </w:trPr>
        <w:tc>
          <w:tcPr>
            <w:tcW w:w="220"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922" w:type="pct"/>
          </w:tcPr>
          <w:p w14:paraId="2C51C3D9" w14:textId="77777777" w:rsidR="00825D57" w:rsidRDefault="00825D57">
            <w:pPr>
              <w:pStyle w:val="B1"/>
              <w:rPr>
                <w:rFonts w:asciiTheme="minorHAnsi" w:hAnsiTheme="minorHAnsi" w:cstheme="minorHAnsi"/>
                <w:lang w:val="en-US"/>
              </w:rPr>
            </w:pPr>
          </w:p>
        </w:tc>
        <w:tc>
          <w:tcPr>
            <w:tcW w:w="1538"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229"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837" w:type="pct"/>
          </w:tcPr>
          <w:p w14:paraId="7CCFD34B"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54" w:type="pct"/>
          </w:tcPr>
          <w:p w14:paraId="4BE9CDD2" w14:textId="77777777" w:rsidR="00825D57" w:rsidRDefault="00825D57">
            <w:pPr>
              <w:spacing w:after="0" w:line="276" w:lineRule="auto"/>
              <w:rPr>
                <w:rFonts w:asciiTheme="minorHAnsi" w:eastAsia="宋体" w:hAnsiTheme="minorHAnsi" w:cstheme="minorHAnsi"/>
                <w:lang w:eastAsia="zh-CN"/>
              </w:rPr>
            </w:pPr>
          </w:p>
        </w:tc>
      </w:tr>
      <w:tr w:rsidR="0055623E" w14:paraId="59A1587D" w14:textId="77777777" w:rsidTr="005E0AF8">
        <w:trPr>
          <w:tblHeader/>
        </w:trPr>
        <w:tc>
          <w:tcPr>
            <w:tcW w:w="220"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922" w:type="pct"/>
          </w:tcPr>
          <w:p w14:paraId="45415680" w14:textId="14EFC29F" w:rsidR="0055623E" w:rsidRDefault="0055623E" w:rsidP="0055623E">
            <w:pPr>
              <w:rPr>
                <w:rFonts w:asciiTheme="minorHAnsi" w:hAnsiTheme="minorHAnsi" w:cstheme="minorHAnsi"/>
              </w:rPr>
            </w:pPr>
            <w:r>
              <w:rPr>
                <w:rFonts w:eastAsia="等线"/>
              </w:rPr>
              <w:t>N</w:t>
            </w:r>
          </w:p>
        </w:tc>
        <w:tc>
          <w:tcPr>
            <w:tcW w:w="1538"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proofErr w:type="spellStart"/>
            <w:r w:rsidRPr="008C1FAA">
              <w:rPr>
                <w:i/>
                <w:iCs/>
                <w:highlight w:val="yellow"/>
                <w:lang w:eastAsia="ja-JP"/>
              </w:rPr>
              <w:t>S</w:t>
            </w:r>
            <w:r w:rsidRPr="008C1FAA">
              <w:rPr>
                <w:i/>
                <w:iCs/>
                <w:lang w:eastAsia="ja-JP"/>
              </w:rPr>
              <w:t>atSwitchWithReSync</w:t>
            </w:r>
            <w:proofErr w:type="spellEnd"/>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w:t>
            </w:r>
            <w:proofErr w:type="spellStart"/>
            <w:r w:rsidRPr="008C1FAA">
              <w:rPr>
                <w:i/>
                <w:iCs/>
                <w:lang w:eastAsia="ja-JP"/>
              </w:rPr>
              <w:t>ServiceStart</w:t>
            </w:r>
            <w:proofErr w:type="spellEnd"/>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w:t>
            </w:r>
            <w:proofErr w:type="spellStart"/>
            <w:r w:rsidRPr="008C1FAA">
              <w:rPr>
                <w:i/>
                <w:iCs/>
                <w:lang w:eastAsia="ja-JP"/>
              </w:rPr>
              <w:t>ServiceStart</w:t>
            </w:r>
            <w:proofErr w:type="spellEnd"/>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229" w:type="pct"/>
          </w:tcPr>
          <w:p w14:paraId="4F890749" w14:textId="77777777" w:rsidR="0055623E" w:rsidRDefault="0055623E" w:rsidP="0055623E">
            <w:pPr>
              <w:pStyle w:val="afe"/>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proofErr w:type="spellStart"/>
            <w:r w:rsidRPr="008C1FAA">
              <w:rPr>
                <w:rFonts w:asciiTheme="minorHAnsi" w:eastAsia="Malgun Gothic" w:hAnsiTheme="minorHAnsi" w:cstheme="minorHAnsi"/>
                <w:i/>
                <w:iCs/>
                <w:lang w:eastAsia="ko-KR"/>
              </w:rPr>
              <w:t>satSwitchWithReSync</w:t>
            </w:r>
            <w:proofErr w:type="spellEnd"/>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afe"/>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afe"/>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837" w:type="pct"/>
          </w:tcPr>
          <w:p w14:paraId="08F25BD1" w14:textId="2396BF4B"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54B90929" w14:textId="77777777" w:rsidR="0055623E" w:rsidRDefault="0055623E" w:rsidP="0055623E">
            <w:pPr>
              <w:spacing w:after="0" w:line="276" w:lineRule="auto"/>
              <w:rPr>
                <w:rFonts w:asciiTheme="minorHAnsi" w:eastAsia="宋体" w:hAnsiTheme="minorHAnsi" w:cstheme="minorHAnsi"/>
                <w:lang w:eastAsia="zh-CN"/>
              </w:rPr>
            </w:pPr>
          </w:p>
        </w:tc>
      </w:tr>
      <w:tr w:rsidR="0055623E" w14:paraId="2A07DB87" w14:textId="77777777" w:rsidTr="005E0AF8">
        <w:trPr>
          <w:tblHeader/>
        </w:trPr>
        <w:tc>
          <w:tcPr>
            <w:tcW w:w="220"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922"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等线"/>
              </w:rPr>
              <w:t>N</w:t>
            </w:r>
          </w:p>
        </w:tc>
        <w:tc>
          <w:tcPr>
            <w:tcW w:w="1538"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proofErr w:type="spellStart"/>
            <w:r w:rsidRPr="008C1FAA">
              <w:rPr>
                <w:highlight w:val="yellow"/>
              </w:rPr>
              <w:t>effectiveMeasWindowConfig</w:t>
            </w:r>
            <w:proofErr w:type="spellEnd"/>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proofErr w:type="spellStart"/>
            <w:r w:rsidRPr="008C1FAA">
              <w:rPr>
                <w:i/>
              </w:rPr>
              <w:t>effectiveMeasWindowConfig</w:t>
            </w:r>
            <w:proofErr w:type="spellEnd"/>
            <w:r w:rsidRPr="008C1FAA">
              <w:rPr>
                <w:lang w:eastAsia="ja-JP"/>
              </w:rPr>
              <w:t xml:space="preserve"> in accordance with the received </w:t>
            </w:r>
            <w:proofErr w:type="spellStart"/>
            <w:r w:rsidRPr="008C1FAA">
              <w:rPr>
                <w:i/>
                <w:lang w:eastAsia="ja-JP"/>
              </w:rPr>
              <w:t>windowOffsetPeriodicity</w:t>
            </w:r>
            <w:proofErr w:type="spellEnd"/>
            <w:r w:rsidRPr="008C1FAA">
              <w:rPr>
                <w:i/>
                <w:lang w:eastAsia="ja-JP"/>
              </w:rPr>
              <w:t xml:space="preserve"> </w:t>
            </w:r>
            <w:r w:rsidRPr="008C1FAA">
              <w:rPr>
                <w:rFonts w:eastAsia="宋体"/>
                <w:iCs/>
                <w:lang w:eastAsia="zh-CN"/>
              </w:rPr>
              <w:t xml:space="preserve">(providing </w:t>
            </w:r>
            <w:r w:rsidRPr="008C1FAA">
              <w:rPr>
                <w:rFonts w:eastAsia="宋体"/>
                <w:i/>
                <w:lang w:eastAsia="zh-CN"/>
              </w:rPr>
              <w:t xml:space="preserve">periodicity </w:t>
            </w:r>
            <w:r w:rsidRPr="008C1FAA">
              <w:rPr>
                <w:rFonts w:eastAsia="宋体"/>
                <w:iCs/>
                <w:lang w:eastAsia="zh-CN"/>
              </w:rPr>
              <w:t xml:space="preserve">and </w:t>
            </w:r>
            <w:r w:rsidRPr="008C1FAA">
              <w:rPr>
                <w:rFonts w:eastAsia="宋体"/>
                <w:i/>
                <w:lang w:eastAsia="zh-CN"/>
              </w:rPr>
              <w:t xml:space="preserve">offset </w:t>
            </w:r>
            <w:r w:rsidRPr="008C1FAA">
              <w:rPr>
                <w:rFonts w:eastAsia="宋体"/>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FLOOR(</w:t>
            </w:r>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宋体"/>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宋体"/>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proofErr w:type="spellStart"/>
            <w:r w:rsidRPr="008C1FAA">
              <w:rPr>
                <w:highlight w:val="yellow"/>
              </w:rPr>
              <w:t>effectiveMeasWindowConfig</w:t>
            </w:r>
            <w:proofErr w:type="spellEnd"/>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229" w:type="pct"/>
          </w:tcPr>
          <w:p w14:paraId="2D63FC66" w14:textId="77777777" w:rsidR="0055623E" w:rsidRDefault="0055623E" w:rsidP="0055623E">
            <w:pPr>
              <w:pStyle w:val="afe"/>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afe"/>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837" w:type="pct"/>
          </w:tcPr>
          <w:p w14:paraId="61D41F22" w14:textId="04B9C6B7"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21BB5064" w14:textId="77777777" w:rsidR="0055623E" w:rsidRDefault="0055623E" w:rsidP="0055623E">
            <w:pPr>
              <w:spacing w:after="0" w:line="276" w:lineRule="auto"/>
              <w:rPr>
                <w:rFonts w:asciiTheme="minorHAnsi" w:eastAsia="宋体" w:hAnsiTheme="minorHAnsi" w:cstheme="minorHAnsi"/>
                <w:lang w:eastAsia="zh-CN"/>
              </w:rPr>
            </w:pPr>
          </w:p>
        </w:tc>
      </w:tr>
      <w:tr w:rsidR="0055623E" w14:paraId="126B68DB" w14:textId="77777777" w:rsidTr="005E0AF8">
        <w:trPr>
          <w:tblHeader/>
        </w:trPr>
        <w:tc>
          <w:tcPr>
            <w:tcW w:w="220"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922" w:type="pct"/>
          </w:tcPr>
          <w:p w14:paraId="10FC472A" w14:textId="6608FFDE" w:rsidR="0055623E" w:rsidRDefault="0055623E" w:rsidP="0055623E">
            <w:pPr>
              <w:rPr>
                <w:rFonts w:asciiTheme="minorHAnsi" w:hAnsiTheme="minorHAnsi" w:cstheme="minorHAnsi"/>
              </w:rPr>
            </w:pPr>
            <w:r>
              <w:rPr>
                <w:lang w:val="en-US"/>
              </w:rPr>
              <w:t>Y</w:t>
            </w:r>
          </w:p>
        </w:tc>
        <w:tc>
          <w:tcPr>
            <w:tcW w:w="1538"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229"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proofErr w:type="spellStart"/>
            <w:r w:rsidRPr="00182113">
              <w:rPr>
                <w:rFonts w:asciiTheme="minorHAnsi" w:eastAsia="Malgun Gothic" w:hAnsiTheme="minorHAnsi" w:cstheme="minorHAnsi"/>
                <w:lang w:eastAsia="ko-KR"/>
              </w:rPr>
              <w:t>mt</w:t>
            </w:r>
            <w:proofErr w:type="spellEnd"/>
            <w:r w:rsidRPr="00182113">
              <w:rPr>
                <w:rFonts w:asciiTheme="minorHAnsi" w:eastAsia="Malgun Gothic" w:hAnsiTheme="minorHAnsi" w:cstheme="minorHAnsi"/>
                <w:lang w:eastAsia="ko-KR"/>
              </w:rPr>
              <w:t>-SDT</w:t>
            </w:r>
            <w:r>
              <w:rPr>
                <w:rFonts w:asciiTheme="minorHAnsi" w:eastAsia="Malgun Gothic" w:hAnsiTheme="minorHAnsi" w:cstheme="minorHAnsi"/>
                <w:lang w:eastAsia="ko-KR"/>
              </w:rPr>
              <w:t>.</w:t>
            </w:r>
          </w:p>
        </w:tc>
        <w:tc>
          <w:tcPr>
            <w:tcW w:w="837" w:type="pct"/>
          </w:tcPr>
          <w:p w14:paraId="47348219" w14:textId="6D0AF1FD"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446FDC83" w14:textId="77777777" w:rsidR="0055623E" w:rsidRDefault="0055623E" w:rsidP="0055623E">
            <w:pPr>
              <w:spacing w:after="0" w:line="276" w:lineRule="auto"/>
              <w:rPr>
                <w:rFonts w:asciiTheme="minorHAnsi" w:eastAsia="宋体" w:hAnsiTheme="minorHAnsi" w:cstheme="minorHAnsi"/>
                <w:lang w:eastAsia="zh-CN"/>
              </w:rPr>
            </w:pPr>
          </w:p>
        </w:tc>
      </w:tr>
      <w:tr w:rsidR="0055623E" w14:paraId="68D470F7" w14:textId="77777777" w:rsidTr="005E0AF8">
        <w:trPr>
          <w:tblHeader/>
        </w:trPr>
        <w:tc>
          <w:tcPr>
            <w:tcW w:w="220"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922" w:type="pct"/>
          </w:tcPr>
          <w:p w14:paraId="17D0D42B" w14:textId="48AC46FF" w:rsidR="0055623E" w:rsidRDefault="0055623E" w:rsidP="0055623E">
            <w:r>
              <w:rPr>
                <w:rFonts w:eastAsia="Malgun Gothic"/>
                <w:lang w:eastAsia="ko-KR"/>
              </w:rPr>
              <w:t>N</w:t>
            </w:r>
          </w:p>
        </w:tc>
        <w:tc>
          <w:tcPr>
            <w:tcW w:w="1538"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sidRPr="00182113">
              <w:rPr>
                <w:rFonts w:asciiTheme="minorHAnsi" w:eastAsia="Malgun Gothic" w:hAnsiTheme="minorHAnsi" w:cstheme="minorHAnsi"/>
                <w:lang w:eastAsia="ko-KR"/>
              </w:rPr>
              <w:t>RRCRelease</w:t>
            </w:r>
            <w:proofErr w:type="spellEnd"/>
            <w:r w:rsidRPr="00182113">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w:t>
            </w:r>
            <w:proofErr w:type="spellStart"/>
            <w:r w:rsidRPr="00182113">
              <w:rPr>
                <w:rFonts w:asciiTheme="minorHAnsi" w:eastAsia="Malgun Gothic" w:hAnsiTheme="minorHAnsi" w:cstheme="minorHAnsi"/>
                <w:lang w:eastAsia="ko-KR"/>
              </w:rPr>
              <w:t>PosRRC</w:t>
            </w:r>
            <w:proofErr w:type="spellEnd"/>
            <w:r w:rsidRPr="00182113">
              <w:rPr>
                <w:rFonts w:asciiTheme="minorHAnsi" w:eastAsia="Malgun Gothic" w:hAnsiTheme="minorHAnsi" w:cstheme="minorHAnsi"/>
                <w:lang w:eastAsia="ko-KR"/>
              </w:rPr>
              <w:t>-</w:t>
            </w:r>
            <w:proofErr w:type="spellStart"/>
            <w:r w:rsidRPr="00182113">
              <w:rPr>
                <w:rFonts w:asciiTheme="minorHAnsi" w:eastAsia="Malgun Gothic" w:hAnsiTheme="minorHAnsi" w:cstheme="minorHAnsi"/>
                <w:lang w:eastAsia="ko-KR"/>
              </w:rPr>
              <w:t>InactiveValidityAreaConfig</w:t>
            </w:r>
            <w:proofErr w:type="spellEnd"/>
            <w:r w:rsidRPr="00182113">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proofErr w:type="spellStart"/>
            <w:r w:rsidRPr="00182113">
              <w:rPr>
                <w:rFonts w:asciiTheme="minorHAnsi" w:eastAsia="Malgun Gothic" w:hAnsiTheme="minorHAnsi" w:cstheme="minorHAnsi"/>
                <w:highlight w:val="yellow"/>
                <w:lang w:eastAsia="ko-KR"/>
              </w:rPr>
              <w:t>periodictity</w:t>
            </w:r>
            <w:proofErr w:type="spellEnd"/>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229"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afe"/>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afe"/>
              <w:numPr>
                <w:ilvl w:val="0"/>
                <w:numId w:val="9"/>
              </w:numPr>
              <w:spacing w:after="0" w:line="276" w:lineRule="auto"/>
              <w:ind w:firstLineChars="0"/>
              <w:rPr>
                <w:rFonts w:asciiTheme="minorHAnsi" w:eastAsia="Malgun Gothic" w:hAnsiTheme="minorHAnsi" w:cstheme="minorHAnsi"/>
                <w:lang w:val="en-US" w:eastAsia="ko-KR"/>
              </w:rPr>
            </w:pPr>
            <w:proofErr w:type="spellStart"/>
            <w:r w:rsidRPr="0055623E">
              <w:rPr>
                <w:rFonts w:asciiTheme="minorHAnsi" w:eastAsia="Malgun Gothic" w:hAnsiTheme="minorHAnsi" w:cstheme="minorHAnsi"/>
                <w:lang w:val="en-US" w:eastAsia="ko-KR"/>
              </w:rPr>
              <w:t>periodictity</w:t>
            </w:r>
            <w:proofErr w:type="spellEnd"/>
            <w:r w:rsidRPr="0055623E">
              <w:rPr>
                <w:rFonts w:asciiTheme="minorHAnsi" w:eastAsia="Malgun Gothic" w:hAnsiTheme="minorHAnsi" w:cstheme="minorHAnsi"/>
                <w:lang w:val="en-US" w:eastAsia="ko-KR"/>
              </w:rPr>
              <w:t xml:space="preserve">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837" w:type="pct"/>
          </w:tcPr>
          <w:p w14:paraId="651A7510" w14:textId="0516CE80"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4309C4EC" w14:textId="77777777" w:rsidR="0055623E" w:rsidRDefault="0055623E" w:rsidP="0055623E">
            <w:pPr>
              <w:spacing w:after="0" w:line="276" w:lineRule="auto"/>
              <w:rPr>
                <w:rFonts w:asciiTheme="minorHAnsi" w:eastAsia="宋体" w:hAnsiTheme="minorHAnsi" w:cstheme="minorHAnsi"/>
                <w:lang w:eastAsia="zh-CN"/>
              </w:rPr>
            </w:pPr>
          </w:p>
        </w:tc>
      </w:tr>
      <w:tr w:rsidR="0055623E" w14:paraId="7177FFED" w14:textId="77777777" w:rsidTr="005E0AF8">
        <w:trPr>
          <w:tblHeader/>
        </w:trPr>
        <w:tc>
          <w:tcPr>
            <w:tcW w:w="220"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922" w:type="pct"/>
          </w:tcPr>
          <w:p w14:paraId="1D83526C" w14:textId="56FCBAAC" w:rsidR="0055623E" w:rsidRDefault="0055623E" w:rsidP="0055623E">
            <w:pPr>
              <w:rPr>
                <w:rFonts w:eastAsia="等线"/>
              </w:rPr>
            </w:pPr>
            <w:r>
              <w:rPr>
                <w:rFonts w:eastAsia="Malgun Gothic"/>
                <w:lang w:eastAsia="ko-KR"/>
              </w:rPr>
              <w:t>Y</w:t>
            </w:r>
          </w:p>
        </w:tc>
        <w:tc>
          <w:tcPr>
            <w:tcW w:w="1538"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等线"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等线"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229"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proofErr w:type="spellStart"/>
            <w:r w:rsidRPr="00995373">
              <w:rPr>
                <w:rFonts w:asciiTheme="minorHAnsi" w:eastAsia="Malgun Gothic" w:hAnsiTheme="minorHAnsi" w:cstheme="minorHAnsi"/>
                <w:lang w:val="en-US" w:eastAsia="ko-KR"/>
              </w:rPr>
              <w:t>allPreamblesBlocked</w:t>
            </w:r>
            <w:proofErr w:type="spellEnd"/>
            <w:r>
              <w:rPr>
                <w:rFonts w:asciiTheme="minorHAnsi" w:eastAsia="Malgun Gothic" w:hAnsiTheme="minorHAnsi" w:cstheme="minorHAnsi"/>
                <w:lang w:val="en-US" w:eastAsia="ko-KR"/>
              </w:rPr>
              <w:t>.</w:t>
            </w:r>
          </w:p>
        </w:tc>
        <w:tc>
          <w:tcPr>
            <w:tcW w:w="837" w:type="pct"/>
          </w:tcPr>
          <w:p w14:paraId="36B0515C" w14:textId="7F2BE401"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252E04B9" w14:textId="77777777" w:rsidR="0055623E" w:rsidRDefault="0055623E" w:rsidP="0055623E">
            <w:pPr>
              <w:spacing w:after="0" w:line="276" w:lineRule="auto"/>
              <w:rPr>
                <w:rFonts w:asciiTheme="minorHAnsi" w:eastAsia="宋体" w:hAnsiTheme="minorHAnsi" w:cstheme="minorHAnsi"/>
                <w:lang w:eastAsia="zh-CN"/>
              </w:rPr>
            </w:pPr>
          </w:p>
        </w:tc>
      </w:tr>
      <w:tr w:rsidR="0055623E" w14:paraId="00D0F67F" w14:textId="77777777" w:rsidTr="005E0AF8">
        <w:trPr>
          <w:tblHeader/>
        </w:trPr>
        <w:tc>
          <w:tcPr>
            <w:tcW w:w="220"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922" w:type="pct"/>
          </w:tcPr>
          <w:p w14:paraId="1C18A5C3" w14:textId="61C31275" w:rsidR="0055623E" w:rsidRDefault="0055623E" w:rsidP="0055623E">
            <w:pPr>
              <w:rPr>
                <w:rFonts w:asciiTheme="minorHAnsi" w:hAnsiTheme="minorHAnsi" w:cstheme="minorHAnsi"/>
              </w:rPr>
            </w:pPr>
            <w:r>
              <w:t>Y</w:t>
            </w:r>
          </w:p>
        </w:tc>
        <w:tc>
          <w:tcPr>
            <w:tcW w:w="1538"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229"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837" w:type="pct"/>
          </w:tcPr>
          <w:p w14:paraId="0A28C749" w14:textId="6814562C"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5971E0FC" w14:textId="77777777" w:rsidR="0055623E" w:rsidRDefault="0055623E" w:rsidP="0055623E">
            <w:pPr>
              <w:spacing w:after="0" w:line="276" w:lineRule="auto"/>
              <w:rPr>
                <w:rFonts w:asciiTheme="minorHAnsi" w:eastAsia="宋体" w:hAnsiTheme="minorHAnsi" w:cstheme="minorHAnsi"/>
                <w:lang w:eastAsia="zh-CN"/>
              </w:rPr>
            </w:pPr>
          </w:p>
        </w:tc>
      </w:tr>
      <w:tr w:rsidR="0055623E" w14:paraId="5C139893" w14:textId="77777777" w:rsidTr="005E0AF8">
        <w:trPr>
          <w:tblHeader/>
        </w:trPr>
        <w:tc>
          <w:tcPr>
            <w:tcW w:w="220"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922" w:type="pct"/>
          </w:tcPr>
          <w:p w14:paraId="1F8C88AB" w14:textId="076BE081" w:rsidR="0055623E" w:rsidRDefault="0055623E" w:rsidP="0055623E">
            <w:pPr>
              <w:rPr>
                <w:rFonts w:asciiTheme="minorHAnsi" w:hAnsiTheme="minorHAnsi" w:cstheme="minorHAnsi"/>
              </w:rPr>
            </w:pPr>
            <w:r>
              <w:t>N</w:t>
            </w:r>
          </w:p>
        </w:tc>
        <w:tc>
          <w:tcPr>
            <w:tcW w:w="1538"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proofErr w:type="spellStart"/>
            <w:r w:rsidRPr="00FA4534">
              <w:rPr>
                <w:b/>
                <w:bCs/>
                <w:i/>
                <w:iCs/>
                <w:highlight w:val="yellow"/>
                <w:lang w:eastAsia="en-GB"/>
              </w:rPr>
              <w:t>s</w:t>
            </w:r>
            <w:r w:rsidRPr="00FA4534">
              <w:rPr>
                <w:b/>
                <w:bCs/>
                <w:i/>
                <w:iCs/>
                <w:lang w:eastAsia="en-GB"/>
              </w:rPr>
              <w:t>atSwitchWithReSync</w:t>
            </w:r>
            <w:proofErr w:type="spellEnd"/>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229"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37" w:type="pct"/>
          </w:tcPr>
          <w:p w14:paraId="35174F78" w14:textId="6826F109"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5A5077DF" w14:textId="77777777" w:rsidR="0055623E" w:rsidRDefault="0055623E" w:rsidP="0055623E">
            <w:pPr>
              <w:spacing w:after="0" w:line="276" w:lineRule="auto"/>
              <w:rPr>
                <w:rFonts w:asciiTheme="minorHAnsi" w:eastAsia="宋体" w:hAnsiTheme="minorHAnsi" w:cstheme="minorHAnsi"/>
                <w:lang w:eastAsia="zh-CN"/>
              </w:rPr>
            </w:pPr>
          </w:p>
        </w:tc>
      </w:tr>
      <w:tr w:rsidR="0055623E" w14:paraId="0BD3B049" w14:textId="77777777" w:rsidTr="005E0AF8">
        <w:trPr>
          <w:tblHeader/>
        </w:trPr>
        <w:tc>
          <w:tcPr>
            <w:tcW w:w="220"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922"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538"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proofErr w:type="spellStart"/>
            <w:r w:rsidRPr="004055E4">
              <w:rPr>
                <w:rFonts w:asciiTheme="minorHAnsi" w:eastAsia="Malgun Gothic" w:hAnsiTheme="minorHAnsi" w:cstheme="minorHAnsi"/>
                <w:lang w:val="en-US" w:eastAsia="ko-KR"/>
              </w:rPr>
              <w:t>CandidateTCI</w:t>
            </w:r>
            <w:proofErr w:type="spellEnd"/>
            <w:r w:rsidRPr="004055E4">
              <w:rPr>
                <w:rFonts w:asciiTheme="minorHAnsi" w:eastAsia="Malgun Gothic" w:hAnsiTheme="minorHAnsi" w:cstheme="minorHAnsi"/>
                <w:lang w:val="en-US" w:eastAsia="ko-KR"/>
              </w:rPr>
              <w:t>-UL-State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proofErr w:type="spellStart"/>
            <w:r w:rsidRPr="004055E4">
              <w:rPr>
                <w:rFonts w:ascii="Arial" w:hAnsi="Arial"/>
                <w:b/>
                <w:i/>
                <w:sz w:val="18"/>
                <w:highlight w:val="yellow"/>
                <w:lang w:eastAsia="ja-JP"/>
              </w:rPr>
              <w:t>T</w:t>
            </w:r>
            <w:r w:rsidRPr="004055E4">
              <w:rPr>
                <w:rFonts w:ascii="Arial" w:hAnsi="Arial"/>
                <w:b/>
                <w:i/>
                <w:sz w:val="18"/>
                <w:lang w:eastAsia="ja-JP"/>
              </w:rPr>
              <w:t>ci</w:t>
            </w:r>
            <w:proofErr w:type="spellEnd"/>
            <w:r w:rsidRPr="004055E4">
              <w:rPr>
                <w:rFonts w:ascii="Arial" w:hAnsi="Arial"/>
                <w:b/>
                <w:i/>
                <w:sz w:val="18"/>
                <w:lang w:eastAsia="ja-JP"/>
              </w:rPr>
              <w:t>-UL-</w:t>
            </w:r>
            <w:proofErr w:type="spellStart"/>
            <w:r w:rsidRPr="004055E4">
              <w:rPr>
                <w:rFonts w:ascii="Arial" w:hAnsi="Arial"/>
                <w:b/>
                <w:i/>
                <w:sz w:val="18"/>
                <w:lang w:eastAsia="ja-JP"/>
              </w:rPr>
              <w:t>StateID</w:t>
            </w:r>
            <w:proofErr w:type="spellEnd"/>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229" w:type="pct"/>
          </w:tcPr>
          <w:p w14:paraId="1D0902F7" w14:textId="77777777" w:rsidR="0055623E" w:rsidRDefault="0055623E" w:rsidP="0055623E">
            <w:pPr>
              <w:pStyle w:val="afe"/>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afe"/>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proofErr w:type="spellStart"/>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w:t>
            </w:r>
            <w:proofErr w:type="spellEnd"/>
            <w:r w:rsidRPr="0055623E">
              <w:rPr>
                <w:rFonts w:asciiTheme="minorHAnsi" w:eastAsia="Malgun Gothic" w:hAnsiTheme="minorHAnsi" w:cstheme="minorHAnsi"/>
                <w:lang w:eastAsia="ko-KR"/>
              </w:rPr>
              <w:t>-UL-</w:t>
            </w:r>
            <w:proofErr w:type="spellStart"/>
            <w:r w:rsidRPr="0055623E">
              <w:rPr>
                <w:rFonts w:asciiTheme="minorHAnsi" w:eastAsia="Malgun Gothic" w:hAnsiTheme="minorHAnsi" w:cstheme="minorHAnsi"/>
                <w:lang w:eastAsia="ko-KR"/>
              </w:rPr>
              <w:t>StateID</w:t>
            </w:r>
            <w:proofErr w:type="spellEnd"/>
            <w:r w:rsidRPr="0055623E">
              <w:rPr>
                <w:rFonts w:asciiTheme="minorHAnsi" w:eastAsia="Malgun Gothic" w:hAnsiTheme="minorHAnsi" w:cstheme="minorHAnsi"/>
                <w:lang w:eastAsia="ko-KR"/>
              </w:rPr>
              <w:t xml:space="preserve"> the letter “T” should be set in lowercase letter.</w:t>
            </w:r>
          </w:p>
        </w:tc>
        <w:tc>
          <w:tcPr>
            <w:tcW w:w="837" w:type="pct"/>
          </w:tcPr>
          <w:p w14:paraId="6F9212D7" w14:textId="35FEDBA8"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51E9A7B5" w14:textId="77777777" w:rsidR="0055623E" w:rsidRDefault="0055623E" w:rsidP="0055623E">
            <w:pPr>
              <w:spacing w:after="0" w:line="276" w:lineRule="auto"/>
              <w:rPr>
                <w:rFonts w:asciiTheme="minorHAnsi" w:eastAsia="宋体" w:hAnsiTheme="minorHAnsi" w:cstheme="minorHAnsi"/>
                <w:lang w:eastAsia="zh-CN"/>
              </w:rPr>
            </w:pPr>
          </w:p>
        </w:tc>
      </w:tr>
      <w:tr w:rsidR="0055623E" w14:paraId="03A4F5E2" w14:textId="77777777" w:rsidTr="005E0AF8">
        <w:trPr>
          <w:tblHeader/>
        </w:trPr>
        <w:tc>
          <w:tcPr>
            <w:tcW w:w="220"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922" w:type="pct"/>
          </w:tcPr>
          <w:p w14:paraId="57D58729" w14:textId="0D3D7AAD" w:rsidR="0055623E" w:rsidRDefault="0055623E" w:rsidP="002A2BDA">
            <w:pPr>
              <w:rPr>
                <w:rFonts w:asciiTheme="minorHAnsi" w:hAnsiTheme="minorHAnsi" w:cstheme="minorHAnsi"/>
                <w:lang w:val="en-US"/>
              </w:rPr>
            </w:pPr>
            <w:r>
              <w:t>Y</w:t>
            </w:r>
          </w:p>
        </w:tc>
        <w:tc>
          <w:tcPr>
            <w:tcW w:w="1538"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 xml:space="preserve">E </w:t>
            </w:r>
            <w:proofErr w:type="spellStart"/>
            <w:r w:rsidRPr="004055E4">
              <w:rPr>
                <w:rFonts w:asciiTheme="minorHAnsi" w:eastAsia="Malgun Gothic" w:hAnsiTheme="minorHAnsi" w:cstheme="minorHAnsi"/>
                <w:lang w:val="en-US" w:eastAsia="ko-KR"/>
              </w:rPr>
              <w:t>CodebookConfig</w:t>
            </w:r>
            <w:proofErr w:type="spellEnd"/>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229"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837" w:type="pct"/>
          </w:tcPr>
          <w:p w14:paraId="52CBBB21" w14:textId="7AFBA4B1"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6CD6B32F" w14:textId="77777777" w:rsidR="0055623E" w:rsidRDefault="0055623E" w:rsidP="0055623E">
            <w:pPr>
              <w:spacing w:after="0" w:line="276" w:lineRule="auto"/>
              <w:rPr>
                <w:rFonts w:asciiTheme="minorHAnsi" w:eastAsia="宋体" w:hAnsiTheme="minorHAnsi" w:cstheme="minorHAnsi"/>
                <w:lang w:eastAsia="zh-CN"/>
              </w:rPr>
            </w:pPr>
          </w:p>
        </w:tc>
      </w:tr>
      <w:tr w:rsidR="002A2BDA" w14:paraId="7969945F" w14:textId="77777777" w:rsidTr="005E0AF8">
        <w:trPr>
          <w:tblHeader/>
        </w:trPr>
        <w:tc>
          <w:tcPr>
            <w:tcW w:w="220"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922" w:type="pct"/>
          </w:tcPr>
          <w:p w14:paraId="54A88D0F" w14:textId="634066A1" w:rsidR="002A2BDA" w:rsidRDefault="002A2BDA" w:rsidP="002A2BDA">
            <w:pPr>
              <w:rPr>
                <w:rFonts w:asciiTheme="minorHAnsi" w:eastAsia="等线" w:hAnsiTheme="minorHAnsi" w:cstheme="minorHAnsi"/>
                <w:lang w:val="en-US"/>
              </w:rPr>
            </w:pPr>
            <w:r>
              <w:rPr>
                <w:rFonts w:eastAsia="等线"/>
              </w:rPr>
              <w:t>Y</w:t>
            </w:r>
          </w:p>
        </w:tc>
        <w:tc>
          <w:tcPr>
            <w:tcW w:w="1538"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w:t>
            </w:r>
            <w:proofErr w:type="spellStart"/>
            <w:r w:rsidRPr="00FA4534">
              <w:rPr>
                <w:rFonts w:asciiTheme="minorHAnsi" w:eastAsia="Malgun Gothic" w:hAnsiTheme="minorHAnsi" w:cstheme="minorHAnsi"/>
                <w:lang w:val="en-US" w:eastAsia="ko-KR"/>
              </w:rPr>
              <w:t>ReportSubConfig</w:t>
            </w:r>
            <w:proofErr w:type="spellEnd"/>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w:t>
            </w:r>
            <w:proofErr w:type="spellStart"/>
            <w:r w:rsidRPr="003003E3">
              <w:rPr>
                <w:rFonts w:asciiTheme="minorHAnsi" w:eastAsia="Malgun Gothic" w:hAnsiTheme="minorHAnsi" w:cstheme="minorHAnsi"/>
                <w:b/>
                <w:bCs/>
                <w:lang w:val="en-US" w:eastAsia="ko-KR"/>
              </w:rPr>
              <w:t>ReportSubConfig</w:t>
            </w:r>
            <w:proofErr w:type="spellEnd"/>
            <w:r w:rsidRPr="003003E3">
              <w:rPr>
                <w:rFonts w:asciiTheme="minorHAnsi" w:eastAsia="Malgun Gothic" w:hAnsiTheme="minorHAnsi" w:cstheme="minorHAnsi"/>
                <w:b/>
                <w:bCs/>
                <w:lang w:val="en-US" w:eastAsia="ko-KR"/>
              </w:rPr>
              <w:t xml:space="preserve">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w:t>
            </w:r>
            <w:proofErr w:type="spellStart"/>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roofErr w:type="spellEnd"/>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proofErr w:type="spellStart"/>
            <w:r w:rsidRPr="00E156B6">
              <w:rPr>
                <w:rFonts w:asciiTheme="minorHAnsi" w:eastAsia="Malgun Gothic" w:hAnsiTheme="minorHAnsi" w:cstheme="minorHAnsi"/>
                <w:i/>
                <w:iCs/>
                <w:lang w:val="en-US" w:eastAsia="ko-KR"/>
              </w:rPr>
              <w:t>nzp</w:t>
            </w:r>
            <w:proofErr w:type="spellEnd"/>
            <w:r w:rsidRPr="00E156B6">
              <w:rPr>
                <w:rFonts w:asciiTheme="minorHAnsi" w:eastAsia="Malgun Gothic" w:hAnsiTheme="minorHAnsi" w:cstheme="minorHAnsi"/>
                <w:i/>
                <w:iCs/>
                <w:lang w:val="en-US" w:eastAsia="ko-KR"/>
              </w:rPr>
              <w:t>-CSI-RS-</w:t>
            </w:r>
            <w:proofErr w:type="spellStart"/>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esourceList</w:t>
            </w:r>
            <w:proofErr w:type="spellEnd"/>
            <w:r w:rsidRPr="00E156B6">
              <w:rPr>
                <w:rFonts w:asciiTheme="minorHAnsi" w:eastAsia="Malgun Gothic" w:hAnsiTheme="minorHAnsi" w:cstheme="minorHAnsi"/>
                <w:i/>
                <w:iCs/>
                <w:lang w:val="en-US" w:eastAsia="ko-KR"/>
              </w:rPr>
              <w:t xml:space="preserve"> </w:t>
            </w:r>
            <w:r w:rsidRPr="00FA4534">
              <w:rPr>
                <w:rFonts w:asciiTheme="minorHAnsi" w:eastAsia="Malgun Gothic" w:hAnsiTheme="minorHAnsi" w:cstheme="minorHAnsi"/>
                <w:lang w:val="en-US" w:eastAsia="ko-KR"/>
              </w:rPr>
              <w:t xml:space="preserve">(the value is the same like </w:t>
            </w:r>
            <w:proofErr w:type="spellStart"/>
            <w:r w:rsidRPr="00FA4534">
              <w:rPr>
                <w:rFonts w:asciiTheme="minorHAnsi" w:eastAsia="Malgun Gothic" w:hAnsiTheme="minorHAnsi" w:cstheme="minorHAnsi"/>
                <w:lang w:val="en-US" w:eastAsia="ko-KR"/>
              </w:rPr>
              <w:t>portNumber</w:t>
            </w:r>
            <w:proofErr w:type="spellEnd"/>
            <w:r w:rsidRPr="00FA4534">
              <w:rPr>
                <w:rFonts w:asciiTheme="minorHAnsi" w:eastAsia="Malgun Gothic" w:hAnsiTheme="minorHAnsi" w:cstheme="minorHAnsi"/>
                <w:lang w:val="en-US" w:eastAsia="ko-KR"/>
              </w:rPr>
              <w:t xml:space="preserve">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proofErr w:type="spellStart"/>
            <w:r w:rsidRPr="00FA4534">
              <w:rPr>
                <w:rFonts w:asciiTheme="minorHAnsi" w:eastAsia="Malgun Gothic" w:hAnsiTheme="minorHAnsi" w:cstheme="minorHAnsi"/>
                <w:b/>
                <w:bCs/>
                <w:i/>
                <w:iCs/>
                <w:lang w:val="en-US" w:eastAsia="ko-KR"/>
              </w:rPr>
              <w:t>nzp</w:t>
            </w:r>
            <w:proofErr w:type="spellEnd"/>
            <w:r w:rsidRPr="00FA4534">
              <w:rPr>
                <w:rFonts w:asciiTheme="minorHAnsi" w:eastAsia="Malgun Gothic" w:hAnsiTheme="minorHAnsi" w:cstheme="minorHAnsi"/>
                <w:b/>
                <w:bCs/>
                <w:i/>
                <w:iCs/>
                <w:lang w:val="en-US" w:eastAsia="ko-KR"/>
              </w:rPr>
              <w:t>-CSI-RS-</w:t>
            </w:r>
            <w:proofErr w:type="spellStart"/>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roofErr w:type="spellEnd"/>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229"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w:t>
            </w:r>
            <w:proofErr w:type="spellStart"/>
            <w:r w:rsidRPr="00FA4534">
              <w:rPr>
                <w:rFonts w:asciiTheme="minorHAnsi" w:eastAsia="Malgun Gothic" w:hAnsiTheme="minorHAnsi" w:cstheme="minorHAnsi"/>
                <w:lang w:eastAsia="ko-KR"/>
              </w:rPr>
              <w:t>ResourceIndex</w:t>
            </w:r>
            <w:proofErr w:type="spellEnd"/>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afe"/>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w:t>
            </w:r>
            <w:proofErr w:type="spellStart"/>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roofErr w:type="spellEnd"/>
          </w:p>
          <w:p w14:paraId="3A76CB5C" w14:textId="77777777" w:rsidR="002A2BDA" w:rsidRPr="007C7403" w:rsidRDefault="002A2BDA" w:rsidP="002A2BDA">
            <w:pPr>
              <w:pStyle w:val="afe"/>
              <w:numPr>
                <w:ilvl w:val="0"/>
                <w:numId w:val="11"/>
              </w:numPr>
              <w:spacing w:after="0" w:line="276" w:lineRule="auto"/>
              <w:ind w:firstLineChars="0"/>
              <w:rPr>
                <w:rFonts w:asciiTheme="minorHAnsi" w:eastAsia="Malgun Gothic" w:hAnsiTheme="minorHAnsi" w:cstheme="minorHAnsi"/>
                <w:i/>
                <w:iCs/>
                <w:lang w:val="en-US" w:eastAsia="ko-KR"/>
              </w:rPr>
            </w:pP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roofErr w:type="spellEnd"/>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837" w:type="pct"/>
          </w:tcPr>
          <w:p w14:paraId="3A76F732" w14:textId="7A6450E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00F606A5" w14:textId="77777777" w:rsidR="002A2BDA" w:rsidRDefault="002A2BDA" w:rsidP="002A2BDA">
            <w:pPr>
              <w:spacing w:after="0" w:line="276" w:lineRule="auto"/>
              <w:rPr>
                <w:rFonts w:asciiTheme="minorHAnsi" w:eastAsia="宋体" w:hAnsiTheme="minorHAnsi" w:cstheme="minorHAnsi"/>
                <w:lang w:eastAsia="zh-CN"/>
              </w:rPr>
            </w:pPr>
          </w:p>
        </w:tc>
      </w:tr>
      <w:tr w:rsidR="002A2BDA" w14:paraId="3CD2B301" w14:textId="77777777" w:rsidTr="005E0AF8">
        <w:trPr>
          <w:tblHeader/>
        </w:trPr>
        <w:tc>
          <w:tcPr>
            <w:tcW w:w="220"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922" w:type="pct"/>
          </w:tcPr>
          <w:p w14:paraId="2F77BCB4" w14:textId="757F9403" w:rsidR="002A2BDA" w:rsidRDefault="002A2BDA" w:rsidP="002A2BDA">
            <w:pPr>
              <w:rPr>
                <w:lang w:val="en-US"/>
              </w:rPr>
            </w:pPr>
            <w:r>
              <w:t>Y</w:t>
            </w:r>
          </w:p>
        </w:tc>
        <w:tc>
          <w:tcPr>
            <w:tcW w:w="1538"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229"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37" w:type="pct"/>
          </w:tcPr>
          <w:p w14:paraId="06591916" w14:textId="2CA401CD"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23242601" w14:textId="77777777" w:rsidR="002A2BDA" w:rsidRDefault="002A2BDA" w:rsidP="002A2BDA">
            <w:pPr>
              <w:spacing w:after="0" w:line="276" w:lineRule="auto"/>
              <w:rPr>
                <w:rFonts w:asciiTheme="minorHAnsi" w:eastAsia="宋体" w:hAnsiTheme="minorHAnsi" w:cstheme="minorHAnsi"/>
                <w:lang w:eastAsia="zh-CN"/>
              </w:rPr>
            </w:pPr>
          </w:p>
        </w:tc>
      </w:tr>
      <w:tr w:rsidR="002A2BDA" w14:paraId="4D7452F9" w14:textId="77777777" w:rsidTr="005E0AF8">
        <w:trPr>
          <w:tblHeader/>
        </w:trPr>
        <w:tc>
          <w:tcPr>
            <w:tcW w:w="220"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922"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538"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w:t>
            </w:r>
            <w:proofErr w:type="spellStart"/>
            <w:r w:rsidRPr="00B8359E">
              <w:rPr>
                <w:rFonts w:asciiTheme="minorHAnsi" w:eastAsia="Malgun Gothic" w:hAnsiTheme="minorHAnsi" w:cstheme="minorHAnsi"/>
                <w:lang w:val="en-US" w:eastAsia="ko-KR"/>
              </w:rPr>
              <w:t>ResourceConfigId</w:t>
            </w:r>
            <w:proofErr w:type="spellEnd"/>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37" w:type="pct"/>
          </w:tcPr>
          <w:p w14:paraId="0AD7000B" w14:textId="02BD9096"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7529537A" w14:textId="77777777" w:rsidR="002A2BDA" w:rsidRDefault="002A2BDA" w:rsidP="002A2BDA">
            <w:pPr>
              <w:spacing w:after="0" w:line="276" w:lineRule="auto"/>
              <w:rPr>
                <w:rFonts w:asciiTheme="minorHAnsi" w:eastAsia="宋体" w:hAnsiTheme="minorHAnsi" w:cstheme="minorHAnsi"/>
                <w:lang w:eastAsia="zh-CN"/>
              </w:rPr>
            </w:pPr>
          </w:p>
        </w:tc>
      </w:tr>
      <w:tr w:rsidR="002A2BDA" w14:paraId="7E876A24" w14:textId="77777777" w:rsidTr="005E0AF8">
        <w:trPr>
          <w:tblHeader/>
        </w:trPr>
        <w:tc>
          <w:tcPr>
            <w:tcW w:w="220"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922" w:type="pct"/>
          </w:tcPr>
          <w:p w14:paraId="50CA327C" w14:textId="3D6089A8" w:rsidR="002A2BDA" w:rsidRDefault="002A2BDA" w:rsidP="002A2BDA">
            <w:pPr>
              <w:rPr>
                <w:lang w:val="en-US"/>
              </w:rPr>
            </w:pPr>
            <w:r>
              <w:rPr>
                <w:rFonts w:eastAsia="Malgun Gothic"/>
                <w:lang w:eastAsia="ko-KR"/>
              </w:rPr>
              <w:t>Y</w:t>
            </w:r>
          </w:p>
        </w:tc>
        <w:tc>
          <w:tcPr>
            <w:tcW w:w="1538"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 xml:space="preserve">IE </w:t>
            </w:r>
            <w:proofErr w:type="spellStart"/>
            <w:r w:rsidRPr="00B8359E">
              <w:rPr>
                <w:rFonts w:asciiTheme="minorHAnsi" w:eastAsia="Malgun Gothic" w:hAnsiTheme="minorHAnsi" w:cstheme="minorHAnsi"/>
                <w:lang w:eastAsia="ko-KR"/>
              </w:rPr>
              <w:t>MeasObjectNR</w:t>
            </w:r>
            <w:proofErr w:type="spellEnd"/>
            <w:r w:rsidRPr="00B8359E">
              <w:rPr>
                <w:rFonts w:asciiTheme="minorHAnsi" w:eastAsia="Malgun Gothic" w:hAnsiTheme="minorHAnsi" w:cstheme="minorHAnsi"/>
                <w:lang w:eastAsia="ko-KR"/>
              </w:rPr>
              <w:t>-SL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229" w:type="pct"/>
          </w:tcPr>
          <w:p w14:paraId="0DDC4E7E" w14:textId="77777777" w:rsidR="002A2BDA" w:rsidRDefault="002A2BDA" w:rsidP="002A2BDA">
            <w:pPr>
              <w:pStyle w:val="afe"/>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 xml:space="preserve">Suffix “-r18” missing for field </w:t>
            </w:r>
            <w:proofErr w:type="spellStart"/>
            <w:r w:rsidRPr="008C1998">
              <w:rPr>
                <w:rFonts w:asciiTheme="minorHAnsi" w:eastAsia="Malgun Gothic" w:hAnsiTheme="minorHAnsi" w:cstheme="minorHAnsi"/>
                <w:lang w:eastAsia="ko-KR"/>
              </w:rPr>
              <w:t>sl</w:t>
            </w:r>
            <w:proofErr w:type="spellEnd"/>
            <w:r w:rsidRPr="008C1998">
              <w:rPr>
                <w:rFonts w:asciiTheme="minorHAnsi" w:eastAsia="Malgun Gothic" w:hAnsiTheme="minorHAnsi" w:cstheme="minorHAnsi"/>
                <w:lang w:eastAsia="ko-KR"/>
              </w:rPr>
              <w:t>-Frequency.</w:t>
            </w:r>
          </w:p>
          <w:p w14:paraId="223A74EB" w14:textId="51964B87" w:rsidR="002A2BDA" w:rsidRPr="002A2BDA" w:rsidRDefault="002A2BDA" w:rsidP="002A2BDA">
            <w:pPr>
              <w:pStyle w:val="afe"/>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837" w:type="pct"/>
          </w:tcPr>
          <w:p w14:paraId="37A42FD1" w14:textId="4EC0EE3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30CB339A" w14:textId="77777777" w:rsidR="002A2BDA" w:rsidRDefault="002A2BDA" w:rsidP="002A2BDA">
            <w:pPr>
              <w:spacing w:after="0" w:line="276" w:lineRule="auto"/>
              <w:rPr>
                <w:rFonts w:asciiTheme="minorHAnsi" w:eastAsia="宋体" w:hAnsiTheme="minorHAnsi" w:cstheme="minorHAnsi"/>
                <w:lang w:eastAsia="zh-CN"/>
              </w:rPr>
            </w:pPr>
          </w:p>
        </w:tc>
      </w:tr>
      <w:tr w:rsidR="002A2BDA" w14:paraId="692B47B4" w14:textId="77777777" w:rsidTr="005E0AF8">
        <w:trPr>
          <w:tblHeader/>
        </w:trPr>
        <w:tc>
          <w:tcPr>
            <w:tcW w:w="220"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922" w:type="pct"/>
          </w:tcPr>
          <w:p w14:paraId="134FE738" w14:textId="5A7E876B" w:rsidR="002A2BDA" w:rsidRDefault="002A2BDA" w:rsidP="002A2BDA">
            <w:pPr>
              <w:rPr>
                <w:lang w:eastAsia="en-GB"/>
              </w:rPr>
            </w:pPr>
            <w:r>
              <w:rPr>
                <w:lang w:val="en-US"/>
              </w:rPr>
              <w:t>Y</w:t>
            </w:r>
          </w:p>
        </w:tc>
        <w:tc>
          <w:tcPr>
            <w:tcW w:w="1538"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MeasWindowConfig</w:t>
            </w:r>
            <w:proofErr w:type="spellEnd"/>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proofErr w:type="spellStart"/>
            <w:r w:rsidRPr="00B8359E">
              <w:rPr>
                <w:rFonts w:asciiTheme="minorHAnsi" w:eastAsia="Malgun Gothic" w:hAnsiTheme="minorHAnsi" w:cstheme="minorHAnsi"/>
                <w:lang w:eastAsia="ko-KR"/>
              </w:rPr>
              <w:t>windowOffsetPeriodicity</w:t>
            </w:r>
            <w:proofErr w:type="spellEnd"/>
            <w:r>
              <w:rPr>
                <w:rFonts w:asciiTheme="minorHAnsi" w:eastAsia="Malgun Gothic" w:hAnsiTheme="minorHAnsi" w:cstheme="minorHAnsi"/>
                <w:lang w:eastAsia="ko-KR"/>
              </w:rPr>
              <w:t xml:space="preserve"> and </w:t>
            </w:r>
            <w:proofErr w:type="spellStart"/>
            <w:r w:rsidRPr="00B8359E">
              <w:rPr>
                <w:rFonts w:asciiTheme="minorHAnsi" w:eastAsia="Malgun Gothic" w:hAnsiTheme="minorHAnsi" w:cstheme="minorHAnsi"/>
                <w:lang w:eastAsia="ko-KR"/>
              </w:rPr>
              <w:t>windowDuration</w:t>
            </w:r>
            <w:proofErr w:type="spellEnd"/>
            <w:r>
              <w:rPr>
                <w:rFonts w:asciiTheme="minorHAnsi" w:eastAsia="Malgun Gothic" w:hAnsiTheme="minorHAnsi" w:cstheme="minorHAnsi"/>
                <w:lang w:eastAsia="ko-KR"/>
              </w:rPr>
              <w:t>.</w:t>
            </w:r>
          </w:p>
        </w:tc>
        <w:tc>
          <w:tcPr>
            <w:tcW w:w="837" w:type="pct"/>
          </w:tcPr>
          <w:p w14:paraId="3B6B9273" w14:textId="4E4BB08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28DE09D0" w14:textId="77777777" w:rsidR="002A2BDA" w:rsidRDefault="002A2BDA" w:rsidP="002A2BDA">
            <w:pPr>
              <w:spacing w:after="0" w:line="276" w:lineRule="auto"/>
              <w:rPr>
                <w:rFonts w:asciiTheme="minorHAnsi" w:eastAsia="宋体" w:hAnsiTheme="minorHAnsi" w:cstheme="minorHAnsi"/>
                <w:lang w:eastAsia="zh-CN"/>
              </w:rPr>
            </w:pPr>
          </w:p>
        </w:tc>
      </w:tr>
      <w:tr w:rsidR="002A2BDA" w14:paraId="7ABEBF9F" w14:textId="77777777" w:rsidTr="005E0AF8">
        <w:trPr>
          <w:tblHeader/>
        </w:trPr>
        <w:tc>
          <w:tcPr>
            <w:tcW w:w="220"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922"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538"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5E0AF8">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5E0AF8">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229"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837" w:type="pct"/>
          </w:tcPr>
          <w:p w14:paraId="0FB411BB" w14:textId="2FA52DC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0A18F6BF" w14:textId="77777777" w:rsidR="002A2BDA" w:rsidRDefault="002A2BDA" w:rsidP="002A2BDA">
            <w:pPr>
              <w:spacing w:after="0" w:line="276" w:lineRule="auto"/>
              <w:rPr>
                <w:rFonts w:asciiTheme="minorHAnsi" w:eastAsia="宋体" w:hAnsiTheme="minorHAnsi" w:cstheme="minorHAnsi"/>
                <w:lang w:eastAsia="zh-CN"/>
              </w:rPr>
            </w:pPr>
          </w:p>
        </w:tc>
      </w:tr>
      <w:tr w:rsidR="002A2BDA" w14:paraId="17A3658B" w14:textId="77777777" w:rsidTr="005E0AF8">
        <w:trPr>
          <w:tblHeader/>
        </w:trPr>
        <w:tc>
          <w:tcPr>
            <w:tcW w:w="220"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922" w:type="pct"/>
          </w:tcPr>
          <w:p w14:paraId="20330FEE" w14:textId="2263FB56" w:rsidR="002A2BDA" w:rsidRDefault="002A2BDA" w:rsidP="002A2BDA">
            <w:pPr>
              <w:pStyle w:val="TAL"/>
              <w:rPr>
                <w:rFonts w:asciiTheme="minorHAnsi" w:hAnsiTheme="minorHAnsi" w:cstheme="minorHAnsi"/>
                <w:i/>
                <w:sz w:val="20"/>
                <w:lang w:eastAsia="ko-KR"/>
              </w:rPr>
            </w:pPr>
            <w:r>
              <w:rPr>
                <w:rFonts w:eastAsia="等线"/>
                <w:lang w:val="en-US"/>
              </w:rPr>
              <w:t>Y</w:t>
            </w:r>
          </w:p>
        </w:tc>
        <w:tc>
          <w:tcPr>
            <w:tcW w:w="1538"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ReportConfigNR</w:t>
            </w:r>
            <w:proofErr w:type="spellEnd"/>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837" w:type="pct"/>
          </w:tcPr>
          <w:p w14:paraId="1A6E42AC" w14:textId="6F40374C"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13009010" w14:textId="77777777" w:rsidR="002A2BDA" w:rsidRDefault="002A2BDA" w:rsidP="002A2BDA">
            <w:pPr>
              <w:spacing w:after="0" w:line="276" w:lineRule="auto"/>
              <w:rPr>
                <w:rFonts w:asciiTheme="minorHAnsi" w:eastAsia="宋体" w:hAnsiTheme="minorHAnsi" w:cstheme="minorHAnsi"/>
                <w:lang w:eastAsia="zh-CN"/>
              </w:rPr>
            </w:pPr>
          </w:p>
        </w:tc>
      </w:tr>
      <w:tr w:rsidR="002A2BDA" w14:paraId="2DA54032" w14:textId="77777777" w:rsidTr="005E0AF8">
        <w:trPr>
          <w:tblHeader/>
        </w:trPr>
        <w:tc>
          <w:tcPr>
            <w:tcW w:w="220"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922"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538"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ResumeCause</w:t>
            </w:r>
            <w:proofErr w:type="spellEnd"/>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w:t>
            </w:r>
            <w:proofErr w:type="spellStart"/>
            <w:r>
              <w:rPr>
                <w:rFonts w:asciiTheme="minorHAnsi" w:eastAsia="Malgun Gothic" w:hAnsiTheme="minorHAnsi" w:cstheme="minorHAnsi"/>
                <w:lang w:eastAsia="ko-KR"/>
              </w:rPr>
              <w:t>mt</w:t>
            </w:r>
            <w:proofErr w:type="spellEnd"/>
            <w:r>
              <w:rPr>
                <w:rFonts w:asciiTheme="minorHAnsi" w:eastAsia="Malgun Gothic" w:hAnsiTheme="minorHAnsi" w:cstheme="minorHAnsi"/>
                <w:lang w:eastAsia="ko-KR"/>
              </w:rPr>
              <w:t>-SDT”.</w:t>
            </w:r>
          </w:p>
        </w:tc>
        <w:tc>
          <w:tcPr>
            <w:tcW w:w="837" w:type="pct"/>
          </w:tcPr>
          <w:p w14:paraId="65902D72" w14:textId="70C998B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672C682C" w14:textId="77777777" w:rsidR="002A2BDA" w:rsidRDefault="002A2BDA" w:rsidP="002A2BDA">
            <w:pPr>
              <w:spacing w:after="0" w:line="276" w:lineRule="auto"/>
              <w:rPr>
                <w:rFonts w:asciiTheme="minorHAnsi" w:eastAsia="宋体" w:hAnsiTheme="minorHAnsi" w:cstheme="minorHAnsi"/>
                <w:lang w:eastAsia="zh-CN"/>
              </w:rPr>
            </w:pPr>
          </w:p>
        </w:tc>
      </w:tr>
      <w:tr w:rsidR="002A2BDA" w14:paraId="360D530D" w14:textId="77777777" w:rsidTr="005E0AF8">
        <w:trPr>
          <w:tblHeader/>
        </w:trPr>
        <w:tc>
          <w:tcPr>
            <w:tcW w:w="220"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922"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538"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 xml:space="preserve">IE </w:t>
            </w:r>
            <w:proofErr w:type="spellStart"/>
            <w:r w:rsidRPr="00EB737A">
              <w:rPr>
                <w:rFonts w:asciiTheme="minorHAnsi" w:eastAsia="Malgun Gothic" w:hAnsiTheme="minorHAnsi" w:cstheme="minorHAnsi"/>
                <w:lang w:eastAsia="ko-KR"/>
              </w:rPr>
              <w:t>SchedulingRequestResourceConfig</w:t>
            </w:r>
            <w:proofErr w:type="spellEnd"/>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proofErr w:type="spellStart"/>
            <w:r w:rsidRPr="00EB737A">
              <w:rPr>
                <w:rFonts w:ascii="Arial" w:hAnsi="Arial"/>
                <w:b/>
                <w:i/>
                <w:sz w:val="18"/>
                <w:szCs w:val="22"/>
                <w:lang w:eastAsia="sv-SE"/>
              </w:rPr>
              <w:t>periodicityAndOffset</w:t>
            </w:r>
            <w:proofErr w:type="spellEnd"/>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proofErr w:type="spellStart"/>
            <w:r w:rsidRPr="00EB737A">
              <w:rPr>
                <w:rFonts w:ascii="Arial" w:hAnsi="Arial"/>
                <w:i/>
                <w:iCs/>
                <w:sz w:val="18"/>
                <w:szCs w:val="22"/>
                <w:lang w:eastAsia="sv-SE"/>
              </w:rPr>
              <w:t>additionalSR</w:t>
            </w:r>
            <w:proofErr w:type="spellEnd"/>
            <w:r w:rsidRPr="00EB737A">
              <w:rPr>
                <w:rFonts w:ascii="Arial" w:hAnsi="Arial"/>
                <w:i/>
                <w:iCs/>
                <w:sz w:val="18"/>
                <w:szCs w:val="22"/>
                <w:lang w:eastAsia="sv-SE"/>
              </w:rPr>
              <w:t>-Periodicities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229"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w:t>
            </w:r>
            <w:proofErr w:type="spellStart"/>
            <w:r w:rsidRPr="00EB737A">
              <w:rPr>
                <w:rFonts w:asciiTheme="minorHAnsi" w:eastAsia="Malgun Gothic" w:hAnsiTheme="minorHAnsi" w:cstheme="minorHAnsi"/>
                <w:lang w:eastAsia="ko-KR"/>
              </w:rPr>
              <w:t>additionalSR</w:t>
            </w:r>
            <w:proofErr w:type="spellEnd"/>
            <w:r w:rsidRPr="00EB737A">
              <w:rPr>
                <w:rFonts w:asciiTheme="minorHAnsi" w:eastAsia="Malgun Gothic" w:hAnsiTheme="minorHAnsi" w:cstheme="minorHAnsi"/>
                <w:lang w:eastAsia="ko-KR"/>
              </w:rPr>
              <w:t>-Periodicities”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proofErr w:type="spellStart"/>
            <w:r w:rsidRPr="00EB737A">
              <w:rPr>
                <w:rFonts w:asciiTheme="minorHAnsi" w:eastAsia="Malgun Gothic" w:hAnsiTheme="minorHAnsi" w:cstheme="minorHAnsi"/>
                <w:lang w:eastAsia="ko-KR"/>
              </w:rPr>
              <w:t>periodicityAndOffset</w:t>
            </w:r>
            <w:proofErr w:type="spellEnd"/>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837" w:type="pct"/>
          </w:tcPr>
          <w:p w14:paraId="6027A864" w14:textId="63780D67"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6C73EB0D" w14:textId="77777777" w:rsidR="002A2BDA" w:rsidRDefault="002A2BDA" w:rsidP="002A2BDA">
            <w:pPr>
              <w:spacing w:after="0" w:line="276" w:lineRule="auto"/>
              <w:rPr>
                <w:rFonts w:asciiTheme="minorHAnsi" w:eastAsia="宋体" w:hAnsiTheme="minorHAnsi" w:cstheme="minorHAnsi"/>
                <w:lang w:eastAsia="zh-CN"/>
              </w:rPr>
            </w:pPr>
          </w:p>
        </w:tc>
      </w:tr>
      <w:tr w:rsidR="002A2BDA" w14:paraId="2CE78AE0" w14:textId="77777777" w:rsidTr="005E0AF8">
        <w:trPr>
          <w:tblHeader/>
        </w:trPr>
        <w:tc>
          <w:tcPr>
            <w:tcW w:w="220"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922"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538"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ServingCellConfig</w:t>
            </w:r>
            <w:proofErr w:type="spellEnd"/>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837" w:type="pct"/>
          </w:tcPr>
          <w:p w14:paraId="573073C0" w14:textId="6A8DDA0F"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78D56097" w14:textId="77777777" w:rsidR="002A2BDA" w:rsidRDefault="002A2BDA" w:rsidP="002A2BDA">
            <w:pPr>
              <w:spacing w:after="0" w:line="276" w:lineRule="auto"/>
              <w:rPr>
                <w:rFonts w:asciiTheme="minorHAnsi" w:eastAsia="宋体" w:hAnsiTheme="minorHAnsi" w:cstheme="minorHAnsi"/>
                <w:lang w:eastAsia="zh-CN"/>
              </w:rPr>
            </w:pPr>
          </w:p>
        </w:tc>
      </w:tr>
      <w:tr w:rsidR="002A2BDA" w14:paraId="477061DF" w14:textId="77777777" w:rsidTr="005E0AF8">
        <w:trPr>
          <w:tblHeader/>
        </w:trPr>
        <w:tc>
          <w:tcPr>
            <w:tcW w:w="220"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922" w:type="pct"/>
          </w:tcPr>
          <w:p w14:paraId="051FE413" w14:textId="5EE2AB51" w:rsidR="002A2BDA" w:rsidRDefault="002A2BDA" w:rsidP="002A2BDA">
            <w:pPr>
              <w:pStyle w:val="TAL"/>
              <w:ind w:rightChars="-617" w:right="-1234"/>
              <w:rPr>
                <w:rFonts w:asciiTheme="minorHAnsi" w:eastAsia="宋体" w:hAnsiTheme="minorHAnsi" w:cstheme="minorHAnsi"/>
                <w:i/>
                <w:sz w:val="20"/>
                <w:lang w:val="en-US" w:eastAsia="en-GB"/>
              </w:rPr>
            </w:pPr>
            <w:r>
              <w:rPr>
                <w:lang w:eastAsia="en-GB"/>
              </w:rPr>
              <w:t>Y</w:t>
            </w:r>
          </w:p>
        </w:tc>
        <w:tc>
          <w:tcPr>
            <w:tcW w:w="1538"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proofErr w:type="spellStart"/>
            <w:r w:rsidRPr="00EB737A">
              <w:rPr>
                <w:rFonts w:asciiTheme="minorHAnsi" w:eastAsia="Malgun Gothic" w:hAnsiTheme="minorHAnsi" w:cstheme="minorHAnsi"/>
                <w:lang w:eastAsia="ko-KR"/>
              </w:rPr>
              <w:t>TxHoppingConfig</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proofErr w:type="spellStart"/>
            <w:r w:rsidRPr="00EB737A">
              <w:rPr>
                <w:rFonts w:ascii="Arial" w:hAnsi="Arial"/>
                <w:b/>
                <w:bCs/>
                <w:i/>
                <w:iCs/>
                <w:sz w:val="18"/>
                <w:lang w:eastAsia="ja-JP"/>
              </w:rPr>
              <w:t>slotOffsetForRemainingHopsList</w:t>
            </w:r>
            <w:proofErr w:type="spellEnd"/>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 xml:space="preserve">This field specifies the starting slot offset and starting symbol for the SRS resource with </w:t>
            </w:r>
            <w:proofErr w:type="spellStart"/>
            <w:r w:rsidRPr="00EB737A">
              <w:rPr>
                <w:szCs w:val="18"/>
                <w:lang w:eastAsia="ja-JP"/>
              </w:rPr>
              <w:t>tx</w:t>
            </w:r>
            <w:proofErr w:type="spellEnd"/>
            <w:r w:rsidRPr="00EB737A">
              <w:rPr>
                <w:szCs w:val="18"/>
                <w:lang w:eastAsia="ja-JP"/>
              </w:rPr>
              <w:t xml:space="preserve"> hopping for different resource types (aperiodic, semi-persistent or periodic SRS transmission)</w:t>
            </w:r>
            <w:r w:rsidRPr="00EB737A">
              <w:rPr>
                <w:lang w:eastAsia="ja-JP"/>
              </w:rPr>
              <w:t xml:space="preserve">. Each hop is configured with the same </w:t>
            </w:r>
            <w:proofErr w:type="spellStart"/>
            <w:r w:rsidRPr="00EB737A">
              <w:rPr>
                <w:highlight w:val="yellow"/>
                <w:lang w:eastAsia="ja-JP"/>
              </w:rPr>
              <w:t>periodcity</w:t>
            </w:r>
            <w:proofErr w:type="spellEnd"/>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229" w:type="pct"/>
          </w:tcPr>
          <w:p w14:paraId="5CCBB69A" w14:textId="77777777" w:rsidR="002A2BDA" w:rsidRPr="00EB737A" w:rsidRDefault="002A2BDA" w:rsidP="002A2BDA">
            <w:pPr>
              <w:pStyle w:val="afe"/>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 xml:space="preserve">For field </w:t>
            </w:r>
            <w:proofErr w:type="spellStart"/>
            <w:r w:rsidRPr="00EB737A">
              <w:rPr>
                <w:rFonts w:asciiTheme="minorHAnsi" w:eastAsia="Malgun Gothic" w:hAnsiTheme="minorHAnsi" w:cstheme="minorHAnsi"/>
                <w:lang w:eastAsia="ko-KR"/>
              </w:rPr>
              <w:t>numberOfHops</w:t>
            </w:r>
            <w:proofErr w:type="spellEnd"/>
            <w:r w:rsidRPr="00EB737A">
              <w:rPr>
                <w:rFonts w:asciiTheme="minorHAnsi" w:eastAsia="Malgun Gothic" w:hAnsiTheme="minorHAnsi" w:cstheme="minorHAnsi"/>
                <w:lang w:eastAsia="ko-KR"/>
              </w:rPr>
              <w:t xml:space="preserve"> the suffix “-r18” is missing.</w:t>
            </w:r>
          </w:p>
          <w:p w14:paraId="2A7FD534" w14:textId="77777777" w:rsidR="002A2BDA" w:rsidRDefault="002A2BDA" w:rsidP="002A2BDA">
            <w:pPr>
              <w:pStyle w:val="afe"/>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afe"/>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 xml:space="preserve">In the description of </w:t>
            </w:r>
            <w:proofErr w:type="spellStart"/>
            <w:r w:rsidRPr="002A2BDA">
              <w:rPr>
                <w:rFonts w:asciiTheme="minorHAnsi" w:eastAsia="Malgun Gothic" w:hAnsiTheme="minorHAnsi" w:cstheme="minorHAnsi"/>
                <w:lang w:eastAsia="ko-KR"/>
              </w:rPr>
              <w:t>slotOffsetForRemainingHopsList</w:t>
            </w:r>
            <w:proofErr w:type="spellEnd"/>
            <w:r w:rsidRPr="002A2BDA">
              <w:rPr>
                <w:rFonts w:asciiTheme="minorHAnsi" w:eastAsia="Malgun Gothic" w:hAnsiTheme="minorHAnsi" w:cstheme="minorHAnsi"/>
                <w:lang w:eastAsia="ko-KR"/>
              </w:rPr>
              <w:t xml:space="preserve"> the typo in “</w:t>
            </w:r>
            <w:proofErr w:type="spellStart"/>
            <w:r w:rsidRPr="002A2BDA">
              <w:rPr>
                <w:highlight w:val="yellow"/>
                <w:lang w:eastAsia="ja-JP"/>
              </w:rPr>
              <w:t>periodcity</w:t>
            </w:r>
            <w:proofErr w:type="spellEnd"/>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837" w:type="pct"/>
          </w:tcPr>
          <w:p w14:paraId="133D5F60" w14:textId="519E7298"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3480ACC2" w14:textId="77777777" w:rsidR="002A2BDA" w:rsidRDefault="002A2BDA" w:rsidP="002A2BDA">
            <w:pPr>
              <w:spacing w:after="0" w:line="276" w:lineRule="auto"/>
              <w:rPr>
                <w:rFonts w:asciiTheme="minorHAnsi" w:eastAsia="宋体" w:hAnsiTheme="minorHAnsi" w:cstheme="minorHAnsi"/>
                <w:lang w:eastAsia="zh-CN"/>
              </w:rPr>
            </w:pPr>
          </w:p>
        </w:tc>
      </w:tr>
      <w:tr w:rsidR="002A2BDA" w14:paraId="5095A3AA" w14:textId="77777777" w:rsidTr="005E0AF8">
        <w:trPr>
          <w:tblHeader/>
        </w:trPr>
        <w:tc>
          <w:tcPr>
            <w:tcW w:w="220"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922" w:type="pct"/>
          </w:tcPr>
          <w:p w14:paraId="47E1AEE0" w14:textId="469F1C97" w:rsidR="002A2BDA" w:rsidRDefault="002A2BDA" w:rsidP="002A2BDA">
            <w:pPr>
              <w:rPr>
                <w:rFonts w:asciiTheme="minorHAnsi" w:hAnsiTheme="minorHAnsi" w:cstheme="minorHAnsi"/>
                <w:color w:val="808080"/>
              </w:rPr>
            </w:pPr>
            <w:r>
              <w:t>N</w:t>
            </w:r>
          </w:p>
        </w:tc>
        <w:tc>
          <w:tcPr>
            <w:tcW w:w="1538"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w:t>
            </w:r>
            <w:proofErr w:type="spellStart"/>
            <w:r w:rsidRPr="00EB737A">
              <w:rPr>
                <w:rFonts w:asciiTheme="minorHAnsi" w:eastAsia="Malgun Gothic" w:hAnsiTheme="minorHAnsi" w:cstheme="minorHAnsi"/>
                <w:lang w:eastAsia="ko-KR"/>
              </w:rPr>
              <w:t>Config</w:t>
            </w:r>
            <w:proofErr w:type="spellEnd"/>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w:t>
            </w:r>
            <w:proofErr w:type="spellStart"/>
            <w:r w:rsidRPr="00EB737A">
              <w:rPr>
                <w:rFonts w:asciiTheme="minorHAnsi" w:eastAsia="Malgun Gothic" w:hAnsiTheme="minorHAnsi" w:cstheme="minorHAnsi"/>
                <w:lang w:eastAsia="ko-KR"/>
              </w:rPr>
              <w:t>PosResource</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w:t>
            </w:r>
            <w:proofErr w:type="spellStart"/>
            <w:r w:rsidRPr="00EB737A">
              <w:rPr>
                <w:rFonts w:asciiTheme="minorHAnsi" w:eastAsia="Malgun Gothic" w:hAnsiTheme="minorHAnsi" w:cstheme="minorHAnsi"/>
                <w:lang w:eastAsia="ko-KR"/>
              </w:rPr>
              <w:t>ResourceSet</w:t>
            </w:r>
            <w:proofErr w:type="spellEnd"/>
            <w:r w:rsidRPr="00EB737A">
              <w:rPr>
                <w:rFonts w:asciiTheme="minorHAnsi" w:eastAsia="Malgun Gothic" w:hAnsiTheme="minorHAnsi" w:cstheme="minorHAnsi"/>
                <w:lang w:eastAsia="ko-KR"/>
              </w:rPr>
              <w:t>, SRS-</w:t>
            </w:r>
            <w:proofErr w:type="spellStart"/>
            <w:r w:rsidRPr="00EB737A">
              <w:rPr>
                <w:rFonts w:asciiTheme="minorHAnsi" w:eastAsia="Malgun Gothic" w:hAnsiTheme="minorHAnsi" w:cstheme="minorHAnsi"/>
                <w:lang w:eastAsia="ko-KR"/>
              </w:rPr>
              <w:t>PosResourceSet</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proofErr w:type="spellStart"/>
            <w:r w:rsidRPr="00EB737A">
              <w:rPr>
                <w:highlight w:val="yellow"/>
              </w:rPr>
              <w:t>periodictity</w:t>
            </w:r>
            <w:proofErr w:type="spellEnd"/>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afe"/>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afe"/>
              <w:numPr>
                <w:ilvl w:val="0"/>
                <w:numId w:val="9"/>
              </w:numPr>
              <w:spacing w:after="0" w:line="276" w:lineRule="auto"/>
              <w:ind w:firstLineChars="0"/>
              <w:rPr>
                <w:rFonts w:asciiTheme="minorHAnsi" w:eastAsia="Malgun Gothic" w:hAnsiTheme="minorHAnsi" w:cstheme="minorHAnsi"/>
                <w:lang w:val="en-US" w:eastAsia="ko-KR"/>
              </w:rPr>
            </w:pPr>
            <w:proofErr w:type="spellStart"/>
            <w:r w:rsidRPr="002A2BDA">
              <w:rPr>
                <w:rFonts w:asciiTheme="minorHAnsi" w:eastAsia="Malgun Gothic" w:hAnsiTheme="minorHAnsi" w:cstheme="minorHAnsi"/>
                <w:lang w:val="en-US" w:eastAsia="ko-KR"/>
              </w:rPr>
              <w:t>periodictity</w:t>
            </w:r>
            <w:proofErr w:type="spellEnd"/>
            <w:r w:rsidRPr="002A2BDA">
              <w:rPr>
                <w:rFonts w:asciiTheme="minorHAnsi" w:eastAsia="Malgun Gothic" w:hAnsiTheme="minorHAnsi" w:cstheme="minorHAnsi"/>
                <w:lang w:val="en-US" w:eastAsia="ko-KR"/>
              </w:rPr>
              <w:t xml:space="preserve">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837" w:type="pct"/>
          </w:tcPr>
          <w:p w14:paraId="32BB8A0A" w14:textId="77866DB2"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5FAB7ADF" w14:textId="77777777" w:rsidR="002A2BDA" w:rsidRDefault="002A2BDA" w:rsidP="002A2BDA">
            <w:pPr>
              <w:spacing w:after="0" w:line="276" w:lineRule="auto"/>
              <w:rPr>
                <w:rFonts w:asciiTheme="minorHAnsi" w:eastAsia="宋体" w:hAnsiTheme="minorHAnsi" w:cstheme="minorHAnsi"/>
                <w:lang w:eastAsia="zh-CN"/>
              </w:rPr>
            </w:pPr>
          </w:p>
        </w:tc>
      </w:tr>
      <w:tr w:rsidR="002A2BDA" w14:paraId="1A3B5524" w14:textId="77777777" w:rsidTr="005E0AF8">
        <w:trPr>
          <w:tblHeader/>
        </w:trPr>
        <w:tc>
          <w:tcPr>
            <w:tcW w:w="220"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922"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538"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w:t>
            </w:r>
            <w:proofErr w:type="spellStart"/>
            <w:r w:rsidRPr="00590126">
              <w:rPr>
                <w:rFonts w:asciiTheme="minorHAnsi" w:eastAsia="Malgun Gothic" w:hAnsiTheme="minorHAnsi" w:cstheme="minorHAnsi"/>
                <w:lang w:eastAsia="ko-KR"/>
              </w:rPr>
              <w:t>PosResourceSetLinkedForAggBW</w:t>
            </w:r>
            <w:proofErr w:type="spellEnd"/>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37" w:type="pct"/>
          </w:tcPr>
          <w:p w14:paraId="111B65D4" w14:textId="6C7722CD"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631E3DF2" w14:textId="77777777" w:rsidR="002A2BDA" w:rsidRDefault="002A2BDA" w:rsidP="002A2BDA">
            <w:pPr>
              <w:spacing w:after="0" w:line="276" w:lineRule="auto"/>
              <w:rPr>
                <w:rFonts w:asciiTheme="minorHAnsi" w:eastAsia="宋体" w:hAnsiTheme="minorHAnsi" w:cstheme="minorHAnsi"/>
                <w:lang w:eastAsia="zh-CN"/>
              </w:rPr>
            </w:pPr>
          </w:p>
        </w:tc>
      </w:tr>
      <w:tr w:rsidR="002A2BDA" w14:paraId="5917CCF0" w14:textId="77777777" w:rsidTr="005E0AF8">
        <w:trPr>
          <w:tblHeader/>
        </w:trPr>
        <w:tc>
          <w:tcPr>
            <w:tcW w:w="220"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922"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538"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w:t>
            </w:r>
            <w:proofErr w:type="spellStart"/>
            <w:r w:rsidRPr="00590126">
              <w:rPr>
                <w:rFonts w:asciiTheme="minorHAnsi" w:eastAsia="Malgun Gothic" w:hAnsiTheme="minorHAnsi" w:cstheme="minorHAnsi"/>
                <w:lang w:eastAsia="ko-KR"/>
              </w:rPr>
              <w:t>PoolConfig</w:t>
            </w:r>
            <w:proofErr w:type="spellEnd"/>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590126">
              <w:rPr>
                <w:rFonts w:ascii="Courier New" w:eastAsia="宋体" w:hAnsi="Courier New"/>
                <w:noProof/>
                <w:sz w:val="16"/>
                <w:lang w:eastAsia="en-GB"/>
              </w:rPr>
              <w:t xml:space="preserve">SL-PRS-TxPoolDedicated-r18 ::=    </w:t>
            </w:r>
            <w:r w:rsidRPr="00590126">
              <w:rPr>
                <w:rFonts w:ascii="Courier New" w:eastAsia="宋体" w:hAnsi="Courier New"/>
                <w:noProof/>
                <w:color w:val="993366"/>
                <w:sz w:val="16"/>
                <w:lang w:eastAsia="en-GB"/>
              </w:rPr>
              <w:t>SEQUENCE</w:t>
            </w:r>
            <w:r w:rsidRPr="00590126">
              <w:rPr>
                <w:rFonts w:ascii="Courier New" w:eastAsia="宋体"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590126">
              <w:rPr>
                <w:rFonts w:ascii="Courier New" w:eastAsia="宋体" w:hAnsi="Courier New"/>
                <w:noProof/>
                <w:sz w:val="16"/>
                <w:lang w:eastAsia="en-GB"/>
              </w:rPr>
              <w:t xml:space="preserve">    sl-PRS-PoolToReleaseList</w:t>
            </w:r>
            <w:r w:rsidRPr="00590126">
              <w:rPr>
                <w:rFonts w:ascii="Courier New" w:eastAsia="宋体" w:hAnsi="Courier New"/>
                <w:noProof/>
                <w:sz w:val="16"/>
                <w:highlight w:val="yellow"/>
                <w:lang w:eastAsia="en-GB"/>
              </w:rPr>
              <w:t>-r1</w:t>
            </w:r>
            <w:r w:rsidRPr="00590126">
              <w:rPr>
                <w:rFonts w:ascii="Courier New" w:eastAsia="宋体" w:hAnsi="Courier New"/>
                <w:noProof/>
                <w:sz w:val="16"/>
                <w:lang w:eastAsia="en-GB"/>
              </w:rPr>
              <w:t xml:space="preserve">       </w:t>
            </w:r>
            <w:r w:rsidRPr="00590126">
              <w:rPr>
                <w:rFonts w:ascii="Courier New" w:eastAsia="宋体" w:hAnsi="Courier New"/>
                <w:noProof/>
                <w:color w:val="993366"/>
                <w:sz w:val="16"/>
                <w:lang w:eastAsia="en-GB"/>
              </w:rPr>
              <w:t>SEQUENCE</w:t>
            </w:r>
            <w:r w:rsidRPr="00590126">
              <w:rPr>
                <w:rFonts w:ascii="Courier New" w:eastAsia="宋体" w:hAnsi="Courier New"/>
                <w:noProof/>
                <w:sz w:val="16"/>
                <w:lang w:eastAsia="en-GB"/>
              </w:rPr>
              <w:t xml:space="preserve"> (</w:t>
            </w:r>
            <w:r w:rsidRPr="00590126">
              <w:rPr>
                <w:rFonts w:ascii="Courier New" w:eastAsia="宋体" w:hAnsi="Courier New"/>
                <w:noProof/>
                <w:color w:val="993366"/>
                <w:sz w:val="16"/>
                <w:lang w:eastAsia="en-GB"/>
              </w:rPr>
              <w:t>SIZE</w:t>
            </w:r>
            <w:r w:rsidRPr="00590126">
              <w:rPr>
                <w:rFonts w:ascii="Courier New" w:eastAsia="宋体" w:hAnsi="Courier New"/>
                <w:noProof/>
                <w:sz w:val="16"/>
                <w:lang w:eastAsia="en-GB"/>
              </w:rPr>
              <w:t xml:space="preserve"> (1..maxNrofSL-PRS-TxPool-r18))</w:t>
            </w:r>
            <w:r w:rsidRPr="00590126">
              <w:rPr>
                <w:rFonts w:ascii="Courier New" w:eastAsia="宋体" w:hAnsi="Courier New"/>
                <w:noProof/>
                <w:color w:val="993366"/>
                <w:sz w:val="16"/>
                <w:lang w:eastAsia="en-GB"/>
              </w:rPr>
              <w:t xml:space="preserve"> OF</w:t>
            </w:r>
            <w:r w:rsidRPr="00590126">
              <w:rPr>
                <w:rFonts w:ascii="Courier New" w:eastAsia="宋体" w:hAnsi="Courier New"/>
                <w:noProof/>
                <w:sz w:val="16"/>
                <w:lang w:eastAsia="en-GB"/>
              </w:rPr>
              <w:t xml:space="preserve"> SL-PRS-ResourcePoolID-r18     </w:t>
            </w:r>
            <w:r w:rsidRPr="00590126">
              <w:rPr>
                <w:rFonts w:ascii="Courier New" w:eastAsia="宋体" w:hAnsi="Courier New"/>
                <w:noProof/>
                <w:color w:val="993366"/>
                <w:sz w:val="16"/>
                <w:lang w:eastAsia="en-GB"/>
              </w:rPr>
              <w:t>OPTIONAL</w:t>
            </w:r>
            <w:r w:rsidRPr="00590126">
              <w:rPr>
                <w:rFonts w:ascii="Courier New" w:eastAsia="宋体" w:hAnsi="Courier New"/>
                <w:noProof/>
                <w:sz w:val="16"/>
                <w:lang w:eastAsia="en-GB"/>
              </w:rPr>
              <w:t xml:space="preserve">, </w:t>
            </w:r>
            <w:r w:rsidRPr="00590126">
              <w:rPr>
                <w:rFonts w:ascii="Courier New" w:eastAsia="宋体"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37" w:type="pct"/>
          </w:tcPr>
          <w:p w14:paraId="015BA98F" w14:textId="3E188407"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348478B7" w14:textId="77777777" w:rsidR="002A2BDA" w:rsidRDefault="002A2BDA" w:rsidP="002A2BDA">
            <w:pPr>
              <w:spacing w:after="0" w:line="276" w:lineRule="auto"/>
              <w:rPr>
                <w:rFonts w:asciiTheme="minorHAnsi" w:eastAsia="宋体" w:hAnsiTheme="minorHAnsi" w:cstheme="minorHAnsi"/>
                <w:lang w:eastAsia="zh-CN"/>
              </w:rPr>
            </w:pPr>
          </w:p>
        </w:tc>
      </w:tr>
      <w:tr w:rsidR="002A2BDA" w14:paraId="6185118C" w14:textId="77777777" w:rsidTr="005E0AF8">
        <w:trPr>
          <w:tblHeader/>
        </w:trPr>
        <w:tc>
          <w:tcPr>
            <w:tcW w:w="220"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922" w:type="pct"/>
          </w:tcPr>
          <w:p w14:paraId="73CBEABB" w14:textId="4D8DDBBB" w:rsidR="002A2BDA" w:rsidRDefault="002A2BDA" w:rsidP="002A2BDA">
            <w:pPr>
              <w:rPr>
                <w:rFonts w:asciiTheme="minorHAnsi" w:hAnsiTheme="minorHAnsi" w:cstheme="minorHAnsi"/>
                <w:highlight w:val="yellow"/>
              </w:rPr>
            </w:pPr>
            <w:r>
              <w:t>Y</w:t>
            </w:r>
          </w:p>
        </w:tc>
        <w:tc>
          <w:tcPr>
            <w:tcW w:w="1538"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w:t>
            </w:r>
            <w:proofErr w:type="spellStart"/>
            <w:r w:rsidRPr="00590126">
              <w:rPr>
                <w:rFonts w:asciiTheme="minorHAnsi" w:eastAsia="Malgun Gothic" w:hAnsiTheme="minorHAnsi" w:cstheme="minorHAnsi"/>
                <w:lang w:val="en-US" w:eastAsia="ko-KR"/>
              </w:rPr>
              <w:t>CommonTxDedicated</w:t>
            </w:r>
            <w:proofErr w:type="spellEnd"/>
            <w:r w:rsidRPr="00590126">
              <w:rPr>
                <w:rFonts w:asciiTheme="minorHAnsi" w:eastAsia="Malgun Gothic" w:hAnsiTheme="minorHAnsi" w:cstheme="minorHAnsi"/>
                <w:lang w:val="en-US" w:eastAsia="ko-KR"/>
              </w:rPr>
              <w:t>-SL-PRS-RP-List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w:t>
            </w:r>
            <w:proofErr w:type="spellStart"/>
            <w:r w:rsidRPr="0095250E">
              <w:rPr>
                <w:i/>
                <w:iCs/>
              </w:rPr>
              <w:t>CommonTxDedicated</w:t>
            </w:r>
            <w:proofErr w:type="spellEnd"/>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w:t>
            </w:r>
            <w:proofErr w:type="spellStart"/>
            <w:r w:rsidRPr="00590126">
              <w:rPr>
                <w:i/>
                <w:highlight w:val="yellow"/>
              </w:rPr>
              <w:t>CommonTxConfigListDedicated</w:t>
            </w:r>
            <w:proofErr w:type="spellEnd"/>
            <w:r w:rsidRPr="00590126">
              <w:rPr>
                <w:i/>
                <w:highlight w:val="yellow"/>
              </w:rPr>
              <w:t>-SL-PRS-RP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45578161" w14:textId="77777777" w:rsidR="002A2BDA" w:rsidRDefault="002A2BDA" w:rsidP="002A2BDA">
            <w:pPr>
              <w:pStyle w:val="afe"/>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afe"/>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w:t>
            </w:r>
            <w:proofErr w:type="spellStart"/>
            <w:r w:rsidRPr="00590126">
              <w:rPr>
                <w:rFonts w:asciiTheme="minorHAnsi" w:eastAsia="Malgun Gothic" w:hAnsiTheme="minorHAnsi" w:cstheme="minorHAnsi"/>
                <w:lang w:eastAsia="ko-KR"/>
              </w:rPr>
              <w:t>highlighetd</w:t>
            </w:r>
            <w:proofErr w:type="spellEnd"/>
            <w:r w:rsidRPr="00590126">
              <w:rPr>
                <w:rFonts w:asciiTheme="minorHAnsi" w:eastAsia="Malgun Gothic" w:hAnsiTheme="minorHAnsi" w:cstheme="minorHAnsi"/>
                <w:lang w:eastAsia="ko-KR"/>
              </w:rPr>
              <w:t xml:space="preserve"> IE name should be corrected to </w:t>
            </w:r>
            <w:r w:rsidRPr="00590126">
              <w:rPr>
                <w:rFonts w:asciiTheme="minorHAnsi" w:eastAsia="Malgun Gothic" w:hAnsiTheme="minorHAnsi" w:cstheme="minorHAnsi"/>
                <w:i/>
                <w:iCs/>
                <w:lang w:eastAsia="ko-KR"/>
              </w:rPr>
              <w:t>SL-CBR-</w:t>
            </w:r>
            <w:proofErr w:type="spellStart"/>
            <w:r w:rsidRPr="00590126">
              <w:rPr>
                <w:rFonts w:asciiTheme="minorHAnsi" w:eastAsia="Malgun Gothic" w:hAnsiTheme="minorHAnsi" w:cstheme="minorHAnsi"/>
                <w:i/>
                <w:iCs/>
                <w:lang w:eastAsia="ko-KR"/>
              </w:rPr>
              <w:t>CommonTx</w:t>
            </w:r>
            <w:r w:rsidRPr="005E3FD4">
              <w:rPr>
                <w:rFonts w:asciiTheme="minorHAnsi" w:eastAsia="Malgun Gothic" w:hAnsiTheme="minorHAnsi" w:cstheme="minorHAnsi"/>
                <w:i/>
                <w:iCs/>
                <w:color w:val="FF0000"/>
                <w:lang w:eastAsia="ko-KR"/>
              </w:rPr>
              <w:t>DedicatedSL</w:t>
            </w:r>
            <w:proofErr w:type="spellEnd"/>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afe"/>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837" w:type="pct"/>
          </w:tcPr>
          <w:p w14:paraId="6A50E3B1" w14:textId="03536E82"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3C3BE9CC" w14:textId="77777777" w:rsidR="002A2BDA" w:rsidRDefault="002A2BDA" w:rsidP="002A2BDA">
            <w:pPr>
              <w:spacing w:after="0" w:line="276" w:lineRule="auto"/>
              <w:rPr>
                <w:rFonts w:asciiTheme="minorHAnsi" w:eastAsia="宋体" w:hAnsiTheme="minorHAnsi" w:cstheme="minorHAnsi"/>
                <w:lang w:eastAsia="zh-CN"/>
              </w:rPr>
            </w:pPr>
          </w:p>
        </w:tc>
      </w:tr>
      <w:tr w:rsidR="002A2BDA" w14:paraId="2712F5BA" w14:textId="77777777" w:rsidTr="005E0AF8">
        <w:trPr>
          <w:tblHeader/>
        </w:trPr>
        <w:tc>
          <w:tcPr>
            <w:tcW w:w="220"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922"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538"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w:t>
            </w:r>
            <w:proofErr w:type="spellStart"/>
            <w:r w:rsidRPr="005E3FD4">
              <w:rPr>
                <w:rFonts w:asciiTheme="minorHAnsi" w:eastAsia="Malgun Gothic" w:hAnsiTheme="minorHAnsi" w:cstheme="minorHAnsi"/>
                <w:lang w:eastAsia="ko-KR"/>
              </w:rPr>
              <w:t>ConfiguredGrantConfig</w:t>
            </w:r>
            <w:proofErr w:type="spellEnd"/>
            <w:r w:rsidRPr="005E3FD4">
              <w:rPr>
                <w:rFonts w:asciiTheme="minorHAnsi" w:eastAsia="Malgun Gothic" w:hAnsiTheme="minorHAnsi" w:cstheme="minorHAnsi"/>
                <w:lang w:eastAsia="ko-KR"/>
              </w:rPr>
              <w:t>-Dedicated-SL-PRS-RP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w:t>
            </w:r>
            <w:proofErr w:type="spellStart"/>
            <w:r w:rsidRPr="005E3FD4">
              <w:rPr>
                <w:rFonts w:ascii="Arial" w:hAnsi="Arial"/>
                <w:i/>
                <w:iCs/>
                <w:sz w:val="24"/>
                <w:lang w:eastAsia="ja-JP"/>
              </w:rPr>
              <w:t>Config</w:t>
            </w:r>
            <w:r w:rsidRPr="005E3FD4">
              <w:rPr>
                <w:rFonts w:ascii="Arial" w:hAnsi="Arial"/>
                <w:i/>
                <w:iCs/>
                <w:sz w:val="24"/>
                <w:lang w:eastAsia="zh-CN"/>
              </w:rPr>
              <w:t>uredGrantConfigDedicated</w:t>
            </w:r>
            <w:proofErr w:type="spellEnd"/>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w:t>
            </w:r>
            <w:proofErr w:type="spellStart"/>
            <w:r w:rsidRPr="005E3FD4">
              <w:rPr>
                <w:i/>
                <w:iCs/>
                <w:lang w:eastAsia="ja-JP"/>
              </w:rPr>
              <w:t>ConfiguredGrantConfig</w:t>
            </w:r>
            <w:proofErr w:type="spellEnd"/>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specifies the configured grant configuration information for NR sidelink positioning in a dedicated SL-PRS resource pool</w:t>
            </w:r>
            <w:proofErr w:type="gramStart"/>
            <w:r w:rsidRPr="005E3FD4">
              <w:rPr>
                <w:iCs/>
                <w:lang w:eastAsia="ja-JP"/>
              </w:rPr>
              <w:t>..</w:t>
            </w:r>
            <w:proofErr w:type="gramEnd"/>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w:t>
            </w:r>
            <w:proofErr w:type="spellStart"/>
            <w:r w:rsidRPr="005E3FD4">
              <w:rPr>
                <w:rFonts w:ascii="Arial" w:hAnsi="Arial"/>
                <w:b/>
                <w:i/>
                <w:iCs/>
                <w:lang w:eastAsia="ja-JP"/>
              </w:rPr>
              <w:t>ConfiguredGrantConfigDedicated</w:t>
            </w:r>
            <w:proofErr w:type="spellEnd"/>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w:t>
            </w:r>
            <w:proofErr w:type="spellStart"/>
            <w:r w:rsidRPr="005E3FD4">
              <w:rPr>
                <w:b/>
                <w:bCs/>
                <w:i/>
                <w:iCs/>
                <w:highlight w:val="yellow"/>
                <w:lang w:eastAsia="sv-SE"/>
              </w:rPr>
              <w:t>ConfiguredGrantConfig</w:t>
            </w:r>
            <w:proofErr w:type="spellEnd"/>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3823060D" w14:textId="77777777" w:rsidR="002A2BDA" w:rsidRDefault="002A2BDA" w:rsidP="002A2BDA">
            <w:pPr>
              <w:pStyle w:val="afe"/>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afe"/>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w:t>
            </w:r>
            <w:proofErr w:type="spellStart"/>
            <w:r w:rsidRPr="002A2BDA">
              <w:rPr>
                <w:rFonts w:asciiTheme="minorHAnsi" w:eastAsia="Malgun Gothic" w:hAnsiTheme="minorHAnsi" w:cstheme="minorHAnsi"/>
                <w:i/>
                <w:iCs/>
                <w:lang w:eastAsia="ko-KR"/>
              </w:rPr>
              <w:t>ConfiguredGrantConfig</w:t>
            </w:r>
            <w:r w:rsidRPr="002A2BDA">
              <w:rPr>
                <w:rFonts w:asciiTheme="minorHAnsi" w:eastAsia="Malgun Gothic" w:hAnsiTheme="minorHAnsi" w:cstheme="minorHAnsi"/>
                <w:i/>
                <w:iCs/>
                <w:color w:val="FF0000"/>
                <w:lang w:eastAsia="ko-KR"/>
              </w:rPr>
              <w:t>DedicatedSL</w:t>
            </w:r>
            <w:proofErr w:type="spellEnd"/>
            <w:r w:rsidRPr="002A2BDA">
              <w:rPr>
                <w:rFonts w:asciiTheme="minorHAnsi" w:eastAsia="Malgun Gothic" w:hAnsiTheme="minorHAnsi" w:cstheme="minorHAnsi"/>
                <w:i/>
                <w:iCs/>
                <w:color w:val="FF0000"/>
                <w:lang w:eastAsia="ko-KR"/>
              </w:rPr>
              <w:t>-PRS-RP</w:t>
            </w:r>
            <w:r w:rsidRPr="002A2BDA">
              <w:rPr>
                <w:rFonts w:asciiTheme="minorHAnsi" w:eastAsia="Malgun Gothic" w:hAnsiTheme="minorHAnsi" w:cstheme="minorHAnsi"/>
                <w:lang w:eastAsia="ko-KR"/>
              </w:rPr>
              <w:t>”.</w:t>
            </w:r>
          </w:p>
        </w:tc>
        <w:tc>
          <w:tcPr>
            <w:tcW w:w="837" w:type="pct"/>
          </w:tcPr>
          <w:p w14:paraId="595B3138" w14:textId="0DB2E83F"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1A7C2137" w14:textId="77777777" w:rsidR="002A2BDA" w:rsidRDefault="002A2BDA" w:rsidP="002A2BDA">
            <w:pPr>
              <w:spacing w:after="0" w:line="276" w:lineRule="auto"/>
              <w:rPr>
                <w:rFonts w:asciiTheme="minorHAnsi" w:eastAsia="宋体" w:hAnsiTheme="minorHAnsi" w:cstheme="minorHAnsi"/>
                <w:lang w:eastAsia="zh-CN"/>
              </w:rPr>
            </w:pPr>
          </w:p>
        </w:tc>
      </w:tr>
      <w:tr w:rsidR="002A2BDA" w14:paraId="51D0ADBF" w14:textId="77777777" w:rsidTr="005E0AF8">
        <w:trPr>
          <w:tblHeader/>
        </w:trPr>
        <w:tc>
          <w:tcPr>
            <w:tcW w:w="220"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922"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宋体"/>
                <w:lang w:val="en-US" w:eastAsia="en-GB"/>
              </w:rPr>
              <w:t>Y</w:t>
            </w:r>
          </w:p>
        </w:tc>
        <w:tc>
          <w:tcPr>
            <w:tcW w:w="1538"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w:t>
            </w:r>
            <w:proofErr w:type="spellStart"/>
            <w:r w:rsidRPr="00F40C19">
              <w:rPr>
                <w:rFonts w:asciiTheme="minorHAnsi" w:eastAsia="Malgun Gothic" w:hAnsiTheme="minorHAnsi" w:cstheme="minorHAnsi"/>
                <w:lang w:val="en-US" w:eastAsia="ko-KR"/>
              </w:rPr>
              <w:t>FailureRecoveryConfig</w:t>
            </w:r>
            <w:proofErr w:type="spellEnd"/>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079D8A64" w14:textId="77777777" w:rsidR="002A2BDA" w:rsidRDefault="002A2BDA" w:rsidP="002A2BDA">
            <w:pPr>
              <w:pStyle w:val="afe"/>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afe"/>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37" w:type="pct"/>
          </w:tcPr>
          <w:p w14:paraId="2848DD1E" w14:textId="651BA229"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0E579A8C" w14:textId="77777777" w:rsidR="002A2BDA" w:rsidRDefault="002A2BDA" w:rsidP="002A2BDA">
            <w:pPr>
              <w:spacing w:after="0" w:line="276" w:lineRule="auto"/>
              <w:rPr>
                <w:rFonts w:asciiTheme="minorHAnsi" w:eastAsia="宋体" w:hAnsiTheme="minorHAnsi" w:cstheme="minorHAnsi"/>
                <w:lang w:eastAsia="zh-CN"/>
              </w:rPr>
            </w:pPr>
          </w:p>
        </w:tc>
      </w:tr>
      <w:tr w:rsidR="002A2BDA" w14:paraId="1CEEC422" w14:textId="77777777" w:rsidTr="005E0AF8">
        <w:trPr>
          <w:tblHeader/>
        </w:trPr>
        <w:tc>
          <w:tcPr>
            <w:tcW w:w="220"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922"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538"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w:t>
            </w:r>
            <w:proofErr w:type="spellStart"/>
            <w:r w:rsidRPr="00F40C19">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proofErr w:type="spellStart"/>
            <w:r w:rsidRPr="00F40C19">
              <w:rPr>
                <w:rFonts w:eastAsia="Yu Mincho"/>
                <w:i/>
                <w:iCs/>
                <w:lang w:eastAsia="zh-CN"/>
              </w:rPr>
              <w:t>brid</w:t>
            </w:r>
            <w:proofErr w:type="spellEnd"/>
            <w:r w:rsidRPr="00F40C19">
              <w:rPr>
                <w:rFonts w:eastAsia="Yu Mincho"/>
                <w:lang w:eastAsia="zh-CN"/>
              </w:rPr>
              <w:t xml:space="preserve"> indicates the resource pool is for BRID, value </w:t>
            </w:r>
            <w:proofErr w:type="spellStart"/>
            <w:r w:rsidRPr="00F40C19">
              <w:rPr>
                <w:rFonts w:eastAsia="Yu Mincho"/>
                <w:i/>
                <w:iCs/>
                <w:lang w:eastAsia="zh-CN"/>
              </w:rPr>
              <w:t>daa</w:t>
            </w:r>
            <w:proofErr w:type="spellEnd"/>
            <w:r w:rsidRPr="00F40C19">
              <w:rPr>
                <w:rFonts w:eastAsia="Yu Mincho"/>
                <w:lang w:eastAsia="zh-CN"/>
              </w:rPr>
              <w:t xml:space="preserve"> indicates the resource pool is for DAA, and value </w:t>
            </w:r>
            <w:proofErr w:type="spellStart"/>
            <w:r w:rsidRPr="00F40C19">
              <w:rPr>
                <w:rFonts w:eastAsia="Yu Mincho"/>
                <w:i/>
                <w:iCs/>
                <w:lang w:eastAsia="zh-CN"/>
              </w:rPr>
              <w:t>bridAndDAA</w:t>
            </w:r>
            <w:proofErr w:type="spellEnd"/>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w:t>
            </w:r>
            <w:proofErr w:type="spellStart"/>
            <w:r w:rsidRPr="00F40C19">
              <w:rPr>
                <w:rFonts w:eastAsia="Yu Mincho"/>
                <w:highlight w:val="yellow"/>
                <w:lang w:eastAsia="zh-CN"/>
              </w:rPr>
              <w:t>dedidcated</w:t>
            </w:r>
            <w:proofErr w:type="spellEnd"/>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w:t>
            </w:r>
            <w:proofErr w:type="spellStart"/>
            <w:r>
              <w:rPr>
                <w:rFonts w:asciiTheme="minorHAnsi" w:eastAsia="Malgun Gothic" w:hAnsiTheme="minorHAnsi" w:cstheme="minorHAnsi"/>
                <w:lang w:eastAsia="ko-KR"/>
              </w:rPr>
              <w:t>decription</w:t>
            </w:r>
            <w:proofErr w:type="spellEnd"/>
            <w:r>
              <w:rPr>
                <w:rFonts w:asciiTheme="minorHAnsi" w:eastAsia="Malgun Gothic" w:hAnsiTheme="minorHAnsi" w:cstheme="minorHAnsi"/>
                <w:lang w:eastAsia="ko-KR"/>
              </w:rPr>
              <w:t xml:space="preserve">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afe"/>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afe"/>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w:t>
            </w:r>
            <w:proofErr w:type="spellStart"/>
            <w:r w:rsidRPr="00F40C19">
              <w:rPr>
                <w:rFonts w:asciiTheme="minorHAnsi" w:eastAsia="Malgun Gothic" w:hAnsiTheme="minorHAnsi" w:cstheme="minorHAnsi"/>
                <w:lang w:eastAsia="ko-KR"/>
              </w:rPr>
              <w:t>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w:t>
            </w:r>
            <w:proofErr w:type="spellEnd"/>
            <w:r w:rsidRPr="00F40C19">
              <w:rPr>
                <w:rFonts w:asciiTheme="minorHAnsi" w:eastAsia="Malgun Gothic" w:hAnsiTheme="minorHAnsi" w:cstheme="minorHAnsi"/>
                <w:lang w:eastAsia="ko-KR"/>
              </w:rPr>
              <w:t xml:space="preserve">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837" w:type="pct"/>
          </w:tcPr>
          <w:p w14:paraId="41346BE1" w14:textId="236F254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131B6498" w14:textId="77777777" w:rsidR="002A2BDA" w:rsidRDefault="002A2BDA" w:rsidP="002A2BDA">
            <w:pPr>
              <w:spacing w:after="0" w:line="276" w:lineRule="auto"/>
              <w:rPr>
                <w:rFonts w:asciiTheme="minorHAnsi" w:eastAsia="宋体" w:hAnsiTheme="minorHAnsi" w:cstheme="minorHAnsi"/>
                <w:lang w:eastAsia="zh-CN"/>
              </w:rPr>
            </w:pPr>
          </w:p>
        </w:tc>
      </w:tr>
      <w:tr w:rsidR="002A2BDA" w14:paraId="6EADD1D9" w14:textId="77777777" w:rsidTr="005E0AF8">
        <w:trPr>
          <w:tblHeader/>
        </w:trPr>
        <w:tc>
          <w:tcPr>
            <w:tcW w:w="220"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922"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538"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afe"/>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afe"/>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afe"/>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afe"/>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afe"/>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afe"/>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837" w:type="pct"/>
          </w:tcPr>
          <w:p w14:paraId="54E52DFC" w14:textId="363100AC"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772201D9" w14:textId="77777777" w:rsidR="002A2BDA" w:rsidRDefault="002A2BDA" w:rsidP="002A2BDA">
            <w:pPr>
              <w:spacing w:after="0" w:line="276" w:lineRule="auto"/>
              <w:rPr>
                <w:rFonts w:asciiTheme="minorHAnsi" w:eastAsia="宋体" w:hAnsiTheme="minorHAnsi" w:cstheme="minorHAnsi"/>
                <w:lang w:eastAsia="zh-CN"/>
              </w:rPr>
            </w:pPr>
          </w:p>
        </w:tc>
      </w:tr>
      <w:tr w:rsidR="002A2BDA" w14:paraId="7AB59AD0" w14:textId="77777777" w:rsidTr="005E0AF8">
        <w:trPr>
          <w:tblHeader/>
        </w:trPr>
        <w:tc>
          <w:tcPr>
            <w:tcW w:w="220"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922"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538"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4D7CFD">
              <w:rPr>
                <w:rFonts w:asciiTheme="minorHAnsi" w:eastAsia="Malgun Gothic" w:hAnsiTheme="minorHAnsi" w:cstheme="minorHAnsi"/>
                <w:lang w:eastAsia="ko-KR"/>
              </w:rPr>
              <w:t>NotificationMessageSidelink</w:t>
            </w:r>
            <w:proofErr w:type="spellEnd"/>
            <w:r w:rsidRPr="004D7CFD">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229"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37" w:type="pct"/>
          </w:tcPr>
          <w:p w14:paraId="6517871E" w14:textId="4CF90739"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52A76409" w14:textId="77777777" w:rsidR="002A2BDA" w:rsidRDefault="002A2BDA" w:rsidP="002A2BDA">
            <w:pPr>
              <w:spacing w:after="0" w:line="276" w:lineRule="auto"/>
              <w:rPr>
                <w:rFonts w:asciiTheme="minorHAnsi" w:eastAsia="宋体" w:hAnsiTheme="minorHAnsi" w:cstheme="minorHAnsi"/>
                <w:lang w:eastAsia="zh-CN"/>
              </w:rPr>
            </w:pPr>
          </w:p>
        </w:tc>
      </w:tr>
      <w:tr w:rsidR="00E027EC" w14:paraId="5F06D062" w14:textId="77777777" w:rsidTr="005E0AF8">
        <w:trPr>
          <w:tblHeader/>
        </w:trPr>
        <w:tc>
          <w:tcPr>
            <w:tcW w:w="220"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44</w:t>
            </w:r>
          </w:p>
        </w:tc>
        <w:tc>
          <w:tcPr>
            <w:tcW w:w="922"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538"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580251">
              <w:rPr>
                <w:rFonts w:asciiTheme="minorHAnsi" w:eastAsia="Malgun Gothic" w:hAnsiTheme="minorHAnsi" w:cstheme="minorHAnsi"/>
                <w:lang w:eastAsia="ko-KR"/>
              </w:rPr>
              <w:t>UEInformationRequestSidelink</w:t>
            </w:r>
            <w:proofErr w:type="spellEnd"/>
            <w:r w:rsidRPr="00580251">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229"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37" w:type="pct"/>
          </w:tcPr>
          <w:p w14:paraId="1C05A687" w14:textId="5E5D3AF4"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1FD239F9" w14:textId="77777777" w:rsidR="00E027EC" w:rsidRDefault="00E027EC" w:rsidP="00E027EC">
            <w:pPr>
              <w:spacing w:after="0" w:line="276" w:lineRule="auto"/>
              <w:rPr>
                <w:rFonts w:asciiTheme="minorHAnsi" w:eastAsia="宋体" w:hAnsiTheme="minorHAnsi" w:cstheme="minorHAnsi"/>
                <w:lang w:eastAsia="zh-CN"/>
              </w:rPr>
            </w:pPr>
          </w:p>
        </w:tc>
      </w:tr>
      <w:tr w:rsidR="00E027EC" w14:paraId="3D399272" w14:textId="77777777" w:rsidTr="005E0AF8">
        <w:trPr>
          <w:tblHeader/>
        </w:trPr>
        <w:tc>
          <w:tcPr>
            <w:tcW w:w="220"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922"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538"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roofErr w:type="spellEnd"/>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229"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proofErr w:type="spellStart"/>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proofErr w:type="spellEnd"/>
            <w:r>
              <w:rPr>
                <w:rFonts w:asciiTheme="minorHAnsi" w:eastAsia="Malgun Gothic" w:hAnsiTheme="minorHAnsi" w:cstheme="minorHAnsi"/>
                <w:lang w:eastAsia="ko-KR"/>
              </w:rPr>
              <w:t>”.</w:t>
            </w:r>
          </w:p>
        </w:tc>
        <w:tc>
          <w:tcPr>
            <w:tcW w:w="837" w:type="pct"/>
          </w:tcPr>
          <w:p w14:paraId="2CDE7BFC" w14:textId="1E073125"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6E4737EE" w14:textId="77777777" w:rsidR="00E027EC" w:rsidRDefault="00E027EC" w:rsidP="00E027EC">
            <w:pPr>
              <w:spacing w:after="0" w:line="276" w:lineRule="auto"/>
              <w:rPr>
                <w:rFonts w:asciiTheme="minorHAnsi" w:eastAsia="宋体" w:hAnsiTheme="minorHAnsi" w:cstheme="minorHAnsi"/>
                <w:lang w:eastAsia="zh-CN"/>
              </w:rPr>
            </w:pPr>
          </w:p>
        </w:tc>
      </w:tr>
      <w:tr w:rsidR="00E027EC" w14:paraId="7C3497CE" w14:textId="77777777" w:rsidTr="005E0AF8">
        <w:trPr>
          <w:tblHeader/>
        </w:trPr>
        <w:tc>
          <w:tcPr>
            <w:tcW w:w="220"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922"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538"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VarLTM-Config</w:t>
            </w:r>
            <w:bookmarkEnd w:id="10"/>
            <w:proofErr w:type="spellEnd"/>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VarLTM-Config</w:t>
            </w:r>
            <w:proofErr w:type="spellEnd"/>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VarLTM-ServingCellNoResetID</w:t>
            </w:r>
            <w:bookmarkEnd w:id="11"/>
            <w:proofErr w:type="spellEnd"/>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VarLTM-ServingCellNoResetID</w:t>
            </w:r>
            <w:proofErr w:type="spellEnd"/>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w:t>
            </w:r>
            <w:proofErr w:type="spellEnd"/>
            <w:r w:rsidRPr="005C2898">
              <w:rPr>
                <w:rFonts w:ascii="Arial" w:hAnsi="Arial"/>
                <w:i/>
                <w:sz w:val="24"/>
                <w:lang w:eastAsia="ja-JP"/>
              </w:rPr>
              <w:t>-</w:t>
            </w:r>
            <w:proofErr w:type="spellStart"/>
            <w:r w:rsidRPr="005C2898">
              <w:rPr>
                <w:rFonts w:ascii="Arial" w:hAnsi="Arial"/>
                <w:i/>
                <w:sz w:val="24"/>
                <w:lang w:eastAsia="ja-JP"/>
              </w:rPr>
              <w:t>ServingCellUE</w:t>
            </w:r>
            <w:proofErr w:type="spellEnd"/>
            <w:r w:rsidRPr="005C2898">
              <w:rPr>
                <w:rFonts w:ascii="Arial" w:hAnsi="Arial"/>
                <w:i/>
                <w:sz w:val="24"/>
                <w:lang w:eastAsia="ja-JP"/>
              </w:rPr>
              <w:t>-</w:t>
            </w:r>
            <w:proofErr w:type="spellStart"/>
            <w:r w:rsidRPr="005C2898">
              <w:rPr>
                <w:rFonts w:ascii="Arial" w:hAnsi="Arial"/>
                <w:i/>
                <w:sz w:val="24"/>
                <w:lang w:eastAsia="ja-JP"/>
              </w:rPr>
              <w:t>MeasuredTA</w:t>
            </w:r>
            <w:proofErr w:type="spellEnd"/>
            <w:r w:rsidRPr="005C2898">
              <w:rPr>
                <w:rFonts w:ascii="Arial" w:hAnsi="Arial"/>
                <w:i/>
                <w:sz w:val="24"/>
                <w:lang w:eastAsia="ja-JP"/>
              </w:rPr>
              <w:t>-ID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w:t>
            </w:r>
            <w:proofErr w:type="spellEnd"/>
            <w:r w:rsidRPr="005C2898">
              <w:rPr>
                <w:i/>
                <w:lang w:eastAsia="ja-JP"/>
              </w:rPr>
              <w:t>-</w:t>
            </w:r>
            <w:proofErr w:type="spellStart"/>
            <w:r w:rsidRPr="005C2898">
              <w:rPr>
                <w:i/>
                <w:lang w:eastAsia="ja-JP"/>
              </w:rPr>
              <w:t>ServingCellUE</w:t>
            </w:r>
            <w:proofErr w:type="spellEnd"/>
            <w:r w:rsidRPr="005C2898">
              <w:rPr>
                <w:i/>
                <w:lang w:eastAsia="ja-JP"/>
              </w:rPr>
              <w:t>-</w:t>
            </w:r>
            <w:proofErr w:type="spellStart"/>
            <w:r w:rsidRPr="005C2898">
              <w:rPr>
                <w:i/>
                <w:lang w:eastAsia="ja-JP"/>
              </w:rPr>
              <w:t>MeasuredTA</w:t>
            </w:r>
            <w:proofErr w:type="spellEnd"/>
            <w:r w:rsidRPr="005C2898">
              <w:rPr>
                <w:i/>
                <w:lang w:eastAsia="ja-JP"/>
              </w:rPr>
              <w:t>-ID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229"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37" w:type="pct"/>
          </w:tcPr>
          <w:p w14:paraId="246A64F1" w14:textId="1F2A1AE5"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20AF3297" w14:textId="77777777" w:rsidR="00E027EC" w:rsidRDefault="00E027EC" w:rsidP="00E027EC">
            <w:pPr>
              <w:spacing w:after="0" w:line="276" w:lineRule="auto"/>
              <w:rPr>
                <w:rFonts w:asciiTheme="minorHAnsi" w:eastAsia="宋体" w:hAnsiTheme="minorHAnsi" w:cstheme="minorHAnsi"/>
                <w:lang w:eastAsia="zh-CN"/>
              </w:rPr>
            </w:pPr>
          </w:p>
        </w:tc>
      </w:tr>
      <w:tr w:rsidR="00E027EC" w14:paraId="4CF19574" w14:textId="77777777" w:rsidTr="005E0AF8">
        <w:trPr>
          <w:tblHeader/>
        </w:trPr>
        <w:tc>
          <w:tcPr>
            <w:tcW w:w="220"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922"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538"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proofErr w:type="spellStart"/>
            <w:r w:rsidRPr="005C2898">
              <w:rPr>
                <w:rFonts w:ascii="Arial" w:hAnsi="Arial"/>
                <w:b/>
                <w:i/>
                <w:lang w:eastAsia="ja-JP"/>
              </w:rPr>
              <w:t>VarSuccessPSCell</w:t>
            </w:r>
            <w:proofErr w:type="spellEnd"/>
            <w:r w:rsidRPr="005C2898">
              <w:rPr>
                <w:rFonts w:ascii="Arial" w:hAnsi="Arial"/>
                <w:b/>
                <w:i/>
                <w:lang w:eastAsia="ja-JP"/>
              </w:rPr>
              <w:t>-Report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229"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proofErr w:type="spellStart"/>
            <w:r w:rsidRPr="005C2898">
              <w:rPr>
                <w:rFonts w:asciiTheme="minorHAnsi" w:eastAsia="Malgun Gothic" w:hAnsiTheme="minorHAnsi" w:cstheme="minorHAnsi"/>
                <w:i/>
                <w:iCs/>
                <w:lang w:eastAsia="ko-KR"/>
              </w:rPr>
              <w:t>VarSuccessPSCell</w:t>
            </w:r>
            <w:proofErr w:type="spellEnd"/>
            <w:r w:rsidRPr="005C2898">
              <w:rPr>
                <w:rFonts w:asciiTheme="minorHAnsi" w:eastAsia="Malgun Gothic" w:hAnsiTheme="minorHAnsi" w:cstheme="minorHAnsi"/>
                <w:i/>
                <w:iCs/>
                <w:lang w:eastAsia="ko-KR"/>
              </w:rPr>
              <w:t>-Report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837" w:type="pct"/>
          </w:tcPr>
          <w:p w14:paraId="07F09209" w14:textId="041D70BC"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331F2595" w14:textId="77777777" w:rsidR="00E027EC" w:rsidRDefault="00E027EC" w:rsidP="00E027EC">
            <w:pPr>
              <w:spacing w:after="0" w:line="276" w:lineRule="auto"/>
              <w:rPr>
                <w:rFonts w:asciiTheme="minorHAnsi" w:eastAsia="宋体" w:hAnsiTheme="minorHAnsi" w:cstheme="minorHAnsi"/>
                <w:lang w:eastAsia="zh-CN"/>
              </w:rPr>
            </w:pPr>
          </w:p>
        </w:tc>
      </w:tr>
      <w:tr w:rsidR="00E027EC" w14:paraId="3E4E8520" w14:textId="77777777" w:rsidTr="005E0AF8">
        <w:trPr>
          <w:tblHeader/>
        </w:trPr>
        <w:tc>
          <w:tcPr>
            <w:tcW w:w="220"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922"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538"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proofErr w:type="spellStart"/>
                  <w:r w:rsidRPr="004C3C3B">
                    <w:rPr>
                      <w:i/>
                      <w:highlight w:val="yellow"/>
                      <w:lang w:eastAsia="sv-SE"/>
                    </w:rPr>
                    <w:t>proritised</w:t>
                  </w:r>
                  <w:r w:rsidRPr="0095250E">
                    <w:rPr>
                      <w:i/>
                      <w:lang w:eastAsia="sv-SE"/>
                    </w:rPr>
                    <w:t>BitRate</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proofErr w:type="spellStart"/>
                  <w:r w:rsidRPr="004C3C3B">
                    <w:rPr>
                      <w:highlight w:val="yellow"/>
                      <w:lang w:eastAsia="sv-SE"/>
                    </w:rPr>
                    <w:t>Inifinity</w:t>
                  </w:r>
                  <w:proofErr w:type="spellEnd"/>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229"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afe"/>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proofErr w:type="spellStart"/>
            <w:r w:rsidRPr="004C3C3B">
              <w:rPr>
                <w:rFonts w:asciiTheme="minorHAnsi" w:eastAsia="Malgun Gothic" w:hAnsiTheme="minorHAnsi" w:cstheme="minorHAnsi"/>
                <w:lang w:eastAsia="ko-KR"/>
              </w:rPr>
              <w:t>proritisedBitRate</w:t>
            </w:r>
            <w:proofErr w:type="spellEnd"/>
            <w:r>
              <w:rPr>
                <w:rFonts w:asciiTheme="minorHAnsi" w:eastAsia="Malgun Gothic" w:hAnsiTheme="minorHAnsi" w:cstheme="minorHAnsi"/>
                <w:lang w:eastAsia="ko-KR"/>
              </w:rPr>
              <w:t>” -&gt;</w:t>
            </w:r>
            <w:proofErr w:type="spellStart"/>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roofErr w:type="spellEnd"/>
          </w:p>
          <w:p w14:paraId="79C7C70B" w14:textId="286C50AD" w:rsidR="00E027EC" w:rsidRPr="006451AE" w:rsidRDefault="00E027EC" w:rsidP="00E027EC">
            <w:pPr>
              <w:pStyle w:val="afe"/>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w:t>
            </w:r>
            <w:proofErr w:type="spellStart"/>
            <w:r w:rsidRPr="006451AE">
              <w:rPr>
                <w:rFonts w:asciiTheme="minorHAnsi" w:eastAsia="Malgun Gothic" w:hAnsiTheme="minorHAnsi" w:cstheme="minorHAnsi"/>
                <w:lang w:eastAsia="ko-KR"/>
              </w:rPr>
              <w:t>Inifinity</w:t>
            </w:r>
            <w:proofErr w:type="spellEnd"/>
            <w:r w:rsidRPr="006451AE">
              <w:rPr>
                <w:rFonts w:asciiTheme="minorHAnsi" w:eastAsia="Malgun Gothic" w:hAnsiTheme="minorHAnsi" w:cstheme="minorHAnsi"/>
                <w:lang w:eastAsia="ko-KR"/>
              </w:rPr>
              <w:t>” -&gt;”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
        </w:tc>
        <w:tc>
          <w:tcPr>
            <w:tcW w:w="837" w:type="pct"/>
          </w:tcPr>
          <w:p w14:paraId="002BE344" w14:textId="0BDFEE80"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2EBA5B55" w14:textId="77777777" w:rsidR="00E027EC" w:rsidRDefault="00E027EC" w:rsidP="00E027EC">
            <w:pPr>
              <w:spacing w:after="0" w:line="276" w:lineRule="auto"/>
              <w:rPr>
                <w:rFonts w:asciiTheme="minorHAnsi" w:eastAsia="宋体" w:hAnsiTheme="minorHAnsi" w:cstheme="minorHAnsi"/>
                <w:lang w:eastAsia="zh-CN"/>
              </w:rPr>
            </w:pPr>
          </w:p>
        </w:tc>
      </w:tr>
      <w:tr w:rsidR="00E027EC" w14:paraId="5374D59B" w14:textId="77777777" w:rsidTr="005E0AF8">
        <w:trPr>
          <w:tblHeader/>
        </w:trPr>
        <w:tc>
          <w:tcPr>
            <w:tcW w:w="220"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922"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538"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proofErr w:type="spellStart"/>
            <w:r w:rsidRPr="004C3C3B">
              <w:rPr>
                <w:rFonts w:asciiTheme="minorHAnsi" w:eastAsia="Malgun Gothic" w:hAnsiTheme="minorHAnsi" w:cstheme="minorHAnsi"/>
                <w:b/>
                <w:bCs/>
                <w:i/>
                <w:iCs/>
                <w:lang w:eastAsia="ko-KR"/>
              </w:rPr>
              <w:t>candidateServingFreqListNR</w:t>
            </w:r>
            <w:proofErr w:type="spellEnd"/>
            <w:r w:rsidRPr="004C3C3B">
              <w:rPr>
                <w:rFonts w:asciiTheme="minorHAnsi" w:eastAsia="Malgun Gothic" w:hAnsiTheme="minorHAnsi" w:cstheme="minorHAnsi"/>
                <w:b/>
                <w:bCs/>
                <w:i/>
                <w:iCs/>
                <w:lang w:eastAsia="ko-KR"/>
              </w:rPr>
              <w:t xml:space="preserve">, </w:t>
            </w:r>
            <w:proofErr w:type="spellStart"/>
            <w:r w:rsidRPr="004C3C3B">
              <w:rPr>
                <w:rFonts w:asciiTheme="minorHAnsi" w:eastAsia="Malgun Gothic" w:hAnsiTheme="minorHAnsi" w:cstheme="minorHAnsi"/>
                <w:b/>
                <w:bCs/>
                <w:i/>
                <w:iCs/>
                <w:lang w:eastAsia="ko-KR"/>
              </w:rPr>
              <w:t>candidateServingFreqListEUTRA</w:t>
            </w:r>
            <w:proofErr w:type="spellEnd"/>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229" w:type="pct"/>
          </w:tcPr>
          <w:p w14:paraId="5E896DBA" w14:textId="77777777" w:rsidR="00E027EC" w:rsidRDefault="00E027EC" w:rsidP="00E027EC">
            <w:pPr>
              <w:pStyle w:val="afe"/>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afe"/>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837" w:type="pct"/>
          </w:tcPr>
          <w:p w14:paraId="1BCC56E5" w14:textId="245D819A"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092E6211" w14:textId="77777777" w:rsidR="00E027EC" w:rsidRDefault="00E027EC" w:rsidP="00E027EC">
            <w:pPr>
              <w:spacing w:after="0" w:line="276" w:lineRule="auto"/>
              <w:rPr>
                <w:rFonts w:asciiTheme="minorHAnsi" w:eastAsia="宋体" w:hAnsiTheme="minorHAnsi" w:cstheme="minorHAnsi"/>
                <w:lang w:eastAsia="zh-CN"/>
              </w:rPr>
            </w:pPr>
          </w:p>
        </w:tc>
      </w:tr>
      <w:tr w:rsidR="00825D57" w14:paraId="7EE21741" w14:textId="77777777" w:rsidTr="005E0AF8">
        <w:trPr>
          <w:tblHeader/>
        </w:trPr>
        <w:tc>
          <w:tcPr>
            <w:tcW w:w="220"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922"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proofErr w:type="spellStart"/>
            <w:r w:rsidRPr="00BC51CA">
              <w:rPr>
                <w:i/>
                <w:lang w:eastAsia="ja-JP"/>
              </w:rPr>
              <w:t>sl-FreqInfoList</w:t>
            </w:r>
            <w:proofErr w:type="spellEnd"/>
            <w:r w:rsidRPr="00BC51CA">
              <w:rPr>
                <w:i/>
                <w:lang w:eastAsia="ja-JP"/>
              </w:rPr>
              <w:t xml:space="preserve"> </w:t>
            </w:r>
            <w:r w:rsidRPr="00BC51CA">
              <w:rPr>
                <w:lang w:eastAsia="ja-JP"/>
              </w:rPr>
              <w:t xml:space="preserve">is included in </w:t>
            </w:r>
            <w:proofErr w:type="spellStart"/>
            <w:r w:rsidRPr="00BC51CA">
              <w:rPr>
                <w:i/>
                <w:lang w:eastAsia="ja-JP"/>
              </w:rPr>
              <w:t>sl-PosConfigCommonNR</w:t>
            </w:r>
            <w:proofErr w:type="spellEnd"/>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r w:rsidRPr="00BC51CA">
              <w:rPr>
                <w:rFonts w:eastAsia="宋体"/>
                <w:highlight w:val="yellow"/>
              </w:rPr>
              <w:t>sidelink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proofErr w:type="spellStart"/>
            <w:r w:rsidRPr="00BC51CA">
              <w:rPr>
                <w:i/>
                <w:lang w:eastAsia="ja-JP"/>
              </w:rPr>
              <w:t>sl-RxPool</w:t>
            </w:r>
            <w:proofErr w:type="spellEnd"/>
            <w:r w:rsidRPr="00BC51CA">
              <w:rPr>
                <w:i/>
                <w:lang w:eastAsia="ja-JP"/>
              </w:rPr>
              <w:t xml:space="preserve"> </w:t>
            </w:r>
            <w:r w:rsidRPr="00BC51CA">
              <w:rPr>
                <w:lang w:eastAsia="ja-JP"/>
              </w:rPr>
              <w:t xml:space="preserve">and/or </w:t>
            </w:r>
            <w:proofErr w:type="spellStart"/>
            <w:r w:rsidRPr="00BC51CA">
              <w:rPr>
                <w:i/>
                <w:iCs/>
                <w:lang w:eastAsia="ja-JP"/>
              </w:rPr>
              <w:t>sl</w:t>
            </w:r>
            <w:proofErr w:type="spellEnd"/>
            <w:r w:rsidRPr="00BC51CA">
              <w:rPr>
                <w:i/>
                <w:iCs/>
                <w:lang w:eastAsia="ja-JP"/>
              </w:rPr>
              <w:t>-PRS-</w:t>
            </w:r>
            <w:proofErr w:type="spellStart"/>
            <w:r w:rsidRPr="00BC51CA">
              <w:rPr>
                <w:i/>
                <w:iCs/>
                <w:lang w:eastAsia="ja-JP"/>
              </w:rPr>
              <w:t>RxPool</w:t>
            </w:r>
            <w:proofErr w:type="spellEnd"/>
            <w:r w:rsidRPr="00BC51CA">
              <w:rPr>
                <w:lang w:eastAsia="ja-JP"/>
              </w:rPr>
              <w:t xml:space="preserve"> for</w:t>
            </w:r>
            <w:r w:rsidRPr="00BC51CA">
              <w:rPr>
                <w:lang w:eastAsia="zh-CN"/>
              </w:rPr>
              <w:t xml:space="preserve"> </w:t>
            </w:r>
            <w:r w:rsidRPr="00BC51CA">
              <w:rPr>
                <w:rFonts w:eastAsia="宋体"/>
              </w:rPr>
              <w:t xml:space="preserve">sidelink control information reception for </w:t>
            </w:r>
            <w:r w:rsidRPr="00BC51CA">
              <w:rPr>
                <w:lang w:eastAsia="ja-JP"/>
              </w:rPr>
              <w:t>SL-PRS ,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229"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837" w:type="pct"/>
          </w:tcPr>
          <w:p w14:paraId="014FFBAB" w14:textId="59C4BD13"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54" w:type="pct"/>
          </w:tcPr>
          <w:p w14:paraId="74767136" w14:textId="77777777" w:rsidR="00825D57" w:rsidRDefault="00825D57">
            <w:pPr>
              <w:spacing w:after="0" w:line="276" w:lineRule="auto"/>
              <w:rPr>
                <w:rFonts w:asciiTheme="minorHAnsi" w:eastAsia="宋体" w:hAnsiTheme="minorHAnsi" w:cstheme="minorHAnsi"/>
                <w:lang w:eastAsia="zh-CN"/>
              </w:rPr>
            </w:pPr>
          </w:p>
        </w:tc>
      </w:tr>
      <w:tr w:rsidR="00825D57" w14:paraId="57A6983E" w14:textId="77777777" w:rsidTr="005E0AF8">
        <w:trPr>
          <w:tblHeader/>
        </w:trPr>
        <w:tc>
          <w:tcPr>
            <w:tcW w:w="220"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922"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r w:rsidRPr="00BC51CA">
              <w:rPr>
                <w:rFonts w:eastAsia="宋体"/>
                <w:highlight w:val="yellow"/>
              </w:rPr>
              <w:t>sidelink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proofErr w:type="spellStart"/>
            <w:r w:rsidRPr="0095250E">
              <w:rPr>
                <w:i/>
              </w:rPr>
              <w:t>sl-RxPool</w:t>
            </w:r>
            <w:proofErr w:type="spellEnd"/>
            <w:r w:rsidRPr="0095250E">
              <w:rPr>
                <w:iCs/>
                <w:lang w:eastAsia="en-US"/>
              </w:rPr>
              <w:t xml:space="preserve"> and/or</w:t>
            </w:r>
            <w:r w:rsidRPr="0095250E">
              <w:rPr>
                <w:i/>
                <w:lang w:eastAsia="en-US"/>
              </w:rPr>
              <w:t xml:space="preserve"> </w:t>
            </w:r>
            <w:proofErr w:type="spellStart"/>
            <w:r w:rsidRPr="0095250E">
              <w:rPr>
                <w:i/>
                <w:lang w:eastAsia="en-US"/>
              </w:rPr>
              <w:t>sl</w:t>
            </w:r>
            <w:proofErr w:type="spellEnd"/>
            <w:r w:rsidRPr="0095250E">
              <w:rPr>
                <w:i/>
                <w:lang w:eastAsia="en-US"/>
              </w:rPr>
              <w:t>-PRS-</w:t>
            </w:r>
            <w:proofErr w:type="spellStart"/>
            <w:r w:rsidRPr="0095250E">
              <w:rPr>
                <w:i/>
                <w:lang w:eastAsia="en-US"/>
              </w:rPr>
              <w:t>RxPool</w:t>
            </w:r>
            <w:proofErr w:type="spellEnd"/>
            <w:r w:rsidRPr="0095250E">
              <w:t xml:space="preserve"> for</w:t>
            </w:r>
            <w:r w:rsidRPr="0095250E">
              <w:rPr>
                <w:lang w:eastAsia="zh-CN"/>
              </w:rPr>
              <w:t xml:space="preserve"> SL-PRS</w:t>
            </w:r>
            <w:r w:rsidRPr="0095250E">
              <w:t xml:space="preserve"> reception, as specified in 5.8.18.2;</w:t>
            </w:r>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229"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837" w:type="pct"/>
          </w:tcPr>
          <w:p w14:paraId="103ED462" w14:textId="0C16B7F4"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54" w:type="pct"/>
          </w:tcPr>
          <w:p w14:paraId="55667BC2" w14:textId="77777777" w:rsidR="00825D57" w:rsidRDefault="00825D57">
            <w:pPr>
              <w:spacing w:after="0" w:line="276" w:lineRule="auto"/>
              <w:rPr>
                <w:rFonts w:asciiTheme="minorHAnsi" w:eastAsia="宋体" w:hAnsiTheme="minorHAnsi" w:cstheme="minorHAnsi"/>
                <w:lang w:eastAsia="zh-CN"/>
              </w:rPr>
            </w:pPr>
          </w:p>
        </w:tc>
      </w:tr>
      <w:tr w:rsidR="00825D57" w14:paraId="0218F24D" w14:textId="77777777" w:rsidTr="005E0AF8">
        <w:trPr>
          <w:tblHeader/>
        </w:trPr>
        <w:tc>
          <w:tcPr>
            <w:tcW w:w="220"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922"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Figure 5.8.3.1-1: Sidelink UE information for NR sidelink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229"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sidRPr="00BC51CA">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37" w:type="pct"/>
          </w:tcPr>
          <w:p w14:paraId="665963C6" w14:textId="3D5B9E78"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54" w:type="pct"/>
          </w:tcPr>
          <w:p w14:paraId="0E558696" w14:textId="77777777" w:rsidR="00825D57" w:rsidRDefault="00825D57">
            <w:pPr>
              <w:spacing w:after="0" w:line="276" w:lineRule="auto"/>
              <w:rPr>
                <w:rFonts w:asciiTheme="minorHAnsi" w:eastAsia="宋体" w:hAnsiTheme="minorHAnsi" w:cstheme="minorHAnsi"/>
                <w:lang w:eastAsia="zh-CN"/>
              </w:rPr>
            </w:pPr>
          </w:p>
        </w:tc>
      </w:tr>
      <w:tr w:rsidR="00825D57" w14:paraId="38FD521E" w14:textId="77777777" w:rsidTr="005E0AF8">
        <w:trPr>
          <w:tblHeader/>
        </w:trPr>
        <w:tc>
          <w:tcPr>
            <w:tcW w:w="220"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922"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38"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sidelink communication</w:t>
            </w:r>
            <w:r w:rsidRPr="0095250E">
              <w:rPr>
                <w:lang w:eastAsia="zh-CN"/>
              </w:rPr>
              <w:t xml:space="preserve"> or NR sidelink discovery or NR sidelink U2N relay operation or NR sidelink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proofErr w:type="spellStart"/>
            <w:r w:rsidRPr="0095250E">
              <w:rPr>
                <w:i/>
              </w:rPr>
              <w:t>UECapabilityInformationSidelink</w:t>
            </w:r>
            <w:proofErr w:type="spellEnd"/>
            <w:r w:rsidRPr="0095250E">
              <w:t xml:space="preserve"> from the associated peer UE, upon RLC mode information updated from the associated peer UE or upon change to a </w:t>
            </w:r>
            <w:proofErr w:type="spellStart"/>
            <w:r w:rsidRPr="0095250E">
              <w:t>PCell</w:t>
            </w:r>
            <w:proofErr w:type="spellEnd"/>
            <w:r w:rsidRPr="0095250E">
              <w:t xml:space="preserve"> providing </w:t>
            </w:r>
            <w:r w:rsidRPr="0095250E">
              <w:rPr>
                <w:i/>
              </w:rPr>
              <w:t>SIB12</w:t>
            </w:r>
            <w:r w:rsidRPr="0095250E">
              <w:t xml:space="preserve"> includ</w:t>
            </w:r>
            <w:r w:rsidRPr="0095250E">
              <w:rPr>
                <w:lang w:eastAsia="zh-CN"/>
              </w:rPr>
              <w:t>ing</w:t>
            </w:r>
            <w:r w:rsidRPr="0095250E">
              <w:t xml:space="preserve"> </w:t>
            </w:r>
            <w:proofErr w:type="spellStart"/>
            <w:r w:rsidRPr="0095250E">
              <w:rPr>
                <w:i/>
              </w:rPr>
              <w:t>sl-ConfigCommonNR</w:t>
            </w:r>
            <w:proofErr w:type="spellEnd"/>
            <w:r w:rsidRPr="0095250E">
              <w:rPr>
                <w:i/>
              </w:rPr>
              <w:t>,</w:t>
            </w:r>
            <w:r w:rsidRPr="0095250E">
              <w:rPr>
                <w:rFonts w:eastAsia="等线"/>
              </w:rPr>
              <w:t xml:space="preserve"> or upon change to a </w:t>
            </w:r>
            <w:proofErr w:type="spellStart"/>
            <w:r w:rsidRPr="0095250E">
              <w:rPr>
                <w:rFonts w:eastAsia="等线"/>
              </w:rPr>
              <w:t>PCell</w:t>
            </w:r>
            <w:proofErr w:type="spellEnd"/>
            <w:r w:rsidRPr="0095250E">
              <w:rPr>
                <w:rFonts w:eastAsia="等线"/>
              </w:rPr>
              <w:t xml:space="preserve"> providing </w:t>
            </w:r>
            <w:r w:rsidRPr="0095250E">
              <w:rPr>
                <w:rFonts w:eastAsia="等线"/>
                <w:i/>
                <w:iCs/>
              </w:rPr>
              <w:t>SIB23</w:t>
            </w:r>
            <w:r w:rsidRPr="0095250E">
              <w:rPr>
                <w:rFonts w:eastAsia="等线"/>
              </w:rPr>
              <w:t xml:space="preserve"> including </w:t>
            </w:r>
            <w:proofErr w:type="spellStart"/>
            <w:r w:rsidRPr="0095250E">
              <w:rPr>
                <w:rFonts w:eastAsia="等线"/>
                <w:i/>
                <w:iCs/>
              </w:rPr>
              <w:t>sl-PosConfigCommonNR</w:t>
            </w:r>
            <w:proofErr w:type="spellEnd"/>
            <w:r w:rsidRPr="0095250E">
              <w:rPr>
                <w:lang w:eastAsia="zh-CN"/>
              </w:rPr>
              <w:t>.</w:t>
            </w:r>
          </w:p>
        </w:tc>
        <w:tc>
          <w:tcPr>
            <w:tcW w:w="1229"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837" w:type="pct"/>
          </w:tcPr>
          <w:p w14:paraId="0FF49828" w14:textId="3C2CCE35"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54" w:type="pct"/>
          </w:tcPr>
          <w:p w14:paraId="357DDFBE" w14:textId="77777777" w:rsidR="00825D57" w:rsidRDefault="00825D57">
            <w:pPr>
              <w:spacing w:after="0" w:line="276" w:lineRule="auto"/>
              <w:rPr>
                <w:rFonts w:asciiTheme="minorHAnsi" w:eastAsia="宋体" w:hAnsiTheme="minorHAnsi" w:cstheme="minorHAnsi"/>
                <w:lang w:eastAsia="zh-CN"/>
              </w:rPr>
            </w:pPr>
          </w:p>
        </w:tc>
      </w:tr>
      <w:tr w:rsidR="00825D57" w14:paraId="654045C9" w14:textId="77777777" w:rsidTr="005E0AF8">
        <w:trPr>
          <w:tblHeader/>
        </w:trPr>
        <w:tc>
          <w:tcPr>
            <w:tcW w:w="220"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922"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sidelink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229"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 xml:space="preserve">Make no sense on UE to “request” on its interest. UE use UAI to indicate NW about its preference on frequency to receive/transmit </w:t>
            </w:r>
            <w:proofErr w:type="spellStart"/>
            <w:r w:rsidRPr="00AC3150">
              <w:rPr>
                <w:rFonts w:asciiTheme="minorHAnsi" w:eastAsiaTheme="minorEastAsia" w:hAnsiTheme="minorHAnsi" w:cstheme="minorHAnsi"/>
                <w:lang w:eastAsia="zh-CN"/>
              </w:rPr>
              <w:t>Sl</w:t>
            </w:r>
            <w:proofErr w:type="spellEnd"/>
            <w:r w:rsidRPr="00AC3150">
              <w:rPr>
                <w:rFonts w:asciiTheme="minorHAnsi" w:eastAsiaTheme="minorEastAsia" w:hAnsiTheme="minorHAnsi" w:cstheme="minorHAnsi"/>
                <w:lang w:eastAsia="zh-CN"/>
              </w:rPr>
              <w:t>-PRS.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37" w:type="pct"/>
          </w:tcPr>
          <w:p w14:paraId="00356D07" w14:textId="6A2E1809"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54" w:type="pct"/>
          </w:tcPr>
          <w:p w14:paraId="1CA446E3" w14:textId="77777777" w:rsidR="00825D57" w:rsidRDefault="00825D57">
            <w:pPr>
              <w:spacing w:after="0" w:line="276" w:lineRule="auto"/>
              <w:rPr>
                <w:rFonts w:asciiTheme="minorHAnsi" w:eastAsia="宋体" w:hAnsiTheme="minorHAnsi" w:cstheme="minorHAnsi"/>
                <w:lang w:eastAsia="zh-CN"/>
              </w:rPr>
            </w:pPr>
          </w:p>
        </w:tc>
      </w:tr>
      <w:tr w:rsidR="00825D57" w14:paraId="7F4089E2" w14:textId="77777777" w:rsidTr="005E0AF8">
        <w:trPr>
          <w:tblHeader/>
        </w:trPr>
        <w:tc>
          <w:tcPr>
            <w:tcW w:w="220"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922"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lang w:eastAsia="zh-CN"/>
              </w:rPr>
              <w:t>request</w:t>
            </w:r>
            <w:r w:rsidRPr="0095250E">
              <w:rPr>
                <w:lang w:eastAsia="zh-CN"/>
              </w:rPr>
              <w:t xml:space="preserve"> it is interested or no longer interested in either transmitting SL-PRS or receiving </w:t>
            </w:r>
            <w:r w:rsidRPr="00AC3150">
              <w:rPr>
                <w:highlight w:val="yellow"/>
                <w:lang w:eastAsia="zh-CN"/>
              </w:rPr>
              <w:t>sidelink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229"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37" w:type="pct"/>
          </w:tcPr>
          <w:p w14:paraId="375D7EFC" w14:textId="7EECC177"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54" w:type="pct"/>
          </w:tcPr>
          <w:p w14:paraId="18DD5CDF" w14:textId="77777777" w:rsidR="00825D57" w:rsidRDefault="00825D57">
            <w:pPr>
              <w:spacing w:after="0" w:line="276" w:lineRule="auto"/>
              <w:rPr>
                <w:rFonts w:asciiTheme="minorHAnsi" w:eastAsia="宋体" w:hAnsiTheme="minorHAnsi" w:cstheme="minorHAnsi"/>
                <w:lang w:eastAsia="zh-CN"/>
              </w:rPr>
            </w:pPr>
          </w:p>
        </w:tc>
      </w:tr>
      <w:tr w:rsidR="00825D57" w14:paraId="30C73B17" w14:textId="77777777" w:rsidTr="005E0AF8">
        <w:trPr>
          <w:tblHeader/>
        </w:trPr>
        <w:tc>
          <w:tcPr>
            <w:tcW w:w="220"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922"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proofErr w:type="spellStart"/>
            <w:r w:rsidRPr="0095250E">
              <w:rPr>
                <w:i/>
              </w:rPr>
              <w:t>sl-PosConfigCommonNR</w:t>
            </w:r>
            <w:proofErr w:type="spellEnd"/>
            <w:r w:rsidRPr="0095250E">
              <w:t xml:space="preserve"> is </w:t>
            </w:r>
            <w:r w:rsidRPr="0095250E">
              <w:rPr>
                <w:lang w:eastAsia="ko-KR"/>
              </w:rPr>
              <w:t>provided</w:t>
            </w:r>
            <w:r w:rsidRPr="0095250E">
              <w:t xml:space="preserve"> by the </w:t>
            </w:r>
            <w:proofErr w:type="spellStart"/>
            <w:r w:rsidRPr="0095250E">
              <w:t>PCell</w:t>
            </w:r>
            <w:proofErr w:type="spellEnd"/>
            <w:r w:rsidRPr="0095250E">
              <w:t>:</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r w:rsidRPr="00AC3150">
              <w:rPr>
                <w:highlight w:val="yellow"/>
              </w:rPr>
              <w:t>sidelink control information for SL-PRS</w:t>
            </w:r>
            <w:r w:rsidRPr="0095250E">
              <w:t xml:space="preserve"> on the frequency included in </w:t>
            </w:r>
            <w:proofErr w:type="spellStart"/>
            <w:r w:rsidRPr="0095250E">
              <w:rPr>
                <w:i/>
              </w:rPr>
              <w:t>sl-FreqInfoList</w:t>
            </w:r>
            <w:proofErr w:type="spellEnd"/>
            <w:r w:rsidRPr="0095250E">
              <w:t xml:space="preserve"> in </w:t>
            </w:r>
            <w:r w:rsidRPr="0095250E">
              <w:rPr>
                <w:i/>
              </w:rPr>
              <w:t>SIB23</w:t>
            </w:r>
            <w:r w:rsidRPr="0095250E">
              <w:t xml:space="preserve"> of the </w:t>
            </w:r>
            <w:proofErr w:type="spellStart"/>
            <w:r w:rsidRPr="0095250E">
              <w:t>PCell</w:t>
            </w:r>
            <w:proofErr w:type="spellEnd"/>
            <w:r w:rsidRPr="0095250E">
              <w:t>:</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229"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37" w:type="pct"/>
          </w:tcPr>
          <w:p w14:paraId="332C7FE2" w14:textId="4C4609AF"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54" w:type="pct"/>
          </w:tcPr>
          <w:p w14:paraId="4D32CBF4" w14:textId="77777777" w:rsidR="00825D57" w:rsidRDefault="00825D57">
            <w:pPr>
              <w:spacing w:after="0" w:line="276" w:lineRule="auto"/>
              <w:rPr>
                <w:rFonts w:asciiTheme="minorHAnsi" w:eastAsia="宋体" w:hAnsiTheme="minorHAnsi" w:cstheme="minorHAnsi"/>
                <w:lang w:eastAsia="zh-CN"/>
              </w:rPr>
            </w:pPr>
          </w:p>
        </w:tc>
      </w:tr>
      <w:tr w:rsidR="00AC3150" w14:paraId="27F7466D" w14:textId="77777777" w:rsidTr="005E0AF8">
        <w:trPr>
          <w:tblHeader/>
        </w:trPr>
        <w:tc>
          <w:tcPr>
            <w:tcW w:w="220"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922"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r w:rsidRPr="00AC3150">
              <w:rPr>
                <w:highlight w:val="yellow"/>
              </w:rPr>
              <w:t>sidelink control information for SL-PRS measurements</w:t>
            </w:r>
            <w:r w:rsidRPr="0095250E">
              <w:t>;</w:t>
            </w:r>
          </w:p>
          <w:p w14:paraId="6509A2D6" w14:textId="77777777" w:rsidR="00AC3150" w:rsidRPr="0095250E" w:rsidRDefault="00AC3150" w:rsidP="00AC3150">
            <w:pPr>
              <w:pStyle w:val="B4"/>
            </w:pPr>
            <w:r w:rsidRPr="0095250E">
              <w:t>4&gt;</w:t>
            </w:r>
            <w:r w:rsidRPr="0095250E">
              <w:tab/>
              <w:t xml:space="preserve">include </w:t>
            </w:r>
            <w:proofErr w:type="spellStart"/>
            <w:r w:rsidRPr="0095250E">
              <w:rPr>
                <w:i/>
              </w:rPr>
              <w:t>sl-PosRxInterestedFreqList</w:t>
            </w:r>
            <w:proofErr w:type="spellEnd"/>
            <w:r w:rsidRPr="0095250E">
              <w:rPr>
                <w:i/>
              </w:rPr>
              <w:t xml:space="preserve"> </w:t>
            </w:r>
            <w:r w:rsidRPr="0095250E">
              <w:t>and set it to the frequency for NR sidelink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229"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37" w:type="pct"/>
          </w:tcPr>
          <w:p w14:paraId="2AAD1AE4" w14:textId="28A5F003" w:rsidR="00AC3150" w:rsidRDefault="00AC3150"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54" w:type="pct"/>
          </w:tcPr>
          <w:p w14:paraId="4DED698E" w14:textId="77777777" w:rsidR="00AC3150" w:rsidRDefault="00AC3150" w:rsidP="00AC3150">
            <w:pPr>
              <w:spacing w:after="0" w:line="276" w:lineRule="auto"/>
              <w:rPr>
                <w:rFonts w:asciiTheme="minorHAnsi" w:eastAsia="宋体" w:hAnsiTheme="minorHAnsi" w:cstheme="minorHAnsi"/>
                <w:lang w:eastAsia="zh-CN"/>
              </w:rPr>
            </w:pPr>
          </w:p>
        </w:tc>
      </w:tr>
      <w:tr w:rsidR="00AC3150" w14:paraId="09BDE11D" w14:textId="77777777" w:rsidTr="005E0AF8">
        <w:trPr>
          <w:tblHeader/>
        </w:trPr>
        <w:tc>
          <w:tcPr>
            <w:tcW w:w="220"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922"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sidelink resource allocation </w:t>
            </w:r>
            <w:r w:rsidRPr="0095250E">
              <w:rPr>
                <w:rFonts w:eastAsia="MS Mincho"/>
                <w:lang w:eastAsia="zh-CN"/>
              </w:rPr>
              <w:t>scheme</w:t>
            </w:r>
            <w:r w:rsidRPr="0095250E">
              <w:t xml:space="preserve"> 2 </w:t>
            </w:r>
            <w:r w:rsidRPr="0095250E">
              <w:rPr>
                <w:lang w:eastAsia="zh-CN"/>
              </w:rPr>
              <w:t xml:space="preserve">based on </w:t>
            </w:r>
            <w:r w:rsidRPr="0095250E">
              <w:t xml:space="preserve">resource selection operation according to </w:t>
            </w:r>
            <w:proofErr w:type="spellStart"/>
            <w:r w:rsidRPr="0095250E">
              <w:rPr>
                <w:i/>
              </w:rPr>
              <w:t>sl-PosAllowedResourceSelectionConfig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proofErr w:type="spellStart"/>
            <w:r w:rsidRPr="0095250E">
              <w:rPr>
                <w:i/>
                <w:lang w:eastAsia="zh-CN"/>
              </w:rPr>
              <w:t>sl</w:t>
            </w:r>
            <w:proofErr w:type="spellEnd"/>
            <w:r w:rsidRPr="0095250E">
              <w:rPr>
                <w:i/>
                <w:lang w:eastAsia="zh-CN"/>
              </w:rPr>
              <w:t>-PRS-</w:t>
            </w:r>
            <w:proofErr w:type="spellStart"/>
            <w:r w:rsidRPr="0095250E">
              <w:rPr>
                <w:i/>
                <w:lang w:eastAsia="zh-CN"/>
              </w:rPr>
              <w:t>TxPoolSelectedNormal</w:t>
            </w:r>
            <w:proofErr w:type="spellEnd"/>
            <w:r w:rsidRPr="0095250E">
              <w:rPr>
                <w:i/>
                <w:lang w:eastAsia="zh-CN"/>
              </w:rPr>
              <w:t xml:space="preserve"> </w:t>
            </w:r>
            <w:r w:rsidRPr="0095250E">
              <w:rPr>
                <w:lang w:eastAsia="zh-CN"/>
              </w:rPr>
              <w:t xml:space="preserve">in </w:t>
            </w:r>
            <w:r w:rsidRPr="0095250E">
              <w:rPr>
                <w:i/>
                <w:lang w:eastAsia="zh-CN"/>
              </w:rPr>
              <w:t>SL-</w:t>
            </w:r>
            <w:proofErr w:type="spellStart"/>
            <w:r w:rsidRPr="0095250E">
              <w:rPr>
                <w:i/>
                <w:lang w:eastAsia="zh-CN"/>
              </w:rPr>
              <w:t>PosPreconfigurationNR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 or </w:t>
            </w:r>
            <w:r w:rsidRPr="0095250E">
              <w:rPr>
                <w:lang w:eastAsia="zh-CN"/>
              </w:rPr>
              <w:t xml:space="preserve">based on </w:t>
            </w:r>
            <w:proofErr w:type="spellStart"/>
            <w:r w:rsidRPr="0095250E">
              <w:rPr>
                <w:i/>
              </w:rPr>
              <w:t>sl-AllowedResourceSelectionConfig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proofErr w:type="spellStart"/>
            <w:r w:rsidRPr="0095250E">
              <w:rPr>
                <w:i/>
                <w:lang w:eastAsia="zh-CN"/>
              </w:rPr>
              <w:t>sl-TxPoolSelectedNormal</w:t>
            </w:r>
            <w:proofErr w:type="spellEnd"/>
            <w:r w:rsidRPr="0095250E">
              <w:rPr>
                <w:i/>
                <w:lang w:eastAsia="zh-CN"/>
              </w:rPr>
              <w:t xml:space="preserve"> </w:t>
            </w:r>
            <w:r w:rsidRPr="0095250E">
              <w:rPr>
                <w:lang w:eastAsia="zh-CN"/>
              </w:rPr>
              <w:t xml:space="preserve">in </w:t>
            </w:r>
            <w:proofErr w:type="spellStart"/>
            <w:r w:rsidRPr="0095250E">
              <w:rPr>
                <w:i/>
                <w:lang w:eastAsia="zh-CN"/>
              </w:rPr>
              <w:t>SidelinkPreconfigNR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229"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837" w:type="pct"/>
          </w:tcPr>
          <w:p w14:paraId="001633FE" w14:textId="0EA3CF27" w:rsidR="00AC3150" w:rsidRDefault="00624B71"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54" w:type="pct"/>
          </w:tcPr>
          <w:p w14:paraId="6ED558D5" w14:textId="77777777" w:rsidR="00AC3150" w:rsidRDefault="00AC3150" w:rsidP="00AC3150">
            <w:pPr>
              <w:spacing w:after="0" w:line="276" w:lineRule="auto"/>
              <w:rPr>
                <w:rFonts w:asciiTheme="minorHAnsi" w:eastAsia="宋体" w:hAnsiTheme="minorHAnsi" w:cstheme="minorHAnsi"/>
                <w:lang w:eastAsia="zh-CN"/>
              </w:rPr>
            </w:pPr>
          </w:p>
        </w:tc>
      </w:tr>
      <w:tr w:rsidR="00AC3150" w14:paraId="3123A596" w14:textId="77777777" w:rsidTr="005E0AF8">
        <w:trPr>
          <w:tblHeader/>
        </w:trPr>
        <w:tc>
          <w:tcPr>
            <w:tcW w:w="220"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922"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0C27A70C" w14:textId="7ACDC150" w:rsidR="00624B71" w:rsidRPr="00624B71" w:rsidRDefault="00624B71" w:rsidP="00624B71">
            <w:pPr>
              <w:pStyle w:val="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4"/>
              <w:numPr>
                <w:ilvl w:val="0"/>
                <w:numId w:val="0"/>
              </w:numPr>
              <w:spacing w:after="240"/>
              <w:ind w:left="1299" w:hanging="879"/>
            </w:pPr>
            <w:r w:rsidRPr="0095250E">
              <w:tab/>
            </w:r>
            <w:r w:rsidRPr="0095250E">
              <w:rPr>
                <w:i/>
                <w:iCs/>
              </w:rPr>
              <w:t>SL-</w:t>
            </w:r>
            <w:proofErr w:type="spellStart"/>
            <w:r w:rsidRPr="0095250E">
              <w:rPr>
                <w:i/>
                <w:iCs/>
              </w:rPr>
              <w:t>Config</w:t>
            </w:r>
            <w:r w:rsidRPr="0095250E">
              <w:rPr>
                <w:i/>
                <w:iCs/>
                <w:lang w:eastAsia="zh-CN"/>
              </w:rPr>
              <w:t>uredGrantConfigDedicated</w:t>
            </w:r>
            <w:proofErr w:type="spellEnd"/>
            <w:r w:rsidRPr="0095250E">
              <w:rPr>
                <w:i/>
                <w:iCs/>
                <w:lang w:eastAsia="zh-CN"/>
              </w:rPr>
              <w:t>-SL-PRS-RP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5E0AF8">
              <w:trPr>
                <w:cantSplit/>
                <w:tblHeader/>
              </w:trPr>
              <w:tc>
                <w:tcPr>
                  <w:tcW w:w="4056" w:type="dxa"/>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w:t>
                  </w:r>
                  <w:proofErr w:type="spellStart"/>
                  <w:r w:rsidRPr="00624B71">
                    <w:rPr>
                      <w:i/>
                      <w:iCs/>
                      <w:highlight w:val="yellow"/>
                      <w:lang w:eastAsia="sv-SE"/>
                    </w:rPr>
                    <w:t>ConfiguredGrantConfig</w:t>
                  </w:r>
                  <w:proofErr w:type="spellEnd"/>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229" w:type="pct"/>
          </w:tcPr>
          <w:p w14:paraId="7BE31919" w14:textId="77777777" w:rsid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change the </w:t>
            </w:r>
            <w:proofErr w:type="spellStart"/>
            <w:r>
              <w:rPr>
                <w:rFonts w:asciiTheme="minorHAnsi" w:eastAsiaTheme="minorEastAsia" w:hAnsiTheme="minorHAnsi" w:cstheme="minorHAnsi"/>
                <w:lang w:eastAsia="zh-CN"/>
              </w:rPr>
              <w:t>fielf</w:t>
            </w:r>
            <w:proofErr w:type="spellEnd"/>
            <w:r>
              <w:rPr>
                <w:rFonts w:asciiTheme="minorHAnsi" w:eastAsiaTheme="minorEastAsia" w:hAnsiTheme="minorHAnsi" w:cstheme="minorHAnsi"/>
                <w:lang w:eastAsia="zh-CN"/>
              </w:rPr>
              <w:t xml:space="preserve"> name in the table as”</w:t>
            </w:r>
            <w:r w:rsidRPr="00624B71">
              <w:rPr>
                <w:i/>
                <w:iCs/>
              </w:rPr>
              <w:t xml:space="preserve"> </w:t>
            </w:r>
            <w:r w:rsidRPr="00624B71">
              <w:rPr>
                <w:rFonts w:asciiTheme="minorHAnsi" w:eastAsiaTheme="minorEastAsia" w:hAnsiTheme="minorHAnsi" w:cstheme="minorHAnsi"/>
                <w:i/>
                <w:iCs/>
                <w:lang w:eastAsia="zh-CN"/>
              </w:rPr>
              <w:t>SL-</w:t>
            </w:r>
            <w:proofErr w:type="spellStart"/>
            <w:r w:rsidRPr="00624B71">
              <w:rPr>
                <w:rFonts w:asciiTheme="minorHAnsi" w:eastAsiaTheme="minorEastAsia" w:hAnsiTheme="minorHAnsi" w:cstheme="minorHAnsi"/>
                <w:i/>
                <w:iCs/>
                <w:lang w:eastAsia="zh-CN"/>
              </w:rPr>
              <w:t>ConfiguredGrantConfigDedicated</w:t>
            </w:r>
            <w:proofErr w:type="spellEnd"/>
            <w:r w:rsidRPr="00624B71">
              <w:rPr>
                <w:rFonts w:asciiTheme="minorHAnsi" w:eastAsiaTheme="minorEastAsia" w:hAnsiTheme="minorHAnsi" w:cstheme="minorHAnsi"/>
                <w:i/>
                <w:iCs/>
                <w:lang w:eastAsia="zh-CN"/>
              </w:rPr>
              <w:t>-SL-PRS-RP</w:t>
            </w:r>
            <w:r>
              <w:rPr>
                <w:rFonts w:asciiTheme="minorHAnsi" w:eastAsiaTheme="minorEastAsia" w:hAnsiTheme="minorHAnsi" w:cstheme="minorHAnsi"/>
                <w:lang w:eastAsia="zh-CN"/>
              </w:rPr>
              <w:t>”.</w:t>
            </w:r>
          </w:p>
          <w:p w14:paraId="01B54CFF" w14:textId="77777777" w:rsidR="00183F21" w:rsidRDefault="00183F21" w:rsidP="00AC3150">
            <w:pPr>
              <w:spacing w:after="0" w:line="276" w:lineRule="auto"/>
              <w:rPr>
                <w:rFonts w:asciiTheme="minorHAnsi" w:eastAsiaTheme="minorEastAsia" w:hAnsiTheme="minorHAnsi" w:cstheme="minorHAnsi"/>
                <w:lang w:eastAsia="zh-CN"/>
              </w:rPr>
            </w:pPr>
          </w:p>
          <w:p w14:paraId="3429F07A" w14:textId="613AB806" w:rsidR="00183F21" w:rsidRPr="00624B71" w:rsidRDefault="00183F21" w:rsidP="00AC3150">
            <w:pPr>
              <w:spacing w:after="0" w:line="276" w:lineRule="auto"/>
              <w:rPr>
                <w:rFonts w:asciiTheme="minorHAnsi" w:eastAsiaTheme="minorEastAsia" w:hAnsiTheme="minorHAnsi" w:cstheme="minorHAnsi"/>
                <w:lang w:eastAsia="zh-CN"/>
              </w:rPr>
            </w:pPr>
            <w:r w:rsidRPr="00183F21">
              <w:rPr>
                <w:rFonts w:asciiTheme="minorHAnsi" w:eastAsiaTheme="minorEastAsia" w:hAnsiTheme="minorHAnsi" w:cstheme="minorHAnsi"/>
                <w:color w:val="C00000"/>
                <w:lang w:eastAsia="zh-CN"/>
              </w:rPr>
              <w:t>[Lenovo] Covered by #40.</w:t>
            </w:r>
          </w:p>
        </w:tc>
        <w:tc>
          <w:tcPr>
            <w:tcW w:w="837" w:type="pct"/>
          </w:tcPr>
          <w:p w14:paraId="47FB3DEE" w14:textId="328B853B" w:rsidR="00AC3150" w:rsidRPr="00624B71" w:rsidRDefault="00624B71"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54" w:type="pct"/>
          </w:tcPr>
          <w:p w14:paraId="0C83A37D" w14:textId="77777777" w:rsidR="00AC3150" w:rsidRDefault="00AC3150" w:rsidP="00AC3150">
            <w:pPr>
              <w:spacing w:after="0" w:line="276" w:lineRule="auto"/>
              <w:rPr>
                <w:rFonts w:asciiTheme="minorHAnsi" w:eastAsia="宋体" w:hAnsiTheme="minorHAnsi" w:cstheme="minorHAnsi"/>
                <w:lang w:eastAsia="zh-CN"/>
              </w:rPr>
            </w:pPr>
          </w:p>
        </w:tc>
      </w:tr>
      <w:tr w:rsidR="00137B1C" w14:paraId="70986C18" w14:textId="77777777" w:rsidTr="005E0AF8">
        <w:trPr>
          <w:tblHeader/>
        </w:trPr>
        <w:tc>
          <w:tcPr>
            <w:tcW w:w="220"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922"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538"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229"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837" w:type="pct"/>
          </w:tcPr>
          <w:p w14:paraId="4AE0309B" w14:textId="00135EBD" w:rsidR="00137B1C" w:rsidRDefault="00137B1C"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54" w:type="pct"/>
          </w:tcPr>
          <w:p w14:paraId="15B58ABF" w14:textId="77777777" w:rsidR="00137B1C" w:rsidRDefault="00137B1C" w:rsidP="00137B1C">
            <w:pPr>
              <w:spacing w:after="0" w:line="276" w:lineRule="auto"/>
              <w:rPr>
                <w:rFonts w:asciiTheme="minorHAnsi" w:eastAsia="宋体" w:hAnsiTheme="minorHAnsi" w:cstheme="minorHAnsi"/>
                <w:lang w:eastAsia="zh-CN"/>
              </w:rPr>
            </w:pPr>
          </w:p>
        </w:tc>
      </w:tr>
      <w:tr w:rsidR="00137B1C" w14:paraId="703E316F" w14:textId="77777777" w:rsidTr="005E0AF8">
        <w:trPr>
          <w:tblHeader/>
        </w:trPr>
        <w:tc>
          <w:tcPr>
            <w:tcW w:w="220"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922"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等线" w:hAnsiTheme="minorHAnsi" w:cstheme="minorHAnsi"/>
              </w:rPr>
              <w:t>N</w:t>
            </w:r>
          </w:p>
        </w:tc>
        <w:tc>
          <w:tcPr>
            <w:tcW w:w="1538"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229"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837" w:type="pct"/>
          </w:tcPr>
          <w:p w14:paraId="08182DC1" w14:textId="0B58C4D6" w:rsidR="00137B1C" w:rsidRDefault="00137B1C"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54" w:type="pct"/>
          </w:tcPr>
          <w:p w14:paraId="22A00721" w14:textId="77777777" w:rsidR="00137B1C" w:rsidRDefault="00137B1C" w:rsidP="00137B1C">
            <w:pPr>
              <w:spacing w:after="0" w:line="276" w:lineRule="auto"/>
              <w:rPr>
                <w:rFonts w:asciiTheme="minorHAnsi" w:eastAsia="宋体" w:hAnsiTheme="minorHAnsi" w:cstheme="minorHAnsi"/>
                <w:lang w:eastAsia="zh-CN"/>
              </w:rPr>
            </w:pPr>
          </w:p>
        </w:tc>
      </w:tr>
      <w:tr w:rsidR="00137B1C" w14:paraId="294F4B39" w14:textId="77777777" w:rsidTr="005E0AF8">
        <w:trPr>
          <w:tblHeader/>
        </w:trPr>
        <w:tc>
          <w:tcPr>
            <w:tcW w:w="220"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922" w:type="pct"/>
          </w:tcPr>
          <w:p w14:paraId="75CCD5F5" w14:textId="0C2A5DB9"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538"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PMingLiU" w:hAnsi="Arial"/>
                <w:sz w:val="24"/>
              </w:rPr>
            </w:pPr>
            <w:bookmarkStart w:id="13" w:name="_Toc146781004"/>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proofErr w:type="spellStart"/>
            <w:r w:rsidRPr="00D50F7E">
              <w:rPr>
                <w:rFonts w:ascii="Arial" w:eastAsia="PMingLiU" w:hAnsi="Arial"/>
                <w:i/>
                <w:sz w:val="24"/>
              </w:rPr>
              <w:t>SidelinkUEInformationNR</w:t>
            </w:r>
            <w:proofErr w:type="spellEnd"/>
            <w:r w:rsidRPr="00D50F7E">
              <w:rPr>
                <w:rFonts w:ascii="Arial" w:eastAsia="PMingLiU" w:hAnsi="Arial"/>
                <w:sz w:val="24"/>
              </w:rPr>
              <w:t xml:space="preserve"> message</w:t>
            </w:r>
            <w:bookmarkEnd w:id="13"/>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include </w:t>
            </w:r>
            <w:r w:rsidRPr="00D50F7E">
              <w:rPr>
                <w:rFonts w:eastAsia="PMingLiU"/>
                <w:i/>
              </w:rPr>
              <w:t>sl-U2U-InfoList</w:t>
            </w:r>
            <w:r w:rsidRPr="00D50F7E">
              <w:rPr>
                <w:rFonts w:eastAsia="PMingLiU"/>
              </w:rPr>
              <w:t xml:space="preserve"> and set its fields (if needed) for each entry as follows, to report the related information of the </w:t>
            </w:r>
            <w:r w:rsidRPr="00D50F7E">
              <w:rPr>
                <w:rFonts w:eastAsia="PMingLiU"/>
                <w:lang w:eastAsia="zh-CN"/>
              </w:rPr>
              <w:t>conn</w:t>
            </w:r>
            <w:r w:rsidRPr="00D50F7E">
              <w:rPr>
                <w:rFonts w:eastAsia="PMingLiU"/>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proofErr w:type="spellStart"/>
            <w:r w:rsidRPr="00D50F7E">
              <w:rPr>
                <w:i/>
                <w:highlight w:val="yellow"/>
                <w:lang w:val="en-US" w:eastAsia="ja-JP"/>
              </w:rPr>
              <w:t>sl</w:t>
            </w:r>
            <w:proofErr w:type="spellEnd"/>
            <w:r w:rsidRPr="00D50F7E">
              <w:rPr>
                <w:i/>
                <w:highlight w:val="yellow"/>
                <w:lang w:val="en-US" w:eastAsia="ja-JP"/>
              </w:rPr>
              <w:t>-</w:t>
            </w:r>
            <w:proofErr w:type="spellStart"/>
            <w:r w:rsidRPr="00D50F7E">
              <w:rPr>
                <w:i/>
                <w:highlight w:val="yellow"/>
                <w:lang w:val="en-US" w:eastAsia="ja-JP"/>
              </w:rPr>
              <w:t>TargetUE</w:t>
            </w:r>
            <w:proofErr w:type="spellEnd"/>
            <w:r w:rsidRPr="00D50F7E">
              <w:rPr>
                <w:i/>
                <w:highlight w:val="yellow"/>
                <w:lang w:val="en-US" w:eastAsia="ja-JP"/>
              </w:rPr>
              <w:t>-Identity</w:t>
            </w:r>
            <w:r w:rsidRPr="00D50F7E">
              <w:rPr>
                <w:lang w:val="en-US" w:eastAsia="ja-JP"/>
              </w:rPr>
              <w:t>;</w:t>
            </w:r>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229" w:type="pct"/>
          </w:tcPr>
          <w:p w14:paraId="57479138" w14:textId="77777777" w:rsid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w:t>
            </w:r>
            <w:r w:rsidRPr="00D50F7E">
              <w:rPr>
                <w:rFonts w:asciiTheme="minorHAnsi" w:eastAsia="PMingLiU" w:hAnsiTheme="minorHAnsi" w:cstheme="minorHAnsi"/>
                <w:lang w:eastAsia="zh-TW"/>
              </w:rPr>
              <w:t xml:space="preserve">he L2 U2U Relay UE shall “include the source L2 U2U Remote UE’s source L2 destination in </w:t>
            </w:r>
            <w:proofErr w:type="spellStart"/>
            <w:r w:rsidRPr="00D50F7E">
              <w:rPr>
                <w:rFonts w:asciiTheme="minorHAnsi" w:eastAsia="PMingLiU" w:hAnsiTheme="minorHAnsi" w:cstheme="minorHAnsi"/>
                <w:i/>
                <w:iCs/>
                <w:lang w:eastAsia="zh-TW"/>
              </w:rPr>
              <w:t>sl</w:t>
            </w:r>
            <w:proofErr w:type="spellEnd"/>
            <w:r w:rsidRPr="00D50F7E">
              <w:rPr>
                <w:rFonts w:asciiTheme="minorHAnsi" w:eastAsia="PMingLiU" w:hAnsiTheme="minorHAnsi" w:cstheme="minorHAnsi"/>
                <w:i/>
                <w:iCs/>
                <w:lang w:eastAsia="zh-TW"/>
              </w:rPr>
              <w:t>-</w:t>
            </w:r>
            <w:proofErr w:type="spellStart"/>
            <w:r w:rsidRPr="00D50F7E">
              <w:rPr>
                <w:rFonts w:asciiTheme="minorHAnsi" w:eastAsia="PMingLiU" w:hAnsiTheme="minorHAnsi" w:cstheme="minorHAnsi"/>
                <w:i/>
                <w:iCs/>
                <w:lang w:eastAsia="zh-TW"/>
              </w:rPr>
              <w:t>TargetUE</w:t>
            </w:r>
            <w:proofErr w:type="spellEnd"/>
            <w:r w:rsidRPr="00D50F7E">
              <w:rPr>
                <w:rFonts w:asciiTheme="minorHAnsi" w:eastAsia="PMingLiU" w:hAnsiTheme="minorHAnsi" w:cstheme="minorHAnsi"/>
                <w:i/>
                <w:iCs/>
                <w:lang w:eastAsia="zh-TW"/>
              </w:rPr>
              <w:t>-Identity</w:t>
            </w:r>
            <w:r w:rsidRPr="00D50F7E">
              <w:rPr>
                <w:rFonts w:asciiTheme="minorHAnsi" w:eastAsia="PMingLiU" w:hAnsiTheme="minorHAnsi" w:cstheme="minorHAnsi"/>
                <w:lang w:eastAsia="zh-TW"/>
              </w:rPr>
              <w:t xml:space="preserve">”, which instead should be </w:t>
            </w:r>
            <w:proofErr w:type="spellStart"/>
            <w:r w:rsidRPr="00D50F7E">
              <w:rPr>
                <w:rFonts w:asciiTheme="minorHAnsi" w:eastAsia="PMingLiU" w:hAnsiTheme="minorHAnsi" w:cstheme="minorHAnsi"/>
                <w:i/>
                <w:iCs/>
                <w:lang w:eastAsia="zh-TW"/>
              </w:rPr>
              <w:t>sl</w:t>
            </w:r>
            <w:proofErr w:type="spellEnd"/>
            <w:r w:rsidRPr="00D50F7E">
              <w:rPr>
                <w:rFonts w:asciiTheme="minorHAnsi" w:eastAsia="PMingLiU" w:hAnsiTheme="minorHAnsi" w:cstheme="minorHAnsi"/>
                <w:i/>
                <w:iCs/>
                <w:lang w:eastAsia="zh-TW"/>
              </w:rPr>
              <w:t>-</w:t>
            </w:r>
            <w:proofErr w:type="spellStart"/>
            <w:r w:rsidRPr="00D50F7E">
              <w:rPr>
                <w:rFonts w:asciiTheme="minorHAnsi" w:eastAsia="PMingLiU" w:hAnsiTheme="minorHAnsi" w:cstheme="minorHAnsi"/>
                <w:i/>
                <w:iCs/>
                <w:lang w:eastAsia="zh-TW"/>
              </w:rPr>
              <w:t>SourceUE</w:t>
            </w:r>
            <w:proofErr w:type="spellEnd"/>
            <w:r w:rsidRPr="00D50F7E">
              <w:rPr>
                <w:rFonts w:asciiTheme="minorHAnsi" w:eastAsia="PMingLiU" w:hAnsiTheme="minorHAnsi" w:cstheme="minorHAnsi"/>
                <w:i/>
                <w:iCs/>
                <w:lang w:eastAsia="zh-TW"/>
              </w:rPr>
              <w:t>-Identity</w:t>
            </w:r>
            <w:r w:rsidRPr="00D50F7E">
              <w:rPr>
                <w:rFonts w:asciiTheme="minorHAnsi" w:eastAsia="PMingLiU" w:hAnsiTheme="minorHAnsi" w:cstheme="minorHAnsi"/>
                <w:lang w:eastAsia="zh-TW"/>
              </w:rPr>
              <w:t>.</w:t>
            </w:r>
          </w:p>
          <w:p w14:paraId="7F6B1AAF" w14:textId="3208C159" w:rsidR="00D50F7E"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proofErr w:type="spellStart"/>
            <w:r w:rsidRPr="00072E5A">
              <w:rPr>
                <w:rFonts w:asciiTheme="minorHAnsi" w:eastAsia="PMingLiU" w:hAnsiTheme="minorHAnsi" w:cstheme="minorHAnsi"/>
                <w:i/>
                <w:iCs/>
                <w:highlight w:val="yellow"/>
                <w:lang w:eastAsia="zh-TW"/>
              </w:rPr>
              <w:t>sl</w:t>
            </w:r>
            <w:proofErr w:type="spellEnd"/>
            <w:r w:rsidRPr="00072E5A">
              <w:rPr>
                <w:rFonts w:asciiTheme="minorHAnsi" w:eastAsia="PMingLiU" w:hAnsiTheme="minorHAnsi" w:cstheme="minorHAnsi"/>
                <w:i/>
                <w:iCs/>
                <w:highlight w:val="yellow"/>
                <w:lang w:eastAsia="zh-TW"/>
              </w:rPr>
              <w:t>-</w:t>
            </w:r>
            <w:proofErr w:type="spellStart"/>
            <w:r w:rsidRPr="00072E5A">
              <w:rPr>
                <w:rFonts w:asciiTheme="minorHAnsi" w:eastAsia="PMingLiU" w:hAnsiTheme="minorHAnsi" w:cstheme="minorHAnsi"/>
                <w:i/>
                <w:iCs/>
                <w:highlight w:val="yellow"/>
                <w:lang w:eastAsia="zh-TW"/>
              </w:rPr>
              <w:t>SourceUE</w:t>
            </w:r>
            <w:proofErr w:type="spellEnd"/>
            <w:r w:rsidRPr="00072E5A">
              <w:rPr>
                <w:rFonts w:asciiTheme="minorHAnsi" w:eastAsia="PMingLiU" w:hAnsiTheme="minorHAnsi" w:cstheme="minorHAnsi"/>
                <w:i/>
                <w:iCs/>
                <w:highlight w:val="yellow"/>
                <w:lang w:eastAsia="zh-TW"/>
              </w:rPr>
              <w:t>-Identity</w:t>
            </w:r>
            <w:r>
              <w:rPr>
                <w:rFonts w:asciiTheme="minorHAnsi" w:eastAsia="PMingLiU" w:hAnsiTheme="minorHAnsi" w:cstheme="minorHAnsi" w:hint="eastAsia"/>
                <w:lang w:eastAsia="zh-TW"/>
              </w:rPr>
              <w:t>.</w:t>
            </w:r>
          </w:p>
        </w:tc>
        <w:tc>
          <w:tcPr>
            <w:tcW w:w="837" w:type="pct"/>
          </w:tcPr>
          <w:p w14:paraId="4AEBACE6" w14:textId="450BA528"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54" w:type="pct"/>
          </w:tcPr>
          <w:p w14:paraId="4E54E12D" w14:textId="77777777" w:rsidR="00137B1C" w:rsidRDefault="00137B1C" w:rsidP="00137B1C">
            <w:pPr>
              <w:spacing w:after="0" w:line="276" w:lineRule="auto"/>
              <w:rPr>
                <w:rFonts w:asciiTheme="minorHAnsi" w:eastAsia="宋体" w:hAnsiTheme="minorHAnsi" w:cstheme="minorHAnsi"/>
                <w:lang w:eastAsia="zh-CN"/>
              </w:rPr>
            </w:pPr>
          </w:p>
        </w:tc>
      </w:tr>
      <w:tr w:rsidR="00137B1C" w14:paraId="01972393" w14:textId="77777777" w:rsidTr="005E0AF8">
        <w:trPr>
          <w:tblHeader/>
        </w:trPr>
        <w:tc>
          <w:tcPr>
            <w:tcW w:w="220"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922" w:type="pct"/>
          </w:tcPr>
          <w:p w14:paraId="0B3DDC1B" w14:textId="6ACBBFB4"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538"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proofErr w:type="spellStart"/>
            <w:r w:rsidRPr="00D50F7E">
              <w:rPr>
                <w:rFonts w:ascii="Arial" w:eastAsia="PMingLiU" w:hAnsi="Arial"/>
                <w:i/>
                <w:sz w:val="24"/>
              </w:rPr>
              <w:t>SidelinkUEInformationNR</w:t>
            </w:r>
            <w:proofErr w:type="spellEnd"/>
            <w:r w:rsidRPr="00D50F7E">
              <w:rPr>
                <w:rFonts w:ascii="Arial" w:eastAsia="PMingLiU" w:hAnsi="Arial"/>
                <w:sz w:val="24"/>
              </w:rPr>
              <w:t xml:space="preserve"> message</w:t>
            </w:r>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set </w:t>
            </w:r>
            <w:proofErr w:type="spellStart"/>
            <w:r w:rsidRPr="00D50F7E">
              <w:rPr>
                <w:rFonts w:eastAsia="PMingLiU"/>
                <w:i/>
              </w:rPr>
              <w:t>sl-CapabilityInformationSidelink</w:t>
            </w:r>
            <w:proofErr w:type="spellEnd"/>
            <w:r w:rsidRPr="00D50F7E">
              <w:rPr>
                <w:rFonts w:eastAsia="PMingLiU"/>
              </w:rPr>
              <w:t xml:space="preserve"> to include </w:t>
            </w:r>
            <w:proofErr w:type="spellStart"/>
            <w:r w:rsidRPr="00D50F7E">
              <w:rPr>
                <w:rFonts w:eastAsia="PMingLiU"/>
                <w:i/>
              </w:rPr>
              <w:t>UECapabilityInformationSidelink</w:t>
            </w:r>
            <w:proofErr w:type="spellEnd"/>
            <w:r w:rsidRPr="00D50F7E">
              <w:rPr>
                <w:rFonts w:eastAsia="PMingLiU"/>
              </w:rPr>
              <w:t xml:space="preserve"> message</w:t>
            </w:r>
            <w:r w:rsidRPr="00D50F7E">
              <w:rPr>
                <w:rFonts w:eastAsia="PMingLiU" w:hint="eastAsia"/>
                <w:color w:val="FF0000"/>
                <w:highlight w:val="yellow"/>
                <w:u w:val="single"/>
                <w:lang w:eastAsia="zh-TW"/>
              </w:rPr>
              <w:t>(</w:t>
            </w:r>
            <w:r w:rsidRPr="00D50F7E">
              <w:rPr>
                <w:rFonts w:eastAsia="PMingLiU"/>
                <w:color w:val="FF0000"/>
                <w:highlight w:val="yellow"/>
                <w:u w:val="single"/>
              </w:rPr>
              <w:t>s</w:t>
            </w:r>
            <w:r w:rsidRPr="00D50F7E">
              <w:rPr>
                <w:rFonts w:eastAsia="PMingLiU" w:hint="eastAsia"/>
                <w:color w:val="FF0000"/>
                <w:highlight w:val="yellow"/>
                <w:u w:val="single"/>
                <w:lang w:eastAsia="zh-TW"/>
              </w:rPr>
              <w:t>)</w:t>
            </w:r>
            <w:r w:rsidRPr="00D50F7E">
              <w:rPr>
                <w:rFonts w:eastAsia="PMingLiU"/>
              </w:rPr>
              <w:t xml:space="preserve"> received from L2 U2U Relay UE and the peer L2 U2U Remote UE, if any;</w:t>
            </w:r>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229"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proofErr w:type="spellStart"/>
            <w:r w:rsidRPr="00D50F7E">
              <w:rPr>
                <w:rFonts w:asciiTheme="minorHAnsi" w:eastAsia="Malgun Gothic" w:hAnsiTheme="minorHAnsi" w:cstheme="minorHAnsi"/>
                <w:i/>
                <w:iCs/>
                <w:lang w:eastAsia="ko-KR"/>
              </w:rPr>
              <w:t>sl-CapabilityInformationSidelink</w:t>
            </w:r>
            <w:proofErr w:type="spellEnd"/>
            <w:r w:rsidRPr="00D50F7E">
              <w:rPr>
                <w:rFonts w:asciiTheme="minorHAnsi" w:eastAsia="Malgun Gothic" w:hAnsiTheme="minorHAnsi" w:cstheme="minorHAnsi"/>
                <w:i/>
                <w:iCs/>
                <w:lang w:eastAsia="ko-KR"/>
              </w:rPr>
              <w:t xml:space="preserve"> </w:t>
            </w:r>
            <w:r w:rsidRPr="00D50F7E">
              <w:rPr>
                <w:rFonts w:asciiTheme="minorHAnsi" w:eastAsia="Malgun Gothic" w:hAnsiTheme="minorHAnsi" w:cstheme="minorHAnsi"/>
                <w:lang w:eastAsia="ko-KR"/>
              </w:rPr>
              <w:t xml:space="preserve">to include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 received from L2 U2U Relay UE and the peer L2 U2U Remote UE, if any”. Since two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37" w:type="pct"/>
          </w:tcPr>
          <w:p w14:paraId="57DC4FE2" w14:textId="60771423" w:rsidR="00137B1C" w:rsidRDefault="00D50F7E"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54" w:type="pct"/>
          </w:tcPr>
          <w:p w14:paraId="39F18564" w14:textId="77777777" w:rsidR="00137B1C" w:rsidRDefault="00137B1C" w:rsidP="00137B1C">
            <w:pPr>
              <w:spacing w:after="0" w:line="276" w:lineRule="auto"/>
              <w:rPr>
                <w:rFonts w:asciiTheme="minorHAnsi" w:eastAsia="宋体" w:hAnsiTheme="minorHAnsi" w:cstheme="minorHAnsi"/>
                <w:lang w:eastAsia="zh-CN"/>
              </w:rPr>
            </w:pPr>
          </w:p>
        </w:tc>
      </w:tr>
      <w:tr w:rsidR="00137B1C" w14:paraId="7F6D5FE0" w14:textId="77777777" w:rsidTr="005E0AF8">
        <w:trPr>
          <w:tblHeader/>
        </w:trPr>
        <w:tc>
          <w:tcPr>
            <w:tcW w:w="220"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922"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538"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proofErr w:type="spellStart"/>
            <w:r w:rsidRPr="00D50F7E">
              <w:rPr>
                <w:rFonts w:ascii="Arial" w:eastAsia="PMingLiU" w:hAnsi="Arial"/>
                <w:i/>
                <w:sz w:val="24"/>
              </w:rPr>
              <w:t>SidelinkUEInformationNR</w:t>
            </w:r>
            <w:proofErr w:type="spellEnd"/>
            <w:r w:rsidRPr="00D50F7E">
              <w:rPr>
                <w:rFonts w:ascii="Arial" w:eastAsia="PMingLiU" w:hAnsi="Arial"/>
                <w:sz w:val="24"/>
              </w:rPr>
              <w:t xml:space="preserve"> message</w:t>
            </w:r>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proofErr w:type="spellStart"/>
            <w:r w:rsidRPr="00D50F7E">
              <w:rPr>
                <w:i/>
                <w:lang w:val="en-US" w:eastAsia="ja-JP"/>
              </w:rPr>
              <w:t>sl-</w:t>
            </w:r>
            <w:r w:rsidRPr="00D50F7E">
              <w:rPr>
                <w:i/>
                <w:highlight w:val="yellow"/>
                <w:lang w:val="en-US" w:eastAsia="ja-JP"/>
              </w:rPr>
              <w:t>PerSLRB</w:t>
            </w:r>
            <w:r w:rsidRPr="00D50F7E">
              <w:rPr>
                <w:i/>
                <w:lang w:val="en-US" w:eastAsia="ja-JP"/>
              </w:rPr>
              <w:t>-QoS-InfoList</w:t>
            </w:r>
            <w:proofErr w:type="spellEnd"/>
            <w:r w:rsidRPr="00D50F7E">
              <w:rPr>
                <w:lang w:val="en-US" w:eastAsia="ja-JP"/>
              </w:rPr>
              <w:t xml:space="preserve"> to include the first-hop split PDB of the sidelink QoS flow(s) received from the </w:t>
            </w:r>
            <w:r w:rsidRPr="00D50F7E">
              <w:rPr>
                <w:i/>
                <w:lang w:val="en-US" w:eastAsia="ja-JP"/>
              </w:rPr>
              <w:t>sl-SplitQoS-InfoListPC5</w:t>
            </w:r>
            <w:r w:rsidRPr="00D50F7E">
              <w:rPr>
                <w:lang w:val="en-US" w:eastAsia="ja-JP"/>
              </w:rPr>
              <w:t xml:space="preserve"> in </w:t>
            </w:r>
            <w:proofErr w:type="spellStart"/>
            <w:r w:rsidRPr="00D50F7E">
              <w:rPr>
                <w:i/>
                <w:lang w:val="en-US" w:eastAsia="ja-JP"/>
              </w:rPr>
              <w:t>UEInformationResponseSidelink</w:t>
            </w:r>
            <w:proofErr w:type="spellEnd"/>
            <w:r w:rsidRPr="00D50F7E">
              <w:rPr>
                <w:lang w:val="en-US" w:eastAsia="ja-JP"/>
              </w:rPr>
              <w:t xml:space="preserve"> message for the associated destination in accordance with the received </w:t>
            </w:r>
            <w:proofErr w:type="spellStart"/>
            <w:r w:rsidRPr="00D50F7E">
              <w:rPr>
                <w:i/>
                <w:lang w:val="en-US" w:eastAsia="ja-JP"/>
              </w:rPr>
              <w:t>sl</w:t>
            </w:r>
            <w:proofErr w:type="spellEnd"/>
            <w:r w:rsidRPr="00D50F7E">
              <w:rPr>
                <w:i/>
                <w:lang w:val="en-US" w:eastAsia="ja-JP"/>
              </w:rPr>
              <w:t>-</w:t>
            </w:r>
            <w:proofErr w:type="spellStart"/>
            <w:r w:rsidRPr="00D50F7E">
              <w:rPr>
                <w:i/>
                <w:lang w:val="en-US" w:eastAsia="ja-JP"/>
              </w:rPr>
              <w:t>TargetUE</w:t>
            </w:r>
            <w:proofErr w:type="spellEnd"/>
            <w:r w:rsidRPr="00D50F7E">
              <w:rPr>
                <w:i/>
                <w:lang w:val="en-US" w:eastAsia="ja-JP"/>
              </w:rPr>
              <w:t>-Identity</w:t>
            </w:r>
            <w:r w:rsidRPr="00D50F7E">
              <w:rPr>
                <w:lang w:val="en-US" w:eastAsia="ja-JP"/>
              </w:rPr>
              <w:t>;</w:t>
            </w:r>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229"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proofErr w:type="spellStart"/>
            <w:r w:rsidRPr="00E315C5">
              <w:rPr>
                <w:rFonts w:asciiTheme="minorHAnsi" w:eastAsia="Malgun Gothic" w:hAnsiTheme="minorHAnsi" w:cstheme="minorHAnsi"/>
                <w:i/>
                <w:iCs/>
                <w:lang w:eastAsia="ko-KR"/>
              </w:rPr>
              <w:t>sl-</w:t>
            </w:r>
            <w:r w:rsidRPr="00E315C5">
              <w:rPr>
                <w:rFonts w:asciiTheme="minorHAnsi" w:eastAsia="Malgun Gothic" w:hAnsiTheme="minorHAnsi" w:cstheme="minorHAnsi"/>
                <w:i/>
                <w:iCs/>
                <w:highlight w:val="yellow"/>
                <w:lang w:eastAsia="ko-KR"/>
              </w:rPr>
              <w:t>PerHop</w:t>
            </w:r>
            <w:r w:rsidRPr="00E315C5">
              <w:rPr>
                <w:rFonts w:asciiTheme="minorHAnsi" w:eastAsia="Malgun Gothic" w:hAnsiTheme="minorHAnsi" w:cstheme="minorHAnsi"/>
                <w:i/>
                <w:iCs/>
                <w:lang w:eastAsia="ko-KR"/>
              </w:rPr>
              <w:t>-QoS-InfoList</w:t>
            </w:r>
            <w:proofErr w:type="spellEnd"/>
            <w:r w:rsidRPr="00E315C5">
              <w:rPr>
                <w:rFonts w:asciiTheme="minorHAnsi" w:eastAsia="Malgun Gothic" w:hAnsiTheme="minorHAnsi" w:cstheme="minorHAnsi"/>
                <w:lang w:eastAsia="ko-KR"/>
              </w:rPr>
              <w:t xml:space="preserve"> should be used instead of </w:t>
            </w:r>
            <w:proofErr w:type="spellStart"/>
            <w:r w:rsidRPr="00E315C5">
              <w:rPr>
                <w:rFonts w:asciiTheme="minorHAnsi" w:eastAsia="Malgun Gothic" w:hAnsiTheme="minorHAnsi" w:cstheme="minorHAnsi"/>
                <w:i/>
                <w:iCs/>
                <w:lang w:eastAsia="ko-KR"/>
              </w:rPr>
              <w:t>sl-PerSLRB-QoS-InfoList</w:t>
            </w:r>
            <w:proofErr w:type="spellEnd"/>
            <w:r w:rsidRPr="00E315C5">
              <w:rPr>
                <w:rFonts w:asciiTheme="minorHAnsi" w:eastAsia="Malgun Gothic" w:hAnsiTheme="minorHAnsi" w:cstheme="minorHAnsi"/>
                <w:lang w:eastAsia="ko-KR"/>
              </w:rPr>
              <w:t>.</w:t>
            </w:r>
          </w:p>
        </w:tc>
        <w:tc>
          <w:tcPr>
            <w:tcW w:w="837" w:type="pct"/>
          </w:tcPr>
          <w:p w14:paraId="6D54BE85" w14:textId="3C46276D" w:rsidR="00137B1C" w:rsidRDefault="00E315C5"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54" w:type="pct"/>
          </w:tcPr>
          <w:p w14:paraId="671DDB27" w14:textId="77777777" w:rsidR="00137B1C" w:rsidRDefault="00137B1C" w:rsidP="00137B1C">
            <w:pPr>
              <w:spacing w:after="0" w:line="276" w:lineRule="auto"/>
              <w:rPr>
                <w:rFonts w:asciiTheme="minorHAnsi" w:eastAsia="宋体" w:hAnsiTheme="minorHAnsi" w:cstheme="minorHAnsi"/>
                <w:lang w:eastAsia="zh-CN"/>
              </w:rPr>
            </w:pPr>
          </w:p>
        </w:tc>
      </w:tr>
      <w:tr w:rsidR="00137B1C" w14:paraId="35FCF2B4" w14:textId="77777777" w:rsidTr="005E0AF8">
        <w:trPr>
          <w:tblHeader/>
        </w:trPr>
        <w:tc>
          <w:tcPr>
            <w:tcW w:w="220"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922" w:type="pct"/>
          </w:tcPr>
          <w:p w14:paraId="0F6B7C8D" w14:textId="279DD299" w:rsidR="00137B1C" w:rsidRPr="00E315C5" w:rsidRDefault="00E315C5"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538"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sidRPr="00E315C5">
              <w:rPr>
                <w:rFonts w:ascii="Arial" w:eastAsia="PMingLiU" w:hAnsi="Arial"/>
                <w:sz w:val="24"/>
              </w:rPr>
              <w:t>5.8.9.2.1</w:t>
            </w:r>
            <w:r w:rsidRPr="00E315C5">
              <w:rPr>
                <w:rFonts w:ascii="Arial" w:eastAsia="PMingLiU"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PMingLiU"/>
              </w:rPr>
            </w:pPr>
            <w:r w:rsidRPr="00E315C5">
              <w:rPr>
                <w:rFonts w:eastAsia="PMingLiU"/>
              </w:rPr>
              <w:t xml:space="preserve">This clause describes how the UE compiles and transfers its </w:t>
            </w:r>
            <w:r w:rsidRPr="00E315C5">
              <w:rPr>
                <w:rFonts w:eastAsia="PMingLiU"/>
                <w:color w:val="FF0000"/>
                <w:highlight w:val="yellow"/>
                <w:u w:val="single"/>
              </w:rPr>
              <w:t>(end-to-end)</w:t>
            </w:r>
            <w:r w:rsidRPr="00E315C5">
              <w:rPr>
                <w:rFonts w:eastAsia="PMingLiU"/>
                <w:color w:val="FF0000"/>
                <w:u w:val="single"/>
              </w:rPr>
              <w:t xml:space="preserve"> </w:t>
            </w:r>
            <w:r w:rsidRPr="00E315C5">
              <w:rPr>
                <w:rFonts w:eastAsia="PMingLiU"/>
              </w:rPr>
              <w:t>sidelink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229"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37" w:type="pct"/>
          </w:tcPr>
          <w:p w14:paraId="4DC6E9B7" w14:textId="6A634AA0" w:rsidR="00137B1C" w:rsidRDefault="00E315C5"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54" w:type="pct"/>
          </w:tcPr>
          <w:p w14:paraId="6300EFD0" w14:textId="77777777" w:rsidR="00137B1C" w:rsidRDefault="00137B1C" w:rsidP="00137B1C">
            <w:pPr>
              <w:spacing w:after="0" w:line="276" w:lineRule="auto"/>
              <w:rPr>
                <w:rFonts w:asciiTheme="minorHAnsi" w:eastAsia="宋体" w:hAnsiTheme="minorHAnsi" w:cstheme="minorHAnsi"/>
                <w:lang w:eastAsia="zh-CN"/>
              </w:rPr>
            </w:pPr>
          </w:p>
        </w:tc>
      </w:tr>
      <w:tr w:rsidR="00137B1C" w14:paraId="6B76AEBC" w14:textId="77777777" w:rsidTr="005E0AF8">
        <w:trPr>
          <w:tblHeader/>
        </w:trPr>
        <w:tc>
          <w:tcPr>
            <w:tcW w:w="220"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922"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w:t>
            </w:r>
            <w:proofErr w:type="spellStart"/>
            <w:r w:rsidRPr="001B5ECA">
              <w:rPr>
                <w:rFonts w:ascii="Arial" w:hAnsi="Arial"/>
                <w:b/>
                <w:i/>
                <w:sz w:val="18"/>
                <w:szCs w:val="22"/>
                <w:lang w:eastAsia="sv-SE"/>
              </w:rPr>
              <w:t>VisibleReportingSRB</w:t>
            </w:r>
            <w:proofErr w:type="spellEnd"/>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229"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w:t>
            </w:r>
            <w:proofErr w:type="spellStart"/>
            <w:r w:rsidRPr="001B5ECA">
              <w:rPr>
                <w:rFonts w:asciiTheme="minorHAnsi" w:eastAsia="Malgun Gothic" w:hAnsiTheme="minorHAnsi" w:cstheme="minorHAnsi"/>
                <w:i/>
                <w:iCs/>
                <w:lang w:eastAsia="ko-KR"/>
              </w:rPr>
              <w:t>VisibleReportingSRB</w:t>
            </w:r>
            <w:proofErr w:type="spellEnd"/>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w:t>
            </w:r>
            <w:proofErr w:type="spellStart"/>
            <w:r w:rsidRPr="001B5ECA">
              <w:rPr>
                <w:rFonts w:asciiTheme="minorHAnsi" w:eastAsia="Malgun Gothic" w:hAnsiTheme="minorHAnsi" w:cstheme="minorHAnsi"/>
                <w:lang w:eastAsia="ko-KR"/>
              </w:rPr>
              <w:t>VisibleParameters</w:t>
            </w:r>
            <w:proofErr w:type="spellEnd"/>
            <w:r w:rsidRPr="001B5ECA">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 xml:space="preserve"> (instead of under </w:t>
            </w:r>
            <w:proofErr w:type="spellStart"/>
            <w:r w:rsidRPr="001B5ECA">
              <w:rPr>
                <w:rFonts w:asciiTheme="minorHAnsi" w:eastAsia="Malgun Gothic" w:hAnsiTheme="minorHAnsi" w:cstheme="minorHAnsi"/>
                <w:lang w:eastAsia="ko-KR"/>
              </w:rPr>
              <w:t>AppLayerMeasConfig</w:t>
            </w:r>
            <w:proofErr w:type="spellEnd"/>
            <w:r w:rsidRPr="001B5EC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w:t>
            </w:r>
            <w:proofErr w:type="spellStart"/>
            <w:r w:rsidRPr="001B5ECA">
              <w:rPr>
                <w:rFonts w:asciiTheme="minorHAnsi" w:eastAsia="Malgun Gothic" w:hAnsiTheme="minorHAnsi" w:cstheme="minorHAnsi"/>
                <w:lang w:eastAsia="ko-KR"/>
              </w:rPr>
              <w:t>VisibleParameters</w:t>
            </w:r>
            <w:proofErr w:type="spellEnd"/>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proofErr w:type="spellStart"/>
            <w:r w:rsidR="00A61E4B" w:rsidRPr="001B5ECA">
              <w:rPr>
                <w:rFonts w:asciiTheme="minorHAnsi" w:eastAsia="Malgun Gothic" w:hAnsiTheme="minorHAnsi" w:cstheme="minorHAnsi"/>
                <w:i/>
                <w:iCs/>
                <w:lang w:eastAsia="ko-KR"/>
              </w:rPr>
              <w:t>VisibleReportingSRB</w:t>
            </w:r>
            <w:proofErr w:type="spellEnd"/>
            <w:r>
              <w:rPr>
                <w:rFonts w:asciiTheme="minorHAnsi" w:eastAsia="Malgun Gothic" w:hAnsiTheme="minorHAnsi" w:cstheme="minorHAnsi"/>
                <w:lang w:eastAsia="ko-KR"/>
              </w:rPr>
              <w:t>.</w:t>
            </w:r>
          </w:p>
        </w:tc>
        <w:tc>
          <w:tcPr>
            <w:tcW w:w="837" w:type="pct"/>
          </w:tcPr>
          <w:p w14:paraId="0893AC86" w14:textId="453C3A79" w:rsidR="00137B1C" w:rsidRDefault="009C0593"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w:t>
            </w:r>
            <w:r w:rsidR="001B5ECA">
              <w:rPr>
                <w:rFonts w:asciiTheme="minorHAnsi" w:eastAsia="宋体" w:hAnsiTheme="minorHAnsi" w:cstheme="minorHAnsi"/>
                <w:lang w:eastAsia="zh-CN"/>
              </w:rPr>
              <w:t>ing.1.yuan@nokia-sbell.com</w:t>
            </w:r>
          </w:p>
        </w:tc>
        <w:tc>
          <w:tcPr>
            <w:tcW w:w="254" w:type="pct"/>
          </w:tcPr>
          <w:p w14:paraId="244E5098" w14:textId="77777777" w:rsidR="00137B1C" w:rsidRDefault="00137B1C" w:rsidP="00137B1C">
            <w:pPr>
              <w:spacing w:after="0" w:line="276" w:lineRule="auto"/>
              <w:rPr>
                <w:rFonts w:asciiTheme="minorHAnsi" w:eastAsia="宋体" w:hAnsiTheme="minorHAnsi" w:cstheme="minorHAnsi"/>
                <w:lang w:eastAsia="zh-CN"/>
              </w:rPr>
            </w:pPr>
          </w:p>
        </w:tc>
      </w:tr>
      <w:tr w:rsidR="00137B1C" w14:paraId="6B50A6ED" w14:textId="77777777" w:rsidTr="005E0AF8">
        <w:trPr>
          <w:tblHeader/>
        </w:trPr>
        <w:tc>
          <w:tcPr>
            <w:tcW w:w="220"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922"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6F7DF2B8" w14:textId="77777777" w:rsidR="00E256CE" w:rsidRPr="00E256CE" w:rsidRDefault="00E256CE" w:rsidP="00E256CE">
            <w:pPr>
              <w:keepNext/>
              <w:keepLines/>
              <w:spacing w:after="0"/>
              <w:rPr>
                <w:rFonts w:ascii="Arial" w:hAnsi="Arial"/>
                <w:b/>
                <w:i/>
                <w:sz w:val="18"/>
                <w:szCs w:val="22"/>
                <w:lang w:eastAsia="sv-SE"/>
              </w:rPr>
            </w:pPr>
            <w:proofErr w:type="spellStart"/>
            <w:r w:rsidRPr="00E256CE">
              <w:rPr>
                <w:rFonts w:ascii="Arial" w:hAnsi="Arial"/>
                <w:b/>
                <w:i/>
                <w:sz w:val="18"/>
                <w:szCs w:val="22"/>
                <w:lang w:eastAsia="sv-SE"/>
              </w:rPr>
              <w:t>idleInactiveReportAllowed</w:t>
            </w:r>
            <w:proofErr w:type="spellEnd"/>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proofErr w:type="spellStart"/>
            <w:r w:rsidRPr="00E256CE">
              <w:rPr>
                <w:szCs w:val="22"/>
                <w:highlight w:val="yellow"/>
                <w:lang w:eastAsia="sv-SE"/>
              </w:rPr>
              <w:t>fhe</w:t>
            </w:r>
            <w:proofErr w:type="spellEnd"/>
            <w:r w:rsidRPr="00E256CE">
              <w:rPr>
                <w:szCs w:val="22"/>
                <w:lang w:eastAsia="sv-SE"/>
              </w:rPr>
              <w:t xml:space="preserve"> field is not configured, transmission of application layer measurement reports and/or configurations for RRC_IDLE/RRC_INACTIVE are not allowed.</w:t>
            </w:r>
          </w:p>
        </w:tc>
        <w:tc>
          <w:tcPr>
            <w:tcW w:w="1229"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proofErr w:type="spellStart"/>
            <w:r w:rsidRPr="00E256CE">
              <w:rPr>
                <w:rFonts w:asciiTheme="minorHAnsi" w:eastAsia="Malgun Gothic" w:hAnsiTheme="minorHAnsi" w:cstheme="minorHAnsi"/>
                <w:highlight w:val="yellow"/>
                <w:lang w:eastAsia="ko-KR"/>
              </w:rPr>
              <w:t>fhe</w:t>
            </w:r>
            <w:proofErr w:type="spellEnd"/>
            <w:r>
              <w:rPr>
                <w:rFonts w:asciiTheme="minorHAnsi" w:eastAsia="Malgun Gothic" w:hAnsiTheme="minorHAnsi" w:cstheme="minorHAnsi"/>
                <w:lang w:eastAsia="ko-KR"/>
              </w:rPr>
              <w:t xml:space="preserve"> -&gt; the</w:t>
            </w:r>
          </w:p>
        </w:tc>
        <w:tc>
          <w:tcPr>
            <w:tcW w:w="837" w:type="pct"/>
          </w:tcPr>
          <w:p w14:paraId="6A6119FE" w14:textId="31CDBD8D" w:rsidR="00137B1C" w:rsidRDefault="00E256CE" w:rsidP="00137B1C">
            <w:pPr>
              <w:spacing w:after="0" w:line="276" w:lineRule="auto"/>
              <w:rPr>
                <w:rFonts w:asciiTheme="minorHAnsi" w:eastAsia="宋体" w:hAnsiTheme="minorHAnsi" w:cstheme="minorHAnsi"/>
                <w:lang w:eastAsia="zh-CN"/>
              </w:rPr>
            </w:pPr>
            <w:r w:rsidRPr="00E256CE">
              <w:rPr>
                <w:rFonts w:asciiTheme="minorHAnsi" w:eastAsia="宋体" w:hAnsiTheme="minorHAnsi" w:cstheme="minorHAnsi"/>
                <w:lang w:eastAsia="zh-CN"/>
              </w:rPr>
              <w:t>ping.1.yuan@nokia-sbell.com</w:t>
            </w:r>
          </w:p>
        </w:tc>
        <w:tc>
          <w:tcPr>
            <w:tcW w:w="254" w:type="pct"/>
          </w:tcPr>
          <w:p w14:paraId="2A2F154B" w14:textId="77777777" w:rsidR="00137B1C" w:rsidRDefault="00137B1C" w:rsidP="00137B1C">
            <w:pPr>
              <w:spacing w:after="0" w:line="276" w:lineRule="auto"/>
              <w:rPr>
                <w:rFonts w:asciiTheme="minorHAnsi" w:eastAsia="宋体" w:hAnsiTheme="minorHAnsi" w:cstheme="minorHAnsi"/>
                <w:lang w:eastAsia="zh-CN"/>
              </w:rPr>
            </w:pPr>
          </w:p>
        </w:tc>
      </w:tr>
      <w:tr w:rsidR="00137B1C" w14:paraId="44BEA4CD" w14:textId="77777777" w:rsidTr="005E0AF8">
        <w:trPr>
          <w:tblHeader/>
        </w:trPr>
        <w:tc>
          <w:tcPr>
            <w:tcW w:w="220"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922"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proofErr w:type="spellStart"/>
            <w:r w:rsidRPr="00913480">
              <w:rPr>
                <w:rFonts w:ascii="Arial" w:hAnsi="Arial"/>
                <w:b/>
                <w:i/>
                <w:sz w:val="18"/>
                <w:szCs w:val="22"/>
                <w:highlight w:val="yellow"/>
                <w:lang w:eastAsia="sv-SE"/>
              </w:rPr>
              <w:t>mce</w:t>
            </w:r>
            <w:proofErr w:type="spellEnd"/>
            <w:r w:rsidRPr="00913480">
              <w:rPr>
                <w:rFonts w:ascii="Arial" w:hAnsi="Arial"/>
                <w:b/>
                <w:i/>
                <w:sz w:val="18"/>
                <w:szCs w:val="22"/>
                <w:highlight w:val="yellow"/>
                <w:lang w:eastAsia="sv-SE"/>
              </w:rPr>
              <w:t>-id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 xml:space="preserve">AppLayerIdleInactiveConfig-r18 ::=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宋体"/>
                <w:color w:val="808080"/>
              </w:rPr>
            </w:pPr>
            <w:r w:rsidRPr="0095250E">
              <w:t xml:space="preserve">    configForRRC-IdleInactive-r18        </w:t>
            </w:r>
            <w:r w:rsidRPr="0095250E">
              <w:rPr>
                <w:rFonts w:eastAsia="宋体"/>
                <w:color w:val="993366"/>
              </w:rPr>
              <w:t>ENUMERATED</w:t>
            </w:r>
            <w:r w:rsidRPr="0095250E">
              <w:rPr>
                <w:rFonts w:eastAsia="宋体"/>
              </w:rPr>
              <w:t xml:space="preserve"> {true}                                                         </w:t>
            </w:r>
            <w:r w:rsidRPr="0095250E">
              <w:rPr>
                <w:color w:val="993366"/>
              </w:rPr>
              <w:t>OPTIONAL</w:t>
            </w:r>
            <w:r w:rsidRPr="0095250E">
              <w:t>,</w:t>
            </w:r>
            <w:r w:rsidRPr="0095250E">
              <w:rPr>
                <w:rFonts w:eastAsia="宋体"/>
              </w:rPr>
              <w:t xml:space="preserve"> </w:t>
            </w:r>
            <w:r w:rsidRPr="0095250E">
              <w:rPr>
                <w:rFonts w:eastAsia="宋体"/>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proofErr w:type="spellStart"/>
            <w:r w:rsidRPr="00652B29">
              <w:rPr>
                <w:i/>
                <w:iCs/>
                <w:lang w:eastAsia="ja-JP"/>
              </w:rPr>
              <w:t>idleInactiveReportAllowed</w:t>
            </w:r>
            <w:proofErr w:type="spellEnd"/>
            <w:r w:rsidRPr="00652B29">
              <w:rPr>
                <w:lang w:eastAsia="ja-JP"/>
              </w:rPr>
              <w:t xml:space="preserve"> is not included in the </w:t>
            </w:r>
            <w:proofErr w:type="spellStart"/>
            <w:r w:rsidRPr="00652B29">
              <w:rPr>
                <w:i/>
                <w:iCs/>
                <w:lang w:eastAsia="ja-JP"/>
              </w:rPr>
              <w:t>RRCReconfiguration</w:t>
            </w:r>
            <w:proofErr w:type="spellEnd"/>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proofErr w:type="spellStart"/>
            <w:r w:rsidRPr="00652B29">
              <w:rPr>
                <w:i/>
                <w:iCs/>
                <w:lang w:eastAsia="ja-JP"/>
              </w:rPr>
              <w:t>config</w:t>
            </w:r>
            <w:r w:rsidRPr="00652B29">
              <w:rPr>
                <w:i/>
                <w:iCs/>
                <w:highlight w:val="yellow"/>
                <w:lang w:eastAsia="ja-JP"/>
              </w:rPr>
              <w:t>for</w:t>
            </w:r>
            <w:r w:rsidRPr="00652B29">
              <w:rPr>
                <w:i/>
                <w:iCs/>
                <w:lang w:eastAsia="ja-JP"/>
              </w:rPr>
              <w:t>RRC-IdleInactive</w:t>
            </w:r>
            <w:proofErr w:type="spellEnd"/>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proofErr w:type="spellStart"/>
            <w:r w:rsidRPr="00973AEA">
              <w:rPr>
                <w:i/>
                <w:iCs/>
                <w:lang w:eastAsia="ja-JP"/>
              </w:rPr>
              <w:t>config</w:t>
            </w:r>
            <w:r w:rsidRPr="00973AEA">
              <w:rPr>
                <w:i/>
                <w:iCs/>
                <w:highlight w:val="yellow"/>
                <w:lang w:eastAsia="ja-JP"/>
              </w:rPr>
              <w:t>for</w:t>
            </w:r>
            <w:r w:rsidRPr="00973AEA">
              <w:rPr>
                <w:i/>
                <w:iCs/>
                <w:lang w:eastAsia="ja-JP"/>
              </w:rPr>
              <w:t>RRC-IdleInactive</w:t>
            </w:r>
            <w:proofErr w:type="spellEnd"/>
            <w:r w:rsidRPr="00973AEA">
              <w:rPr>
                <w:lang w:eastAsia="ja-JP"/>
              </w:rPr>
              <w:t xml:space="preserve"> set to </w:t>
            </w:r>
            <w:r w:rsidRPr="00973AEA">
              <w:rPr>
                <w:i/>
                <w:iCs/>
                <w:lang w:eastAsia="ja-JP"/>
              </w:rPr>
              <w:t xml:space="preserve">true </w:t>
            </w:r>
            <w:r w:rsidRPr="00973AEA">
              <w:rPr>
                <w:lang w:eastAsia="ja-JP"/>
              </w:rPr>
              <w:t xml:space="preserve">and for which </w:t>
            </w:r>
            <w:proofErr w:type="spellStart"/>
            <w:r w:rsidRPr="00973AEA">
              <w:rPr>
                <w:i/>
                <w:iCs/>
                <w:lang w:eastAsia="ja-JP"/>
              </w:rPr>
              <w:t>appLayerIdleInactiveConfig</w:t>
            </w:r>
            <w:proofErr w:type="spellEnd"/>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proofErr w:type="spellStart"/>
            <w:r w:rsidRPr="0095250E">
              <w:rPr>
                <w:b/>
                <w:bCs/>
                <w:i/>
                <w:lang w:eastAsia="en-GB"/>
              </w:rPr>
              <w:t>measConfigReportAppLayerAvailable</w:t>
            </w:r>
            <w:proofErr w:type="spellEnd"/>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proofErr w:type="spellStart"/>
            <w:r w:rsidRPr="0095250E">
              <w:rPr>
                <w:i/>
                <w:iCs/>
                <w:lang w:eastAsia="en-GB"/>
              </w:rPr>
              <w:t>config</w:t>
            </w:r>
            <w:r w:rsidRPr="00913480">
              <w:rPr>
                <w:i/>
                <w:iCs/>
                <w:highlight w:val="yellow"/>
                <w:lang w:eastAsia="en-GB"/>
              </w:rPr>
              <w:t>for</w:t>
            </w:r>
            <w:r w:rsidRPr="0095250E">
              <w:rPr>
                <w:i/>
                <w:iCs/>
                <w:lang w:eastAsia="en-GB"/>
              </w:rPr>
              <w:t>RRC-IdleInactive</w:t>
            </w:r>
            <w:proofErr w:type="spellEnd"/>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229"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proofErr w:type="spellStart"/>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proofErr w:type="spellEnd"/>
            <w:r w:rsidR="00652B29" w:rsidRPr="00652B29">
              <w:rPr>
                <w:lang w:eastAsia="ja-JP"/>
              </w:rPr>
              <w:t xml:space="preserve"> </w:t>
            </w:r>
            <w:r w:rsidRPr="00913480">
              <w:rPr>
                <w:rFonts w:asciiTheme="minorHAnsi" w:eastAsia="Malgun Gothic" w:hAnsiTheme="minorHAnsi" w:cstheme="minorHAnsi"/>
                <w:lang w:eastAsia="ko-KR"/>
              </w:rPr>
              <w:t xml:space="preserve">should be </w:t>
            </w:r>
            <w:proofErr w:type="spellStart"/>
            <w:r w:rsidRPr="00913480">
              <w:rPr>
                <w:rFonts w:asciiTheme="minorHAnsi" w:eastAsia="Malgun Gothic" w:hAnsiTheme="minorHAnsi" w:cstheme="minorHAnsi"/>
                <w:lang w:eastAsia="ko-KR"/>
              </w:rPr>
              <w:t>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proofErr w:type="spellEnd"/>
            <w:r w:rsidR="007703AC">
              <w:rPr>
                <w:rFonts w:asciiTheme="minorHAnsi" w:eastAsia="Malgun Gothic" w:hAnsiTheme="minorHAnsi" w:cstheme="minorHAnsi"/>
                <w:lang w:eastAsia="ko-KR"/>
              </w:rPr>
              <w:t xml:space="preserve"> to align with ASN.1.</w:t>
            </w:r>
          </w:p>
        </w:tc>
        <w:tc>
          <w:tcPr>
            <w:tcW w:w="837" w:type="pct"/>
          </w:tcPr>
          <w:p w14:paraId="730CFFFF" w14:textId="5B8911DE" w:rsidR="00137B1C" w:rsidRDefault="00652B29" w:rsidP="00137B1C">
            <w:pPr>
              <w:spacing w:after="0" w:line="276" w:lineRule="auto"/>
              <w:rPr>
                <w:rFonts w:asciiTheme="minorHAnsi" w:eastAsia="宋体" w:hAnsiTheme="minorHAnsi" w:cstheme="minorHAnsi"/>
                <w:lang w:eastAsia="zh-CN"/>
              </w:rPr>
            </w:pPr>
            <w:r w:rsidRPr="00652B29">
              <w:rPr>
                <w:rFonts w:asciiTheme="minorHAnsi" w:eastAsia="宋体" w:hAnsiTheme="minorHAnsi" w:cstheme="minorHAnsi"/>
                <w:lang w:eastAsia="zh-CN"/>
              </w:rPr>
              <w:t>ping.1.yuan@nokia-sbell.com</w:t>
            </w:r>
          </w:p>
        </w:tc>
        <w:tc>
          <w:tcPr>
            <w:tcW w:w="254" w:type="pct"/>
          </w:tcPr>
          <w:p w14:paraId="54C5D664" w14:textId="77777777" w:rsidR="00137B1C" w:rsidRDefault="00137B1C" w:rsidP="00137B1C">
            <w:pPr>
              <w:spacing w:after="0" w:line="276" w:lineRule="auto"/>
              <w:rPr>
                <w:rFonts w:asciiTheme="minorHAnsi" w:eastAsia="宋体" w:hAnsiTheme="minorHAnsi" w:cstheme="minorHAnsi"/>
                <w:lang w:eastAsia="zh-CN"/>
              </w:rPr>
            </w:pPr>
          </w:p>
        </w:tc>
      </w:tr>
      <w:tr w:rsidR="00137B1C" w14:paraId="5D638EDC" w14:textId="77777777" w:rsidTr="005E0AF8">
        <w:trPr>
          <w:tblHeader/>
        </w:trPr>
        <w:tc>
          <w:tcPr>
            <w:tcW w:w="220"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69</w:t>
            </w:r>
          </w:p>
        </w:tc>
        <w:tc>
          <w:tcPr>
            <w:tcW w:w="922" w:type="pct"/>
          </w:tcPr>
          <w:p w14:paraId="06FF755E" w14:textId="17BB72C2"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538" w:type="pct"/>
          </w:tcPr>
          <w:p w14:paraId="0CD8B189" w14:textId="77777777"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6C5D306" w14:textId="77777777" w:rsidR="000560A2" w:rsidRDefault="000560A2" w:rsidP="00137B1C">
            <w:pPr>
              <w:spacing w:after="0" w:line="276" w:lineRule="auto"/>
              <w:rPr>
                <w:rFonts w:asciiTheme="minorHAnsi" w:eastAsiaTheme="minorEastAsia" w:hAnsiTheme="minorHAnsi" w:cstheme="minorHAnsi"/>
                <w:lang w:eastAsia="zh-CN"/>
              </w:rPr>
            </w:pPr>
          </w:p>
          <w:p w14:paraId="11464575" w14:textId="5FE47D1F" w:rsidR="000560A2" w:rsidRPr="000560A2" w:rsidRDefault="00D32BED" w:rsidP="00137B1C">
            <w:pPr>
              <w:spacing w:after="0" w:line="276" w:lineRule="auto"/>
              <w:rPr>
                <w:rFonts w:asciiTheme="minorHAnsi" w:eastAsiaTheme="minorEastAsia" w:hAnsiTheme="minorHAnsi" w:cstheme="minorHAnsi"/>
                <w:lang w:eastAsia="zh-CN"/>
              </w:rPr>
            </w:pPr>
            <w:proofErr w:type="spellStart"/>
            <w:r w:rsidRPr="00D32BED">
              <w:rPr>
                <w:rFonts w:asciiTheme="minorHAnsi" w:eastAsiaTheme="minorEastAsia" w:hAnsiTheme="minorHAnsi" w:cstheme="minorHAnsi"/>
                <w:lang w:eastAsia="zh-CN"/>
              </w:rPr>
              <w:t>EventTriggerConfig</w:t>
            </w:r>
            <w:proofErr w:type="spellEnd"/>
            <w:r w:rsidRPr="00D32BED">
              <w:rPr>
                <w:rFonts w:asciiTheme="minorHAnsi" w:eastAsiaTheme="minorEastAsia" w:hAnsiTheme="minorHAnsi" w:cstheme="minorHAnsi"/>
                <w:lang w:eastAsia="zh-CN"/>
              </w:rPr>
              <w:t>::=</w:t>
            </w:r>
          </w:p>
        </w:tc>
        <w:tc>
          <w:tcPr>
            <w:tcW w:w="1229" w:type="pct"/>
          </w:tcPr>
          <w:p w14:paraId="2C4BA6AD" w14:textId="77777777" w:rsid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33E51D80" w14:textId="77777777" w:rsidR="00D32BED" w:rsidRDefault="00D32BED" w:rsidP="00137B1C">
            <w:pPr>
              <w:spacing w:after="0" w:line="276" w:lineRule="auto"/>
              <w:rPr>
                <w:rFonts w:asciiTheme="minorHAnsi" w:eastAsiaTheme="minorEastAsia" w:hAnsiTheme="minorHAnsi" w:cstheme="minorHAnsi"/>
                <w:lang w:eastAsia="zh-CN"/>
              </w:rPr>
            </w:pPr>
          </w:p>
          <w:p w14:paraId="4FE356B8" w14:textId="65938CB5" w:rsidR="00D32BED" w:rsidRPr="00D32BED" w:rsidRDefault="00030D3F"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w:t>
            </w:r>
            <w:r w:rsidR="00D32BED">
              <w:rPr>
                <w:rFonts w:asciiTheme="minorHAnsi" w:eastAsiaTheme="minorEastAsia" w:hAnsiTheme="minorHAnsi" w:cstheme="minorHAnsi"/>
                <w:lang w:eastAsia="zh-CN"/>
              </w:rPr>
              <w:t xml:space="preserve">his is not an issue introduced in Rel-18. </w:t>
            </w:r>
            <w:r w:rsidR="00F027C0">
              <w:rPr>
                <w:rFonts w:asciiTheme="minorHAnsi" w:eastAsiaTheme="minorEastAsia" w:hAnsiTheme="minorHAnsi" w:cstheme="minorHAnsi"/>
                <w:lang w:eastAsia="zh-CN"/>
              </w:rPr>
              <w:t>There is s</w:t>
            </w:r>
            <w:r w:rsidR="00D32BED">
              <w:rPr>
                <w:rFonts w:asciiTheme="minorHAnsi" w:eastAsiaTheme="minorEastAsia" w:hAnsiTheme="minorHAnsi" w:cstheme="minorHAnsi"/>
                <w:lang w:eastAsia="zh-CN"/>
              </w:rPr>
              <w:t>ame issue for Rel-15 to Rel-17 versions.</w:t>
            </w:r>
          </w:p>
        </w:tc>
        <w:tc>
          <w:tcPr>
            <w:tcW w:w="837" w:type="pct"/>
          </w:tcPr>
          <w:p w14:paraId="5F82BA0B" w14:textId="3D88AED8"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54" w:type="pct"/>
          </w:tcPr>
          <w:p w14:paraId="352812BC" w14:textId="77777777" w:rsidR="00137B1C" w:rsidRDefault="00137B1C" w:rsidP="00137B1C">
            <w:pPr>
              <w:spacing w:after="0" w:line="276" w:lineRule="auto"/>
              <w:rPr>
                <w:rFonts w:asciiTheme="minorHAnsi" w:eastAsia="宋体" w:hAnsiTheme="minorHAnsi" w:cstheme="minorHAnsi"/>
                <w:lang w:eastAsia="zh-CN"/>
              </w:rPr>
            </w:pPr>
          </w:p>
        </w:tc>
      </w:tr>
      <w:tr w:rsidR="00137B1C" w14:paraId="6D0B5195" w14:textId="77777777" w:rsidTr="005E0AF8">
        <w:trPr>
          <w:tblHeader/>
        </w:trPr>
        <w:tc>
          <w:tcPr>
            <w:tcW w:w="220"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922" w:type="pct"/>
          </w:tcPr>
          <w:p w14:paraId="10DA8737" w14:textId="0D2E49A8"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6B08A9FC" w14:textId="29B3BE52"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6F990C67" w14:textId="5D7DC999" w:rsidR="00D32BED" w:rsidRDefault="00D32BED" w:rsidP="00137B1C">
            <w:pPr>
              <w:spacing w:after="0" w:line="276" w:lineRule="auto"/>
              <w:rPr>
                <w:rFonts w:asciiTheme="minorHAnsi" w:eastAsiaTheme="minorEastAsia" w:hAnsiTheme="minorHAnsi" w:cstheme="minorHAnsi"/>
                <w:lang w:eastAsia="zh-CN"/>
              </w:rPr>
            </w:pPr>
          </w:p>
          <w:p w14:paraId="3DABC7ED" w14:textId="2865E004" w:rsidR="00D32BED" w:rsidRDefault="00D32BED" w:rsidP="00137B1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proofErr w:type="spellStart"/>
            <w:r w:rsidRPr="00D32BED">
              <w:rPr>
                <w:bCs/>
                <w:i/>
                <w:iCs/>
                <w:lang w:eastAsia="ko-KR"/>
              </w:rPr>
              <w:t>pagingPTWLength</w:t>
            </w:r>
            <w:proofErr w:type="spellEnd"/>
          </w:p>
          <w:p w14:paraId="674FD011" w14:textId="7BEE1B7A" w:rsidR="00D32BED" w:rsidRDefault="00D32BED" w:rsidP="00137B1C">
            <w:pPr>
              <w:spacing w:after="0" w:line="276" w:lineRule="auto"/>
              <w:rPr>
                <w:rFonts w:eastAsia="Malgun Gothic"/>
                <w:b/>
                <w:lang w:eastAsia="ko-KR"/>
              </w:rPr>
            </w:pPr>
          </w:p>
          <w:p w14:paraId="78A10875" w14:textId="6967B975" w:rsidR="00D32BED" w:rsidRPr="008E2BA3" w:rsidRDefault="00D32BED" w:rsidP="00D32BED">
            <w:pPr>
              <w:spacing w:after="0" w:line="276" w:lineRule="auto"/>
              <w:ind w:leftChars="100" w:left="200"/>
              <w:rPr>
                <w:iCs/>
                <w:lang w:eastAsia="ko-KR"/>
              </w:rPr>
            </w:pPr>
            <w:r w:rsidRPr="0095250E">
              <w:rPr>
                <w:iCs/>
                <w:lang w:eastAsia="ko-KR"/>
              </w:rPr>
              <w:t>Value</w:t>
            </w:r>
            <w:r w:rsidRPr="0095250E">
              <w:t xml:space="preserve"> </w:t>
            </w:r>
            <w:r w:rsidRPr="0095250E">
              <w:rPr>
                <w:i/>
                <w:iCs/>
                <w:lang w:eastAsia="ko-KR"/>
              </w:rPr>
              <w:t xml:space="preserve">ms1280 </w:t>
            </w:r>
            <w:r w:rsidRPr="0095250E">
              <w:rPr>
                <w:iCs/>
                <w:lang w:eastAsia="ko-KR"/>
              </w:rPr>
              <w:t>corre</w:t>
            </w:r>
            <w:r w:rsidRPr="008E2BA3">
              <w:rPr>
                <w:iCs/>
                <w:lang w:eastAsia="ko-KR"/>
              </w:rPr>
              <w:t xml:space="preserve">sponds to 1280 </w:t>
            </w:r>
            <w:proofErr w:type="spellStart"/>
            <w:r w:rsidRPr="008E2BA3">
              <w:rPr>
                <w:iCs/>
                <w:lang w:eastAsia="ko-KR"/>
              </w:rPr>
              <w:t>miliseconds</w:t>
            </w:r>
            <w:proofErr w:type="spellEnd"/>
            <w:r w:rsidRPr="008E2BA3">
              <w:rPr>
                <w:iCs/>
                <w:lang w:eastAsia="ko-KR"/>
              </w:rPr>
              <w:t xml:space="preserve">, value </w:t>
            </w:r>
            <w:r w:rsidRPr="008E2BA3">
              <w:rPr>
                <w:i/>
                <w:iCs/>
                <w:lang w:eastAsia="ko-KR"/>
              </w:rPr>
              <w:t>ms2560</w:t>
            </w:r>
            <w:r w:rsidRPr="008E2BA3">
              <w:rPr>
                <w:iCs/>
                <w:lang w:eastAsia="ko-KR"/>
              </w:rPr>
              <w:t xml:space="preserve"> corresponds to 2560 </w:t>
            </w:r>
            <w:proofErr w:type="spellStart"/>
            <w:r w:rsidRPr="008E2BA3">
              <w:rPr>
                <w:iCs/>
                <w:lang w:eastAsia="ko-KR"/>
              </w:rPr>
              <w:t>miliseconds</w:t>
            </w:r>
            <w:proofErr w:type="spellEnd"/>
            <w:r w:rsidRPr="008E2BA3">
              <w:rPr>
                <w:iCs/>
                <w:lang w:eastAsia="ko-KR"/>
              </w:rPr>
              <w:t xml:space="preserve"> and so on.</w:t>
            </w:r>
          </w:p>
          <w:p w14:paraId="4B42A9E3" w14:textId="577C4CAB" w:rsidR="00D32BED" w:rsidRPr="008E2BA3" w:rsidRDefault="00D32BED" w:rsidP="00D32BED">
            <w:pPr>
              <w:spacing w:after="0" w:line="276" w:lineRule="auto"/>
              <w:ind w:leftChars="100" w:left="200"/>
              <w:rPr>
                <w:rFonts w:eastAsia="Malgun Gothic"/>
                <w:iCs/>
                <w:lang w:eastAsia="ko-KR"/>
              </w:rPr>
            </w:pPr>
          </w:p>
          <w:p w14:paraId="569628D7" w14:textId="5D595523" w:rsidR="00D32BED" w:rsidRPr="008E2BA3" w:rsidRDefault="00D32BED" w:rsidP="00D32BED">
            <w:pPr>
              <w:spacing w:after="0" w:line="276" w:lineRule="auto"/>
              <w:rPr>
                <w:rFonts w:eastAsiaTheme="minorEastAsia"/>
                <w:iCs/>
                <w:lang w:eastAsia="zh-CN"/>
              </w:rPr>
            </w:pPr>
            <w:r w:rsidRPr="008E2BA3">
              <w:rPr>
                <w:rFonts w:eastAsiaTheme="minorEastAsia" w:hint="eastAsia"/>
                <w:iCs/>
                <w:lang w:eastAsia="zh-CN"/>
              </w:rPr>
              <w:t>F</w:t>
            </w:r>
            <w:r w:rsidRPr="008E2BA3">
              <w:rPr>
                <w:rFonts w:eastAsiaTheme="minorEastAsia"/>
                <w:iCs/>
                <w:lang w:eastAsia="zh-CN"/>
              </w:rPr>
              <w:t xml:space="preserve">ield description for </w:t>
            </w:r>
            <w:proofErr w:type="spellStart"/>
            <w:r w:rsidRPr="008E2BA3">
              <w:rPr>
                <w:rFonts w:eastAsiaTheme="minorEastAsia"/>
                <w:i/>
                <w:lang w:eastAsia="zh-CN"/>
              </w:rPr>
              <w:t>remainingTimeThreshold</w:t>
            </w:r>
            <w:proofErr w:type="spellEnd"/>
          </w:p>
          <w:p w14:paraId="1B9D69F9" w14:textId="00F74616" w:rsidR="00D32BED" w:rsidRPr="008E2BA3" w:rsidRDefault="00D32BED" w:rsidP="00D32BED">
            <w:pPr>
              <w:spacing w:after="0" w:line="276" w:lineRule="auto"/>
              <w:rPr>
                <w:rFonts w:eastAsiaTheme="minorEastAsia"/>
                <w:iCs/>
                <w:lang w:eastAsia="zh-CN"/>
              </w:rPr>
            </w:pPr>
          </w:p>
          <w:p w14:paraId="29485831" w14:textId="3C28A802" w:rsidR="00D32BED" w:rsidRPr="00D32BED" w:rsidRDefault="00D32BED" w:rsidP="00D32BED">
            <w:pPr>
              <w:spacing w:after="0" w:line="276" w:lineRule="auto"/>
              <w:ind w:leftChars="100" w:left="200"/>
              <w:rPr>
                <w:rFonts w:asciiTheme="minorHAnsi" w:eastAsiaTheme="minorEastAsia" w:hAnsiTheme="minorHAnsi" w:cstheme="minorHAnsi"/>
                <w:lang w:eastAsia="zh-CN"/>
              </w:rPr>
            </w:pPr>
            <w:r w:rsidRPr="008E2BA3">
              <w:rPr>
                <w:lang w:eastAsia="en-GB"/>
              </w:rPr>
              <w:t xml:space="preserve">Remaining time threshold used for triggering DSR for the Logical Channel Group, as specified in TS 38.321 [3]. Value in number of </w:t>
            </w:r>
            <w:proofErr w:type="spellStart"/>
            <w:r w:rsidRPr="008E2BA3">
              <w:rPr>
                <w:lang w:eastAsia="en-GB"/>
              </w:rPr>
              <w:t>miliseconds</w:t>
            </w:r>
            <w:proofErr w:type="spellEnd"/>
            <w:r w:rsidRPr="008E2BA3">
              <w:rPr>
                <w:lang w:eastAsia="en-GB"/>
              </w:rPr>
              <w:t>.</w:t>
            </w:r>
          </w:p>
          <w:p w14:paraId="2A8210D7" w14:textId="61CF5BFB" w:rsidR="000560A2" w:rsidRPr="000560A2" w:rsidRDefault="000560A2" w:rsidP="00137B1C">
            <w:pPr>
              <w:spacing w:after="0" w:line="276" w:lineRule="auto"/>
              <w:rPr>
                <w:rFonts w:asciiTheme="minorHAnsi" w:eastAsiaTheme="minorEastAsia" w:hAnsiTheme="minorHAnsi" w:cstheme="minorHAnsi"/>
                <w:lang w:eastAsia="zh-CN"/>
              </w:rPr>
            </w:pPr>
          </w:p>
        </w:tc>
        <w:tc>
          <w:tcPr>
            <w:tcW w:w="1229" w:type="pct"/>
          </w:tcPr>
          <w:p w14:paraId="5ACCC2FF" w14:textId="082A90B8" w:rsidR="00137B1C" w:rsidRP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w:t>
            </w:r>
            <w:proofErr w:type="spellStart"/>
            <w:r>
              <w:rPr>
                <w:rFonts w:asciiTheme="minorHAnsi" w:eastAsiaTheme="minorEastAsia" w:hAnsiTheme="minorHAnsi" w:cstheme="minorHAnsi"/>
                <w:lang w:eastAsia="zh-CN"/>
              </w:rPr>
              <w:t>miliseconds</w:t>
            </w:r>
            <w:proofErr w:type="spellEnd"/>
            <w:r>
              <w:rPr>
                <w:rFonts w:asciiTheme="minorHAnsi" w:eastAsiaTheme="minorEastAsia" w:hAnsiTheme="minorHAnsi" w:cstheme="minorHAnsi"/>
                <w:lang w:eastAsia="zh-CN"/>
              </w:rPr>
              <w:t xml:space="preserve"> should be milliseconds.</w:t>
            </w:r>
          </w:p>
        </w:tc>
        <w:tc>
          <w:tcPr>
            <w:tcW w:w="837" w:type="pct"/>
          </w:tcPr>
          <w:p w14:paraId="7C61A7FE" w14:textId="7A3D5A1C"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54" w:type="pct"/>
          </w:tcPr>
          <w:p w14:paraId="4976C90A" w14:textId="77777777" w:rsidR="00137B1C" w:rsidRDefault="00137B1C" w:rsidP="00137B1C">
            <w:pPr>
              <w:spacing w:after="0" w:line="276" w:lineRule="auto"/>
              <w:rPr>
                <w:rFonts w:asciiTheme="minorHAnsi" w:eastAsia="宋体" w:hAnsiTheme="minorHAnsi" w:cstheme="minorHAnsi"/>
                <w:lang w:eastAsia="zh-CN"/>
              </w:rPr>
            </w:pPr>
          </w:p>
        </w:tc>
      </w:tr>
      <w:tr w:rsidR="00137B1C" w14:paraId="0DCA9B73" w14:textId="77777777" w:rsidTr="005E0AF8">
        <w:trPr>
          <w:tblHeader/>
        </w:trPr>
        <w:tc>
          <w:tcPr>
            <w:tcW w:w="220"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922" w:type="pct"/>
          </w:tcPr>
          <w:p w14:paraId="1A78E9D6" w14:textId="43CC68F4"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2BAF78D5" w14:textId="1DEB04F7"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229" w:type="pct"/>
          </w:tcPr>
          <w:p w14:paraId="05BB3ECD" w14:textId="72587154"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37" w:type="pct"/>
          </w:tcPr>
          <w:p w14:paraId="7B64F385" w14:textId="1EB6CFD9"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54" w:type="pct"/>
          </w:tcPr>
          <w:p w14:paraId="6ADF263B" w14:textId="77777777" w:rsidR="00137B1C" w:rsidRDefault="00137B1C" w:rsidP="00137B1C">
            <w:pPr>
              <w:spacing w:after="0" w:line="276" w:lineRule="auto"/>
              <w:rPr>
                <w:rFonts w:asciiTheme="minorHAnsi" w:eastAsia="宋体" w:hAnsiTheme="minorHAnsi" w:cstheme="minorHAnsi"/>
                <w:lang w:eastAsia="zh-CN"/>
              </w:rPr>
            </w:pPr>
          </w:p>
        </w:tc>
      </w:tr>
      <w:tr w:rsidR="00137B1C" w14:paraId="0F3A43AC" w14:textId="77777777" w:rsidTr="005E0AF8">
        <w:trPr>
          <w:tblHeader/>
        </w:trPr>
        <w:tc>
          <w:tcPr>
            <w:tcW w:w="220"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922" w:type="pct"/>
          </w:tcPr>
          <w:p w14:paraId="74718F98" w14:textId="07AA70A2" w:rsidR="00137B1C" w:rsidRPr="008648E4" w:rsidRDefault="008648E4"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7373BF2C" w14:textId="77777777" w:rsidR="00C147C6" w:rsidRPr="00C147C6" w:rsidRDefault="00C147C6" w:rsidP="00C147C6">
            <w:pPr>
              <w:pStyle w:val="4"/>
              <w:numPr>
                <w:ilvl w:val="0"/>
                <w:numId w:val="0"/>
              </w:numPr>
              <w:tabs>
                <w:tab w:val="clear" w:pos="397"/>
                <w:tab w:val="left" w:pos="805"/>
              </w:tabs>
              <w:spacing w:after="240"/>
              <w:ind w:left="-46"/>
              <w:rPr>
                <w:rFonts w:ascii="Times New Roman" w:eastAsia="Times New Roman" w:hAnsi="Times New Roman"/>
                <w:sz w:val="20"/>
                <w:lang w:eastAsia="zh-CN"/>
              </w:rPr>
            </w:pPr>
            <w:bookmarkStart w:id="18" w:name="_Toc156130187"/>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bookmarkEnd w:id="18"/>
          </w:p>
          <w:p w14:paraId="3A79F246" w14:textId="77777777" w:rsidR="00C147C6" w:rsidRPr="0095250E" w:rsidRDefault="00C147C6" w:rsidP="00C147C6">
            <w:pPr>
              <w:rPr>
                <w:lang w:eastAsia="zh-CN"/>
              </w:rPr>
            </w:pPr>
            <w:r w:rsidRPr="0095250E">
              <w:rPr>
                <w:lang w:eastAsia="zh-CN"/>
              </w:rPr>
              <w:t>Upon establishment of a multicast MRB, the UE shall:</w:t>
            </w:r>
          </w:p>
          <w:p w14:paraId="439E9E19" w14:textId="3C5E99CF" w:rsidR="00137B1C" w:rsidRPr="00C147C6" w:rsidRDefault="00C147C6"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229" w:type="pct"/>
          </w:tcPr>
          <w:p w14:paraId="2188B366" w14:textId="77777777" w:rsidR="00137B1C" w:rsidRDefault="00137B1C" w:rsidP="00137B1C">
            <w:pPr>
              <w:spacing w:after="0" w:line="276" w:lineRule="auto"/>
              <w:rPr>
                <w:rFonts w:asciiTheme="minorHAnsi" w:eastAsia="Malgun Gothic" w:hAnsiTheme="minorHAnsi" w:cstheme="minorHAnsi"/>
                <w:lang w:eastAsia="ko-KR"/>
              </w:rPr>
            </w:pPr>
          </w:p>
          <w:p w14:paraId="6BE6EAC7" w14:textId="46A955F2" w:rsidR="006B5DCE" w:rsidRPr="006B5DCE" w:rsidRDefault="006B5DCE" w:rsidP="00137B1C">
            <w:pPr>
              <w:spacing w:after="0" w:line="276" w:lineRule="auto"/>
              <w:rPr>
                <w:lang w:eastAsia="zh-CN"/>
              </w:rPr>
            </w:pPr>
            <w:r w:rsidRPr="006B5DCE">
              <w:rPr>
                <w:lang w:eastAsia="zh-CN"/>
              </w:rPr>
              <w:t>The following ‘space’ should be removed.</w:t>
            </w:r>
          </w:p>
          <w:p w14:paraId="5863DC96" w14:textId="77777777" w:rsidR="006B5DCE" w:rsidRDefault="006B5DCE" w:rsidP="00137B1C">
            <w:pPr>
              <w:spacing w:after="0" w:line="276" w:lineRule="auto"/>
              <w:rPr>
                <w:rFonts w:asciiTheme="minorHAnsi" w:eastAsia="Malgun Gothic" w:hAnsiTheme="minorHAnsi" w:cstheme="minorHAnsi"/>
                <w:lang w:eastAsia="ko-KR"/>
              </w:rPr>
            </w:pPr>
          </w:p>
          <w:p w14:paraId="7D2BC127" w14:textId="2FFF50AE" w:rsidR="006B5DCE" w:rsidRDefault="006B5DCE" w:rsidP="00137B1C">
            <w:pPr>
              <w:spacing w:after="0" w:line="276" w:lineRule="auto"/>
              <w:rPr>
                <w:rFonts w:asciiTheme="minorHAnsi" w:eastAsia="Malgun Gothic" w:hAnsiTheme="minorHAnsi" w:cstheme="minorHAnsi"/>
                <w:lang w:eastAsia="ko-KR"/>
              </w:rPr>
            </w:pPr>
            <w:r w:rsidRPr="0095250E">
              <w:rPr>
                <w:lang w:eastAsia="zh-CN"/>
              </w:rPr>
              <w:t xml:space="preserve">an RLC entity </w:t>
            </w:r>
            <w:proofErr w:type="spellStart"/>
            <w:r w:rsidRPr="006B5DCE">
              <w:rPr>
                <w:highlight w:val="yellow"/>
                <w:lang w:eastAsia="zh-CN"/>
              </w:rPr>
              <w:t>i</w:t>
            </w:r>
            <w:proofErr w:type="spellEnd"/>
            <w:r w:rsidRPr="006B5DCE">
              <w:rPr>
                <w:highlight w:val="yellow"/>
                <w:lang w:eastAsia="zh-CN"/>
              </w:rPr>
              <w:t xml:space="preserve"> n</w:t>
            </w:r>
            <w:r w:rsidRPr="0095250E">
              <w:rPr>
                <w:lang w:eastAsia="zh-CN"/>
              </w:rPr>
              <w:t xml:space="preserve"> accordance</w:t>
            </w:r>
          </w:p>
          <w:p w14:paraId="372403DE" w14:textId="77777777" w:rsidR="006B5DCE" w:rsidRDefault="006B5DCE" w:rsidP="00137B1C">
            <w:pPr>
              <w:spacing w:after="0" w:line="276" w:lineRule="auto"/>
              <w:rPr>
                <w:rFonts w:asciiTheme="minorHAnsi" w:eastAsia="Malgun Gothic" w:hAnsiTheme="minorHAnsi" w:cstheme="minorHAnsi"/>
                <w:lang w:eastAsia="ko-KR"/>
              </w:rPr>
            </w:pPr>
          </w:p>
        </w:tc>
        <w:tc>
          <w:tcPr>
            <w:tcW w:w="837" w:type="pct"/>
          </w:tcPr>
          <w:p w14:paraId="7BB52CDE" w14:textId="301CA9E3" w:rsidR="00137B1C" w:rsidRDefault="005B3722" w:rsidP="00137B1C">
            <w:pPr>
              <w:spacing w:after="0" w:line="276" w:lineRule="auto"/>
              <w:rPr>
                <w:rFonts w:asciiTheme="minorHAnsi" w:eastAsia="宋体" w:hAnsiTheme="minorHAnsi" w:cstheme="minorHAnsi"/>
                <w:lang w:eastAsia="zh-CN"/>
              </w:rPr>
            </w:pPr>
            <w:r w:rsidRPr="005B3722">
              <w:rPr>
                <w:rFonts w:asciiTheme="minorHAnsi" w:eastAsia="宋体" w:hAnsiTheme="minorHAnsi" w:cstheme="minorHAnsi"/>
                <w:lang w:eastAsia="zh-CN"/>
              </w:rPr>
              <w:t>daimz4@Lenovo.com</w:t>
            </w:r>
          </w:p>
        </w:tc>
        <w:tc>
          <w:tcPr>
            <w:tcW w:w="254" w:type="pct"/>
          </w:tcPr>
          <w:p w14:paraId="70873CF4" w14:textId="77777777" w:rsidR="00137B1C" w:rsidRDefault="00137B1C" w:rsidP="00137B1C">
            <w:pPr>
              <w:spacing w:after="0" w:line="276" w:lineRule="auto"/>
              <w:rPr>
                <w:rFonts w:asciiTheme="minorHAnsi" w:eastAsia="宋体" w:hAnsiTheme="minorHAnsi" w:cstheme="minorHAnsi"/>
                <w:lang w:eastAsia="zh-CN"/>
              </w:rPr>
            </w:pPr>
          </w:p>
        </w:tc>
      </w:tr>
      <w:tr w:rsidR="00137B1C" w14:paraId="16E23D1F" w14:textId="77777777" w:rsidTr="005E0AF8">
        <w:trPr>
          <w:tblHeader/>
        </w:trPr>
        <w:tc>
          <w:tcPr>
            <w:tcW w:w="220"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922" w:type="pct"/>
          </w:tcPr>
          <w:p w14:paraId="21F2CF14" w14:textId="63117489" w:rsidR="00137B1C" w:rsidRPr="005B3722" w:rsidRDefault="005B372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2868E91C" w14:textId="77777777" w:rsidR="005B3722" w:rsidRPr="00C147C6" w:rsidRDefault="005B3722" w:rsidP="005B3722">
            <w:pPr>
              <w:pStyle w:val="4"/>
              <w:numPr>
                <w:ilvl w:val="0"/>
                <w:numId w:val="0"/>
              </w:numPr>
              <w:tabs>
                <w:tab w:val="clear" w:pos="397"/>
                <w:tab w:val="left" w:pos="805"/>
              </w:tabs>
              <w:spacing w:after="240"/>
              <w:ind w:left="-46"/>
              <w:rPr>
                <w:rFonts w:ascii="Times New Roman" w:eastAsia="Times New Roman" w:hAnsi="Times New Roman"/>
                <w:sz w:val="20"/>
                <w:lang w:eastAsia="zh-CN"/>
              </w:rPr>
            </w:pPr>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p>
          <w:p w14:paraId="5BC39D74" w14:textId="77777777" w:rsidR="005B3722" w:rsidRPr="0095250E" w:rsidRDefault="005B3722" w:rsidP="005B3722">
            <w:pPr>
              <w:rPr>
                <w:lang w:eastAsia="zh-CN"/>
              </w:rPr>
            </w:pPr>
            <w:r w:rsidRPr="0095250E">
              <w:rPr>
                <w:lang w:eastAsia="zh-CN"/>
              </w:rPr>
              <w:t>Upon establishment of a multicast MRB, the UE shall:</w:t>
            </w:r>
          </w:p>
          <w:p w14:paraId="7AFEF194" w14:textId="28F847AB" w:rsidR="00137B1C" w:rsidRPr="005B3722" w:rsidRDefault="005B3722"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229" w:type="pct"/>
          </w:tcPr>
          <w:p w14:paraId="1BA2E98C" w14:textId="6FCBD47A" w:rsidR="00137B1C" w:rsidRPr="005A6549" w:rsidRDefault="005A6549" w:rsidP="00137B1C">
            <w:pPr>
              <w:spacing w:after="0" w:line="276" w:lineRule="auto"/>
              <w:rPr>
                <w:rFonts w:eastAsia="宋体"/>
                <w:lang w:eastAsia="zh-CN"/>
              </w:rPr>
            </w:pPr>
            <w:r w:rsidRPr="005A6549">
              <w:rPr>
                <w:rFonts w:eastAsia="宋体"/>
                <w:lang w:eastAsia="zh-CN"/>
              </w:rPr>
              <w:t>‘MRB-</w:t>
            </w:r>
            <w:proofErr w:type="spellStart"/>
            <w:r w:rsidRPr="005A6549">
              <w:rPr>
                <w:rFonts w:eastAsia="宋体"/>
                <w:lang w:eastAsia="zh-CN"/>
              </w:rPr>
              <w:t>InfoBroadcast</w:t>
            </w:r>
            <w:proofErr w:type="spellEnd"/>
            <w:r w:rsidRPr="005A6549">
              <w:rPr>
                <w:rFonts w:eastAsia="宋体"/>
                <w:lang w:eastAsia="zh-CN"/>
              </w:rPr>
              <w:t>’ should be changed to</w:t>
            </w:r>
            <w:r w:rsidR="00FC1DB4" w:rsidRPr="005A6549">
              <w:rPr>
                <w:rFonts w:eastAsia="宋体"/>
                <w:lang w:eastAsia="zh-CN"/>
              </w:rPr>
              <w:t xml:space="preserve"> </w:t>
            </w:r>
            <w:r w:rsidRPr="005A6549">
              <w:rPr>
                <w:rFonts w:eastAsia="宋体"/>
                <w:lang w:eastAsia="zh-CN"/>
              </w:rPr>
              <w:t>‘</w:t>
            </w:r>
            <w:r w:rsidR="00FC1DB4" w:rsidRPr="005A6549">
              <w:rPr>
                <w:rFonts w:eastAsia="宋体"/>
                <w:lang w:eastAsia="zh-CN"/>
              </w:rPr>
              <w:t>MRB-</w:t>
            </w:r>
            <w:proofErr w:type="spellStart"/>
            <w:r w:rsidR="00FC1DB4" w:rsidRPr="005A6549">
              <w:rPr>
                <w:rFonts w:eastAsia="宋体"/>
                <w:lang w:eastAsia="zh-CN"/>
              </w:rPr>
              <w:t>InfoMulticast</w:t>
            </w:r>
            <w:proofErr w:type="spellEnd"/>
            <w:r w:rsidRPr="005A6549">
              <w:rPr>
                <w:rFonts w:eastAsia="宋体"/>
                <w:lang w:eastAsia="zh-CN"/>
              </w:rPr>
              <w:t>’ as follows</w:t>
            </w:r>
            <w:r w:rsidR="00FC1DB4" w:rsidRPr="005A6549">
              <w:rPr>
                <w:rFonts w:eastAsia="宋体"/>
                <w:lang w:eastAsia="zh-CN"/>
              </w:rPr>
              <w:t>.</w:t>
            </w:r>
          </w:p>
          <w:p w14:paraId="49C3D1A0" w14:textId="77777777" w:rsidR="005A6549" w:rsidRDefault="005A6549" w:rsidP="00137B1C">
            <w:pPr>
              <w:spacing w:after="0" w:line="276" w:lineRule="auto"/>
              <w:rPr>
                <w:rFonts w:asciiTheme="minorHAnsi" w:eastAsiaTheme="minorEastAsia" w:hAnsiTheme="minorHAnsi" w:cstheme="minorHAnsi"/>
                <w:lang w:eastAsia="zh-CN"/>
              </w:rPr>
            </w:pPr>
          </w:p>
          <w:p w14:paraId="59247E95" w14:textId="68190BA5" w:rsidR="005A6549" w:rsidRDefault="005A6549" w:rsidP="00137B1C">
            <w:pPr>
              <w:spacing w:after="0" w:line="276" w:lineRule="auto"/>
              <w:rPr>
                <w:rFonts w:asciiTheme="minorHAnsi" w:eastAsiaTheme="minorEastAsia" w:hAnsiTheme="minorHAnsi" w:cstheme="minorHAnsi"/>
                <w:lang w:eastAsia="zh-CN"/>
              </w:rPr>
            </w:pPr>
            <w:r w:rsidRPr="0095250E">
              <w:rPr>
                <w:lang w:eastAsia="zh-CN"/>
              </w:rPr>
              <w:t>accordance with</w:t>
            </w:r>
            <w:ins w:id="19" w:author="Lenovo-Mingzeng" w:date="2024-01-23T16:18:00Z">
              <w:r w:rsidRPr="0095250E">
                <w:rPr>
                  <w:lang w:eastAsia="zh-CN"/>
                </w:rPr>
                <w:t xml:space="preserve"> </w:t>
              </w:r>
              <w:r w:rsidRPr="0002565B">
                <w:rPr>
                  <w:i/>
                  <w:highlight w:val="yellow"/>
                  <w:lang w:eastAsia="zh-CN"/>
                </w:rPr>
                <w:t>MRB-</w:t>
              </w:r>
              <w:proofErr w:type="spellStart"/>
              <w:r w:rsidRPr="0002565B">
                <w:rPr>
                  <w:i/>
                  <w:highlight w:val="yellow"/>
                  <w:lang w:eastAsia="zh-CN"/>
                </w:rPr>
                <w:t>InfoMulticast</w:t>
              </w:r>
            </w:ins>
            <w:proofErr w:type="spellEnd"/>
            <w:del w:id="20" w:author="Lenovo-Mingzeng" w:date="2024-01-23T16:18:00Z">
              <w:r w:rsidRPr="0002565B" w:rsidDel="002101EA">
                <w:rPr>
                  <w:highlight w:val="yellow"/>
                  <w:lang w:eastAsia="zh-CN"/>
                </w:rPr>
                <w:delText xml:space="preserve"> </w:delText>
              </w:r>
              <w:r w:rsidRPr="0002565B" w:rsidDel="002101EA">
                <w:rPr>
                  <w:i/>
                  <w:highlight w:val="yellow"/>
                  <w:lang w:eastAsia="zh-CN"/>
                </w:rPr>
                <w:delText>MRB-InfoBroadcast</w:delText>
              </w:r>
            </w:del>
            <w:r w:rsidRPr="0095250E">
              <w:rPr>
                <w:lang w:eastAsia="zh-CN"/>
              </w:rPr>
              <w:t xml:space="preserve"> for this multicast MRB included in</w:t>
            </w:r>
          </w:p>
          <w:p w14:paraId="2186A744" w14:textId="01F106F3" w:rsidR="005A6549" w:rsidRPr="005A6549" w:rsidRDefault="005A6549" w:rsidP="00137B1C">
            <w:pPr>
              <w:spacing w:after="0" w:line="276" w:lineRule="auto"/>
              <w:rPr>
                <w:rFonts w:asciiTheme="minorHAnsi" w:eastAsiaTheme="minorEastAsia" w:hAnsiTheme="minorHAnsi" w:cstheme="minorHAnsi"/>
                <w:lang w:eastAsia="zh-CN"/>
              </w:rPr>
            </w:pPr>
          </w:p>
        </w:tc>
        <w:tc>
          <w:tcPr>
            <w:tcW w:w="837" w:type="pct"/>
          </w:tcPr>
          <w:p w14:paraId="45CB8FC7" w14:textId="43F46C08" w:rsidR="00137B1C" w:rsidRDefault="005B3722" w:rsidP="00137B1C">
            <w:pPr>
              <w:spacing w:after="0" w:line="276" w:lineRule="auto"/>
              <w:rPr>
                <w:rFonts w:asciiTheme="minorHAnsi" w:eastAsia="宋体" w:hAnsiTheme="minorHAnsi" w:cstheme="minorHAnsi"/>
                <w:lang w:eastAsia="zh-CN"/>
              </w:rPr>
            </w:pPr>
            <w:r w:rsidRPr="005B3722">
              <w:rPr>
                <w:rFonts w:asciiTheme="minorHAnsi" w:eastAsia="宋体" w:hAnsiTheme="minorHAnsi" w:cstheme="minorHAnsi"/>
                <w:lang w:eastAsia="zh-CN"/>
              </w:rPr>
              <w:t>daimz4@Lenovo.com</w:t>
            </w:r>
          </w:p>
        </w:tc>
        <w:tc>
          <w:tcPr>
            <w:tcW w:w="254" w:type="pct"/>
          </w:tcPr>
          <w:p w14:paraId="2D57A85A" w14:textId="77777777" w:rsidR="00137B1C" w:rsidRDefault="00137B1C" w:rsidP="00137B1C">
            <w:pPr>
              <w:spacing w:after="0" w:line="276" w:lineRule="auto"/>
              <w:rPr>
                <w:rFonts w:asciiTheme="minorHAnsi" w:eastAsia="宋体" w:hAnsiTheme="minorHAnsi" w:cstheme="minorHAnsi"/>
                <w:lang w:eastAsia="zh-CN"/>
              </w:rPr>
            </w:pPr>
          </w:p>
        </w:tc>
      </w:tr>
      <w:tr w:rsidR="009941E8" w14:paraId="76BB9828" w14:textId="77777777" w:rsidTr="005E0AF8">
        <w:trPr>
          <w:tblHeader/>
        </w:trPr>
        <w:tc>
          <w:tcPr>
            <w:tcW w:w="220" w:type="pct"/>
            <w:vAlign w:val="bottom"/>
          </w:tcPr>
          <w:p w14:paraId="004F792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922" w:type="pct"/>
          </w:tcPr>
          <w:p w14:paraId="03E67035" w14:textId="6AF86C2B"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575AAC19"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C892C4C" w14:textId="77777777" w:rsidR="009941E8" w:rsidRPr="0095250E" w:rsidRDefault="009941E8" w:rsidP="009941E8">
            <w:pPr>
              <w:pStyle w:val="B1"/>
              <w:rPr>
                <w:rFonts w:eastAsia="等线"/>
                <w:lang w:eastAsia="zh-CN"/>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VarSuccessHO</w:t>
            </w:r>
            <w:proofErr w:type="spellEnd"/>
            <w:r w:rsidRPr="0095250E">
              <w:rPr>
                <w:i/>
                <w:iCs/>
              </w:rPr>
              <w:t>-Report</w:t>
            </w:r>
            <w:r w:rsidRPr="0095250E">
              <w:rPr>
                <w:lang w:eastAsia="zh-CN"/>
              </w:rPr>
              <w:t>:</w:t>
            </w:r>
          </w:p>
          <w:p w14:paraId="3A6B61D8" w14:textId="77777777" w:rsidR="009941E8" w:rsidRDefault="009941E8" w:rsidP="009941E8">
            <w:pPr>
              <w:spacing w:after="0" w:line="276" w:lineRule="auto"/>
              <w:rPr>
                <w:rFonts w:asciiTheme="minorHAnsi" w:eastAsia="Malgun Gothic" w:hAnsiTheme="minorHAnsi" w:cstheme="minorHAnsi"/>
                <w:lang w:eastAsia="ko-KR"/>
              </w:rPr>
            </w:pPr>
          </w:p>
        </w:tc>
        <w:tc>
          <w:tcPr>
            <w:tcW w:w="1229" w:type="pct"/>
          </w:tcPr>
          <w:p w14:paraId="45754B0E" w14:textId="4A8345A6"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4957358" w14:textId="3FCD440F"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w:t>
            </w:r>
            <w:r w:rsidRPr="0095250E">
              <w:rPr>
                <w:rFonts w:eastAsia="宋体"/>
              </w:rPr>
              <w:t xml:space="preserve">the current registered SNPN is included in </w:t>
            </w:r>
            <w:proofErr w:type="spellStart"/>
            <w:r w:rsidRPr="0095250E">
              <w:rPr>
                <w:rFonts w:eastAsia="宋体"/>
                <w:i/>
                <w:iCs/>
              </w:rPr>
              <w:t>snpn-IdentityList</w:t>
            </w:r>
            <w:proofErr w:type="spellEnd"/>
            <w:r w:rsidRPr="0095250E">
              <w:rPr>
                <w:rFonts w:eastAsia="宋体"/>
              </w:rPr>
              <w:t xml:space="preserve"> </w:t>
            </w:r>
            <w:r w:rsidRPr="00347514">
              <w:rPr>
                <w:rFonts w:eastAsia="宋体"/>
                <w:strike/>
                <w:color w:val="FF0000"/>
              </w:rPr>
              <w:t xml:space="preserve">if </w:t>
            </w:r>
            <w:r w:rsidRPr="0095250E">
              <w:rPr>
                <w:rFonts w:eastAsia="宋体"/>
              </w:rPr>
              <w:t xml:space="preserve">stored in the </w:t>
            </w:r>
            <w:proofErr w:type="spellStart"/>
            <w:r w:rsidRPr="0095250E">
              <w:rPr>
                <w:rFonts w:eastAsia="宋体"/>
                <w:i/>
                <w:iCs/>
              </w:rPr>
              <w:t>VarSuccessHO</w:t>
            </w:r>
            <w:proofErr w:type="spellEnd"/>
            <w:r w:rsidRPr="0095250E">
              <w:rPr>
                <w:rFonts w:eastAsia="宋体"/>
                <w:i/>
                <w:iCs/>
              </w:rPr>
              <w:t>-Report</w:t>
            </w:r>
            <w:r w:rsidRPr="0095250E">
              <w:rPr>
                <w:lang w:eastAsia="zh-CN"/>
              </w:rPr>
              <w:t>:</w:t>
            </w:r>
          </w:p>
        </w:tc>
        <w:tc>
          <w:tcPr>
            <w:tcW w:w="837" w:type="pct"/>
          </w:tcPr>
          <w:p w14:paraId="3476E2CB" w14:textId="40B8C379"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54" w:type="pct"/>
          </w:tcPr>
          <w:p w14:paraId="4FE747D5" w14:textId="77777777" w:rsidR="009941E8" w:rsidRDefault="009941E8" w:rsidP="009941E8">
            <w:pPr>
              <w:spacing w:after="0" w:line="276" w:lineRule="auto"/>
              <w:rPr>
                <w:rFonts w:asciiTheme="minorHAnsi" w:eastAsia="宋体" w:hAnsiTheme="minorHAnsi" w:cstheme="minorHAnsi"/>
                <w:lang w:eastAsia="zh-CN"/>
              </w:rPr>
            </w:pPr>
          </w:p>
        </w:tc>
      </w:tr>
      <w:tr w:rsidR="009941E8" w14:paraId="2151E3DA" w14:textId="77777777" w:rsidTr="005E0AF8">
        <w:trPr>
          <w:tblHeader/>
        </w:trPr>
        <w:tc>
          <w:tcPr>
            <w:tcW w:w="220" w:type="pct"/>
            <w:vAlign w:val="bottom"/>
          </w:tcPr>
          <w:p w14:paraId="15C938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922" w:type="pct"/>
          </w:tcPr>
          <w:p w14:paraId="6381F940" w14:textId="0B2FD280"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44AB2E4C"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761C037B" w14:textId="77777777" w:rsidR="009941E8" w:rsidRPr="0095250E" w:rsidRDefault="009941E8" w:rsidP="009941E8">
            <w:pPr>
              <w:pStyle w:val="B1"/>
              <w:rPr>
                <w:rFonts w:eastAsia="等线"/>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r w:rsidRPr="0095250E">
              <w:rPr>
                <w:rFonts w:eastAsia="等线"/>
                <w:lang w:eastAsia="zh-CN"/>
              </w:rPr>
              <w:t>PSCell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0C440231" w14:textId="77777777" w:rsidR="009941E8" w:rsidRDefault="009941E8" w:rsidP="009941E8">
            <w:pPr>
              <w:spacing w:after="0" w:line="276" w:lineRule="auto"/>
              <w:rPr>
                <w:rFonts w:asciiTheme="minorHAnsi" w:eastAsia="Malgun Gothic" w:hAnsiTheme="minorHAnsi" w:cstheme="minorHAnsi"/>
                <w:lang w:eastAsia="ko-KR"/>
              </w:rPr>
            </w:pPr>
          </w:p>
        </w:tc>
        <w:tc>
          <w:tcPr>
            <w:tcW w:w="1229" w:type="pct"/>
          </w:tcPr>
          <w:p w14:paraId="2BBE78C6" w14:textId="01C23FDF"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52C1DC5" w14:textId="77777777" w:rsidR="009941E8" w:rsidRPr="0095250E" w:rsidRDefault="009941E8" w:rsidP="009941E8">
            <w:pPr>
              <w:pStyle w:val="B1"/>
              <w:rPr>
                <w:rFonts w:eastAsia="等线"/>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r w:rsidRPr="0095250E">
              <w:rPr>
                <w:rFonts w:eastAsia="等线"/>
                <w:lang w:eastAsia="zh-CN"/>
              </w:rPr>
              <w:t>PSCell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2814C188" w14:textId="77777777" w:rsidR="009941E8" w:rsidRDefault="009941E8" w:rsidP="009941E8">
            <w:pPr>
              <w:spacing w:after="0" w:line="276" w:lineRule="auto"/>
              <w:rPr>
                <w:rFonts w:asciiTheme="minorHAnsi" w:eastAsia="Malgun Gothic" w:hAnsiTheme="minorHAnsi" w:cstheme="minorHAnsi"/>
                <w:lang w:eastAsia="ko-KR"/>
              </w:rPr>
            </w:pPr>
          </w:p>
        </w:tc>
        <w:tc>
          <w:tcPr>
            <w:tcW w:w="837" w:type="pct"/>
          </w:tcPr>
          <w:p w14:paraId="3F514CEE" w14:textId="487EE03D"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54" w:type="pct"/>
          </w:tcPr>
          <w:p w14:paraId="2D012E17" w14:textId="77777777" w:rsidR="009941E8" w:rsidRDefault="009941E8" w:rsidP="009941E8">
            <w:pPr>
              <w:spacing w:after="0" w:line="276" w:lineRule="auto"/>
              <w:rPr>
                <w:rFonts w:asciiTheme="minorHAnsi" w:eastAsia="宋体" w:hAnsiTheme="minorHAnsi" w:cstheme="minorHAnsi"/>
                <w:lang w:eastAsia="zh-CN"/>
              </w:rPr>
            </w:pPr>
          </w:p>
        </w:tc>
      </w:tr>
      <w:tr w:rsidR="009941E8" w14:paraId="1C180B6F" w14:textId="77777777" w:rsidTr="005E0AF8">
        <w:trPr>
          <w:tblHeader/>
        </w:trPr>
        <w:tc>
          <w:tcPr>
            <w:tcW w:w="220" w:type="pct"/>
            <w:vAlign w:val="bottom"/>
          </w:tcPr>
          <w:p w14:paraId="5D9EDE3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76</w:t>
            </w:r>
          </w:p>
        </w:tc>
        <w:tc>
          <w:tcPr>
            <w:tcW w:w="922" w:type="pct"/>
          </w:tcPr>
          <w:p w14:paraId="32BFAA6A" w14:textId="466D5D8D"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6CAAB872"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7DF97474" w14:textId="6C72DF87"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95250E">
              <w:rPr>
                <w:i/>
              </w:rPr>
              <w:t>SIB1</w:t>
            </w:r>
            <w:r w:rsidRPr="0095250E">
              <w:t xml:space="preserve">is not included in </w:t>
            </w:r>
            <w:proofErr w:type="spellStart"/>
            <w:r w:rsidRPr="0095250E">
              <w:rPr>
                <w:i/>
                <w:iCs/>
              </w:rPr>
              <w:t>plmn-IdentityList</w:t>
            </w:r>
            <w:proofErr w:type="spellEnd"/>
            <w:r w:rsidRPr="0095250E">
              <w:t xml:space="preserve"> stored in a non-empty </w:t>
            </w:r>
            <w:r w:rsidRPr="0095250E">
              <w:rPr>
                <w:i/>
                <w:iCs/>
              </w:rPr>
              <w:t>VarRA-Report</w:t>
            </w:r>
            <w:r w:rsidRPr="0095250E">
              <w:t>:</w:t>
            </w:r>
          </w:p>
        </w:tc>
        <w:tc>
          <w:tcPr>
            <w:tcW w:w="1229" w:type="pct"/>
          </w:tcPr>
          <w:p w14:paraId="0DF63076"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5F57F13" w14:textId="38ADE06E"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DC794D">
              <w:rPr>
                <w:i/>
                <w:highlight w:val="yellow"/>
              </w:rPr>
              <w:t>SIB1</w:t>
            </w:r>
            <w:r w:rsidRPr="00DC794D">
              <w:rPr>
                <w:i/>
                <w:color w:val="FF0000"/>
                <w:highlight w:val="yellow"/>
                <w:u w:val="single"/>
              </w:rPr>
              <w:t xml:space="preserve"> </w:t>
            </w:r>
            <w:r w:rsidRPr="00DC794D">
              <w:rPr>
                <w:highlight w:val="yellow"/>
              </w:rPr>
              <w:t>is</w:t>
            </w:r>
            <w:r w:rsidRPr="0095250E">
              <w:t xml:space="preserve"> not included in </w:t>
            </w:r>
            <w:proofErr w:type="spellStart"/>
            <w:r w:rsidRPr="0095250E">
              <w:rPr>
                <w:i/>
                <w:iCs/>
              </w:rPr>
              <w:t>plmn-IdentityList</w:t>
            </w:r>
            <w:proofErr w:type="spellEnd"/>
            <w:r w:rsidRPr="0095250E">
              <w:t xml:space="preserve"> stored in a non-empty </w:t>
            </w:r>
            <w:r w:rsidRPr="0095250E">
              <w:rPr>
                <w:i/>
                <w:iCs/>
              </w:rPr>
              <w:t>VarRA-Report</w:t>
            </w:r>
            <w:r w:rsidRPr="0095250E">
              <w:t>:</w:t>
            </w:r>
          </w:p>
        </w:tc>
        <w:tc>
          <w:tcPr>
            <w:tcW w:w="837" w:type="pct"/>
          </w:tcPr>
          <w:p w14:paraId="1618DC57" w14:textId="0187B355"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54" w:type="pct"/>
          </w:tcPr>
          <w:p w14:paraId="52C9A050" w14:textId="77777777" w:rsidR="009941E8" w:rsidRDefault="009941E8" w:rsidP="009941E8">
            <w:pPr>
              <w:spacing w:after="0" w:line="276" w:lineRule="auto"/>
              <w:rPr>
                <w:rFonts w:asciiTheme="minorHAnsi" w:eastAsia="宋体" w:hAnsiTheme="minorHAnsi" w:cstheme="minorHAnsi"/>
                <w:lang w:eastAsia="zh-CN"/>
              </w:rPr>
            </w:pPr>
          </w:p>
        </w:tc>
      </w:tr>
      <w:tr w:rsidR="009941E8" w14:paraId="44A6362D" w14:textId="77777777" w:rsidTr="005E0AF8">
        <w:trPr>
          <w:tblHeader/>
        </w:trPr>
        <w:tc>
          <w:tcPr>
            <w:tcW w:w="220" w:type="pct"/>
            <w:vAlign w:val="bottom"/>
          </w:tcPr>
          <w:p w14:paraId="617B6A2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922" w:type="pct"/>
          </w:tcPr>
          <w:p w14:paraId="56A44949" w14:textId="4DF76F69"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2879FD71" w14:textId="77777777" w:rsidR="009941E8" w:rsidRDefault="009941E8" w:rsidP="009941E8">
            <w:pPr>
              <w:spacing w:after="0" w:line="276" w:lineRule="auto"/>
              <w:rPr>
                <w:rFonts w:eastAsia="宋体"/>
              </w:rPr>
            </w:pPr>
            <w:r w:rsidRPr="0095250E">
              <w:rPr>
                <w:rFonts w:eastAsia="宋体"/>
              </w:rPr>
              <w:t>5.8.9.7.1</w:t>
            </w:r>
          </w:p>
          <w:p w14:paraId="779C5DAB" w14:textId="6AFCA560"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1&gt; for unicast in L2 U2U relay operation, if there is no end-to-end sidelink DRB(s) associated with this RLC channel</w:t>
            </w:r>
            <w:r w:rsidRPr="0095250E">
              <w:rPr>
                <w:rFonts w:eastAsia="Batang"/>
              </w:rPr>
              <w:t>:</w:t>
            </w:r>
          </w:p>
        </w:tc>
        <w:tc>
          <w:tcPr>
            <w:tcW w:w="1229" w:type="pct"/>
          </w:tcPr>
          <w:p w14:paraId="79613F1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44C25564" w14:textId="22BE793A"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 xml:space="preserve">1&gt; for </w:t>
            </w:r>
            <w:r w:rsidRPr="00FD76C8">
              <w:rPr>
                <w:rFonts w:eastAsia="Batang"/>
                <w:strike/>
                <w:noProof/>
                <w:color w:val="FF0000"/>
              </w:rPr>
              <w:t xml:space="preserve">unicast in </w:t>
            </w:r>
            <w:r w:rsidRPr="0095250E">
              <w:rPr>
                <w:rFonts w:eastAsia="Batang"/>
                <w:noProof/>
              </w:rPr>
              <w:t xml:space="preserve">L2 U2U relay </w:t>
            </w:r>
            <w:r w:rsidRPr="00FD76C8">
              <w:rPr>
                <w:rFonts w:eastAsia="Batang"/>
                <w:strike/>
                <w:noProof/>
                <w:color w:val="FF0000"/>
              </w:rPr>
              <w:t>operation</w:t>
            </w:r>
            <w:r w:rsidRPr="0095250E">
              <w:rPr>
                <w:rFonts w:eastAsia="Batang"/>
                <w:noProof/>
              </w:rPr>
              <w:t>, if there is no end-to-end sidelink DRB</w:t>
            </w:r>
            <w:r w:rsidRPr="00FD76C8">
              <w:rPr>
                <w:rFonts w:eastAsia="Batang"/>
                <w:strike/>
                <w:noProof/>
                <w:color w:val="FF0000"/>
              </w:rPr>
              <w:t>(s)</w:t>
            </w:r>
            <w:r w:rsidRPr="0095250E">
              <w:rPr>
                <w:rFonts w:eastAsia="Batang"/>
                <w:noProof/>
              </w:rPr>
              <w:t xml:space="preserve"> associated with </w:t>
            </w:r>
            <w:r w:rsidRPr="00FD76C8">
              <w:rPr>
                <w:rFonts w:eastAsia="Batang"/>
                <w:strike/>
                <w:noProof/>
                <w:color w:val="FF0000"/>
              </w:rPr>
              <w:t>this</w:t>
            </w:r>
            <w:r w:rsidRPr="0095250E">
              <w:rPr>
                <w:rFonts w:eastAsia="Batang"/>
                <w:noProof/>
              </w:rPr>
              <w:t xml:space="preserve"> </w:t>
            </w:r>
            <w:r w:rsidRPr="00FD76C8">
              <w:rPr>
                <w:rFonts w:eastAsia="Batang"/>
                <w:noProof/>
                <w:color w:val="FF0000"/>
                <w:u w:val="single"/>
              </w:rPr>
              <w:t>the PC5 Relay</w:t>
            </w:r>
            <w:r>
              <w:rPr>
                <w:rFonts w:eastAsia="Batang"/>
                <w:noProof/>
              </w:rPr>
              <w:t xml:space="preserve"> </w:t>
            </w:r>
            <w:r w:rsidRPr="0095250E">
              <w:rPr>
                <w:rFonts w:eastAsia="Batang"/>
                <w:noProof/>
              </w:rPr>
              <w:t>RLC channel</w:t>
            </w:r>
            <w:r w:rsidRPr="0095250E">
              <w:rPr>
                <w:rFonts w:eastAsia="Batang"/>
              </w:rPr>
              <w:t>:</w:t>
            </w:r>
          </w:p>
        </w:tc>
        <w:tc>
          <w:tcPr>
            <w:tcW w:w="837" w:type="pct"/>
          </w:tcPr>
          <w:p w14:paraId="6E52C94C" w14:textId="003D6324"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54" w:type="pct"/>
          </w:tcPr>
          <w:p w14:paraId="79015EFE" w14:textId="77777777" w:rsidR="009941E8" w:rsidRDefault="009941E8" w:rsidP="009941E8">
            <w:pPr>
              <w:spacing w:after="0" w:line="276" w:lineRule="auto"/>
              <w:rPr>
                <w:rFonts w:asciiTheme="minorHAnsi" w:eastAsia="宋体" w:hAnsiTheme="minorHAnsi" w:cstheme="minorHAnsi"/>
                <w:lang w:eastAsia="zh-CN"/>
              </w:rPr>
            </w:pPr>
          </w:p>
        </w:tc>
      </w:tr>
      <w:tr w:rsidR="009941E8" w14:paraId="5C3B37BF" w14:textId="77777777" w:rsidTr="005E0AF8">
        <w:trPr>
          <w:tblHeader/>
        </w:trPr>
        <w:tc>
          <w:tcPr>
            <w:tcW w:w="220" w:type="pct"/>
            <w:vAlign w:val="bottom"/>
          </w:tcPr>
          <w:p w14:paraId="3779389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922" w:type="pct"/>
          </w:tcPr>
          <w:p w14:paraId="407C9CF9" w14:textId="4E1110FA"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FC529CC" w14:textId="77777777" w:rsidR="009941E8" w:rsidRDefault="009941E8" w:rsidP="009941E8">
            <w:pPr>
              <w:spacing w:after="0" w:line="276" w:lineRule="auto"/>
              <w:rPr>
                <w:rFonts w:eastAsia="宋体"/>
              </w:rPr>
            </w:pPr>
            <w:r w:rsidRPr="0095250E">
              <w:rPr>
                <w:rFonts w:eastAsia="宋体"/>
              </w:rPr>
              <w:t>5.8.9.7.1</w:t>
            </w:r>
          </w:p>
          <w:p w14:paraId="49E183AD" w14:textId="77777777" w:rsidR="009941E8" w:rsidRPr="0095250E" w:rsidRDefault="009941E8" w:rsidP="009941E8">
            <w:pPr>
              <w:pStyle w:val="B2"/>
              <w:rPr>
                <w:rFonts w:eastAsia="宋体"/>
              </w:rPr>
            </w:pPr>
            <w:r w:rsidRPr="0095250E">
              <w:rPr>
                <w:rFonts w:eastAsia="宋体"/>
              </w:rPr>
              <w:t>2&gt;</w:t>
            </w:r>
            <w:r w:rsidRPr="0095250E">
              <w:rPr>
                <w:rFonts w:eastAsia="宋体"/>
              </w:rPr>
              <w:tab/>
              <w:t xml:space="preserve">for </w:t>
            </w:r>
            <w:r w:rsidRPr="0095250E">
              <w:rPr>
                <w:rFonts w:eastAsia="Batang"/>
              </w:rPr>
              <w:t xml:space="preserve">each </w:t>
            </w:r>
            <w:r w:rsidRPr="0095250E">
              <w:rPr>
                <w:rFonts w:eastAsia="宋体"/>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宋体"/>
              </w:rPr>
              <w:t xml:space="preserve"> for each </w:t>
            </w:r>
            <w:r w:rsidRPr="0095250E">
              <w:rPr>
                <w:rFonts w:eastAsia="宋体"/>
                <w:i/>
                <w:iCs/>
                <w:lang w:eastAsia="zh-CN"/>
              </w:rPr>
              <w:t>SL</w:t>
            </w:r>
            <w:r w:rsidRPr="0095250E">
              <w:rPr>
                <w:i/>
                <w:iCs/>
              </w:rPr>
              <w:t>-RLC-</w:t>
            </w:r>
            <w:proofErr w:type="spellStart"/>
            <w:r w:rsidRPr="0095250E">
              <w:rPr>
                <w:i/>
                <w:iCs/>
              </w:rPr>
              <w:t>ChannelID</w:t>
            </w:r>
            <w:proofErr w:type="spellEnd"/>
            <w:r w:rsidRPr="0095250E">
              <w:rPr>
                <w:rFonts w:eastAsia="宋体"/>
              </w:rPr>
              <w:t xml:space="preserve"> included in the received </w:t>
            </w:r>
            <w:r w:rsidRPr="0095250E">
              <w:rPr>
                <w:rFonts w:eastAsia="Batang"/>
                <w:i/>
                <w:noProof/>
              </w:rPr>
              <w:t>sl-RLC-ChannelToReleaseListPC5</w:t>
            </w:r>
            <w:r w:rsidRPr="0095250E">
              <w:rPr>
                <w:rFonts w:eastAsia="宋体"/>
              </w:rPr>
              <w:t xml:space="preserve"> that is part of the current UE sidelink configuration, or for the RLC channel to be released:</w:t>
            </w:r>
          </w:p>
          <w:p w14:paraId="079EC511" w14:textId="77777777" w:rsidR="009941E8" w:rsidRDefault="009941E8" w:rsidP="009941E8">
            <w:pPr>
              <w:spacing w:after="0" w:line="276" w:lineRule="auto"/>
              <w:rPr>
                <w:rFonts w:asciiTheme="minorHAnsi" w:eastAsia="Malgun Gothic" w:hAnsiTheme="minorHAnsi" w:cstheme="minorHAnsi"/>
                <w:lang w:eastAsia="ko-KR"/>
              </w:rPr>
            </w:pPr>
          </w:p>
        </w:tc>
        <w:tc>
          <w:tcPr>
            <w:tcW w:w="1229" w:type="pct"/>
          </w:tcPr>
          <w:p w14:paraId="6B855465" w14:textId="1BC5C7D5"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5038AA5" w14:textId="77777777" w:rsidR="009941E8" w:rsidRPr="0095250E" w:rsidRDefault="009941E8" w:rsidP="009941E8">
            <w:pPr>
              <w:pStyle w:val="B2"/>
              <w:rPr>
                <w:rFonts w:eastAsia="宋体"/>
              </w:rPr>
            </w:pPr>
            <w:r w:rsidRPr="0095250E">
              <w:rPr>
                <w:rFonts w:eastAsia="宋体"/>
              </w:rPr>
              <w:t>2&gt;</w:t>
            </w:r>
            <w:r w:rsidRPr="0095250E">
              <w:rPr>
                <w:rFonts w:eastAsia="宋体"/>
              </w:rPr>
              <w:tab/>
              <w:t xml:space="preserve">for </w:t>
            </w:r>
            <w:r w:rsidRPr="0095250E">
              <w:rPr>
                <w:rFonts w:eastAsia="Batang"/>
              </w:rPr>
              <w:t xml:space="preserve">each </w:t>
            </w:r>
            <w:r w:rsidRPr="0095250E">
              <w:rPr>
                <w:rFonts w:eastAsia="宋体"/>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宋体"/>
              </w:rPr>
              <w:t xml:space="preserve"> for each </w:t>
            </w:r>
            <w:r w:rsidRPr="0095250E">
              <w:rPr>
                <w:rFonts w:eastAsia="宋体"/>
                <w:i/>
                <w:iCs/>
                <w:lang w:eastAsia="zh-CN"/>
              </w:rPr>
              <w:t>SL</w:t>
            </w:r>
            <w:r w:rsidRPr="0095250E">
              <w:rPr>
                <w:i/>
                <w:iCs/>
              </w:rPr>
              <w:t>-RLC-</w:t>
            </w:r>
            <w:proofErr w:type="spellStart"/>
            <w:r w:rsidRPr="0095250E">
              <w:rPr>
                <w:i/>
                <w:iCs/>
              </w:rPr>
              <w:t>ChannelID</w:t>
            </w:r>
            <w:proofErr w:type="spellEnd"/>
            <w:r w:rsidRPr="0095250E">
              <w:rPr>
                <w:rFonts w:eastAsia="宋体"/>
              </w:rPr>
              <w:t xml:space="preserve"> included in the received </w:t>
            </w:r>
            <w:r w:rsidRPr="0095250E">
              <w:rPr>
                <w:rFonts w:eastAsia="Batang"/>
                <w:i/>
                <w:noProof/>
              </w:rPr>
              <w:t>sl-RLC-ChannelToReleaseListPC5</w:t>
            </w:r>
            <w:r w:rsidRPr="0095250E">
              <w:rPr>
                <w:rFonts w:eastAsia="宋体"/>
              </w:rPr>
              <w:t xml:space="preserve"> that is part of the current UE sidelink configuration, or for the </w:t>
            </w:r>
            <w:r w:rsidRPr="00FD76C8">
              <w:rPr>
                <w:rFonts w:eastAsia="宋体"/>
                <w:color w:val="FF0000"/>
                <w:u w:val="single"/>
              </w:rPr>
              <w:t>SL-</w:t>
            </w:r>
            <w:r w:rsidRPr="0095250E">
              <w:rPr>
                <w:rFonts w:eastAsia="宋体"/>
              </w:rPr>
              <w:t xml:space="preserve">RLC </w:t>
            </w:r>
            <w:proofErr w:type="spellStart"/>
            <w:r w:rsidRPr="00FD76C8">
              <w:rPr>
                <w:rStyle w:val="cf01"/>
                <w:color w:val="FF0000"/>
                <w:u w:val="single"/>
              </w:rPr>
              <w:t>ChannelID</w:t>
            </w:r>
            <w:proofErr w:type="spellEnd"/>
            <w:r w:rsidRPr="00FD76C8">
              <w:rPr>
                <w:rStyle w:val="cf01"/>
                <w:color w:val="FF0000"/>
                <w:u w:val="single"/>
              </w:rPr>
              <w:t xml:space="preserve"> in L2 U2U relay that has no associated end-to-end </w:t>
            </w:r>
            <w:proofErr w:type="spellStart"/>
            <w:r w:rsidRPr="00FD76C8">
              <w:rPr>
                <w:rStyle w:val="cf01"/>
                <w:color w:val="FF0000"/>
                <w:u w:val="single"/>
              </w:rPr>
              <w:t>sidelink</w:t>
            </w:r>
            <w:proofErr w:type="spellEnd"/>
            <w:r w:rsidRPr="00FD76C8">
              <w:rPr>
                <w:rStyle w:val="cf01"/>
                <w:color w:val="FF0000"/>
                <w:u w:val="single"/>
              </w:rPr>
              <w:t xml:space="preserve"> </w:t>
            </w:r>
            <w:proofErr w:type="spellStart"/>
            <w:r w:rsidRPr="00FD76C8">
              <w:rPr>
                <w:rStyle w:val="cf01"/>
                <w:color w:val="FF0000"/>
                <w:u w:val="single"/>
              </w:rPr>
              <w:t>DRB</w:t>
            </w:r>
            <w:r w:rsidRPr="00FD76C8">
              <w:rPr>
                <w:rFonts w:eastAsia="宋体"/>
                <w:strike/>
                <w:color w:val="FF0000"/>
              </w:rPr>
              <w:t>channel</w:t>
            </w:r>
            <w:proofErr w:type="spellEnd"/>
            <w:r w:rsidRPr="00FD76C8">
              <w:rPr>
                <w:rFonts w:eastAsia="宋体"/>
                <w:strike/>
                <w:color w:val="FF0000"/>
              </w:rPr>
              <w:t xml:space="preserve"> to be released</w:t>
            </w:r>
            <w:r w:rsidRPr="0095250E">
              <w:rPr>
                <w:rFonts w:eastAsia="宋体"/>
              </w:rPr>
              <w:t>:</w:t>
            </w:r>
          </w:p>
          <w:p w14:paraId="70FAD106" w14:textId="77777777" w:rsidR="009941E8" w:rsidRDefault="009941E8" w:rsidP="009941E8">
            <w:pPr>
              <w:spacing w:after="0" w:line="276" w:lineRule="auto"/>
              <w:rPr>
                <w:rFonts w:asciiTheme="minorHAnsi" w:eastAsia="Malgun Gothic" w:hAnsiTheme="minorHAnsi" w:cstheme="minorHAnsi"/>
                <w:lang w:eastAsia="ko-KR"/>
              </w:rPr>
            </w:pPr>
          </w:p>
        </w:tc>
        <w:tc>
          <w:tcPr>
            <w:tcW w:w="837" w:type="pct"/>
          </w:tcPr>
          <w:p w14:paraId="6131C7B1" w14:textId="23EAC1C5"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54" w:type="pct"/>
          </w:tcPr>
          <w:p w14:paraId="4DC6BC86" w14:textId="77777777" w:rsidR="009941E8" w:rsidRDefault="009941E8" w:rsidP="009941E8">
            <w:pPr>
              <w:spacing w:after="0" w:line="276" w:lineRule="auto"/>
              <w:rPr>
                <w:rFonts w:asciiTheme="minorHAnsi" w:eastAsia="宋体" w:hAnsiTheme="minorHAnsi" w:cstheme="minorHAnsi"/>
                <w:lang w:eastAsia="zh-CN"/>
              </w:rPr>
            </w:pPr>
          </w:p>
        </w:tc>
      </w:tr>
      <w:tr w:rsidR="009941E8" w14:paraId="68170729" w14:textId="77777777" w:rsidTr="005E0AF8">
        <w:trPr>
          <w:tblHeader/>
        </w:trPr>
        <w:tc>
          <w:tcPr>
            <w:tcW w:w="220" w:type="pct"/>
            <w:vAlign w:val="bottom"/>
          </w:tcPr>
          <w:p w14:paraId="66D676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79</w:t>
            </w:r>
          </w:p>
        </w:tc>
        <w:tc>
          <w:tcPr>
            <w:tcW w:w="922" w:type="pct"/>
          </w:tcPr>
          <w:p w14:paraId="4C976258" w14:textId="001876B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458EFD4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199792D8"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 or</w:t>
            </w:r>
          </w:p>
          <w:p w14:paraId="66A4B0B2" w14:textId="77777777" w:rsidR="009941E8" w:rsidRDefault="009941E8" w:rsidP="009941E8">
            <w:pPr>
              <w:spacing w:after="0" w:line="276" w:lineRule="auto"/>
              <w:rPr>
                <w:rFonts w:asciiTheme="minorHAnsi" w:eastAsia="Malgun Gothic" w:hAnsiTheme="minorHAnsi" w:cstheme="minorHAnsi"/>
                <w:lang w:eastAsia="ko-KR"/>
              </w:rPr>
            </w:pPr>
          </w:p>
        </w:tc>
        <w:tc>
          <w:tcPr>
            <w:tcW w:w="1229" w:type="pct"/>
          </w:tcPr>
          <w:p w14:paraId="66E927DB" w14:textId="1418F042"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19AAF007"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w:t>
            </w:r>
            <w:r>
              <w:t xml:space="preserve"> </w:t>
            </w:r>
            <w:r w:rsidRPr="00A4425B">
              <w:rPr>
                <w:rStyle w:val="cf01"/>
                <w:color w:val="FF0000"/>
                <w:u w:val="single"/>
              </w:rPr>
              <w:t>to the selected NR sidelink U2N Relay UE</w:t>
            </w:r>
            <w:r w:rsidRPr="0095250E">
              <w:t>; or</w:t>
            </w:r>
          </w:p>
          <w:p w14:paraId="571B77A0" w14:textId="77777777" w:rsidR="009941E8" w:rsidRDefault="009941E8" w:rsidP="009941E8">
            <w:pPr>
              <w:spacing w:after="0" w:line="276" w:lineRule="auto"/>
              <w:rPr>
                <w:rFonts w:asciiTheme="minorHAnsi" w:eastAsia="Malgun Gothic" w:hAnsiTheme="minorHAnsi" w:cstheme="minorHAnsi"/>
                <w:lang w:eastAsia="ko-KR"/>
              </w:rPr>
            </w:pPr>
          </w:p>
        </w:tc>
        <w:tc>
          <w:tcPr>
            <w:tcW w:w="837" w:type="pct"/>
          </w:tcPr>
          <w:p w14:paraId="53C92298" w14:textId="4DC6EC7F"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54" w:type="pct"/>
          </w:tcPr>
          <w:p w14:paraId="66410984" w14:textId="77777777" w:rsidR="009941E8" w:rsidRDefault="009941E8" w:rsidP="009941E8">
            <w:pPr>
              <w:spacing w:after="0" w:line="276" w:lineRule="auto"/>
              <w:rPr>
                <w:rFonts w:asciiTheme="minorHAnsi" w:eastAsia="宋体" w:hAnsiTheme="minorHAnsi" w:cstheme="minorHAnsi"/>
                <w:lang w:eastAsia="zh-CN"/>
              </w:rPr>
            </w:pPr>
          </w:p>
        </w:tc>
      </w:tr>
      <w:tr w:rsidR="00183F21" w14:paraId="07FD8FD8" w14:textId="77777777" w:rsidTr="005E0AF8">
        <w:trPr>
          <w:tblHeader/>
        </w:trPr>
        <w:tc>
          <w:tcPr>
            <w:tcW w:w="220" w:type="pct"/>
            <w:vAlign w:val="bottom"/>
          </w:tcPr>
          <w:p w14:paraId="567A938C"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922" w:type="pct"/>
          </w:tcPr>
          <w:p w14:paraId="377B5207" w14:textId="1DB6BA7B"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1225C049"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4D4E77C7" w14:textId="77777777" w:rsidR="00183F21" w:rsidRDefault="00183F21" w:rsidP="00183F21">
            <w:pPr>
              <w:spacing w:after="0" w:line="276" w:lineRule="auto"/>
              <w:rPr>
                <w:rFonts w:asciiTheme="minorHAnsi" w:eastAsia="Malgun Gothic" w:hAnsiTheme="minorHAnsi" w:cstheme="minorHAnsi"/>
                <w:lang w:eastAsia="ko-KR"/>
              </w:rPr>
            </w:pPr>
          </w:p>
          <w:p w14:paraId="1106AD2A" w14:textId="690F9A88" w:rsidR="00183F21" w:rsidRPr="00183F21" w:rsidRDefault="00183F21" w:rsidP="00183F21">
            <w:pPr>
              <w:ind w:left="851" w:hanging="284"/>
              <w:rPr>
                <w:lang w:eastAsia="zh-CN"/>
              </w:rPr>
            </w:pPr>
            <w:r w:rsidRPr="002B3F1B">
              <w:rPr>
                <w:lang w:eastAsia="zh-CN"/>
              </w:rPr>
              <w:t>2&gt;</w:t>
            </w:r>
            <w:r w:rsidRPr="002B3F1B">
              <w:rPr>
                <w:lang w:eastAsia="zh-CN"/>
              </w:rPr>
              <w:tab/>
              <w:t xml:space="preserve">if the frequency on which the UE is configured to transmit NR sidelink positioning is included in </w:t>
            </w:r>
            <w:proofErr w:type="spellStart"/>
            <w:r w:rsidRPr="002B3F1B">
              <w:rPr>
                <w:i/>
                <w:lang w:eastAsia="zh-CN"/>
              </w:rPr>
              <w:t>sl-FreqInfoList</w:t>
            </w:r>
            <w:proofErr w:type="spellEnd"/>
            <w:r w:rsidRPr="002B3F1B">
              <w:rPr>
                <w:i/>
                <w:lang w:eastAsia="zh-CN"/>
              </w:rPr>
              <w:t xml:space="preserve"> </w:t>
            </w:r>
            <w:r w:rsidRPr="002B3F1B">
              <w:rPr>
                <w:lang w:eastAsia="zh-CN"/>
              </w:rPr>
              <w:t xml:space="preserve">within </w:t>
            </w:r>
            <w:r w:rsidRPr="002B3F1B">
              <w:rPr>
                <w:i/>
                <w:highlight w:val="yellow"/>
                <w:lang w:eastAsia="zh-CN"/>
              </w:rPr>
              <w:t>SIB25</w:t>
            </w:r>
            <w:r w:rsidRPr="002B3F1B">
              <w:rPr>
                <w:lang w:eastAsia="zh-CN"/>
              </w:rPr>
              <w:t xml:space="preserve"> </w:t>
            </w:r>
            <w:r w:rsidRPr="002B3F1B">
              <w:rPr>
                <w:lang w:eastAsia="ko-KR"/>
              </w:rPr>
              <w:t>provided</w:t>
            </w:r>
            <w:r w:rsidRPr="002B3F1B">
              <w:rPr>
                <w:lang w:eastAsia="zh-CN"/>
              </w:rPr>
              <w:t xml:space="preserve"> by the cell on which the UE camps; and if the valid version of </w:t>
            </w:r>
            <w:r w:rsidRPr="002B3F1B">
              <w:rPr>
                <w:i/>
                <w:highlight w:val="yellow"/>
                <w:lang w:eastAsia="zh-CN"/>
              </w:rPr>
              <w:t>SIB25</w:t>
            </w:r>
            <w:r w:rsidRPr="002B3F1B">
              <w:rPr>
                <w:lang w:eastAsia="zh-CN"/>
              </w:rPr>
              <w:t xml:space="preserve"> does not include </w:t>
            </w:r>
            <w:proofErr w:type="spellStart"/>
            <w:r w:rsidRPr="002B3F1B">
              <w:rPr>
                <w:i/>
                <w:lang w:eastAsia="ja-JP"/>
              </w:rPr>
              <w:t>sl</w:t>
            </w:r>
            <w:proofErr w:type="spellEnd"/>
            <w:r w:rsidRPr="002B3F1B">
              <w:rPr>
                <w:i/>
                <w:lang w:eastAsia="ja-JP"/>
              </w:rPr>
              <w:t>-PRS-</w:t>
            </w:r>
            <w:proofErr w:type="spellStart"/>
            <w:r w:rsidRPr="002B3F1B">
              <w:rPr>
                <w:i/>
                <w:lang w:eastAsia="ja-JP"/>
              </w:rPr>
              <w:t>TxPoolSelectedNormal</w:t>
            </w:r>
            <w:proofErr w:type="spellEnd"/>
            <w:r w:rsidRPr="002B3F1B">
              <w:rPr>
                <w:lang w:eastAsia="zh-CN"/>
              </w:rPr>
              <w:t xml:space="preserve"> for the concerned frequency</w:t>
            </w:r>
            <w:r w:rsidRPr="00F30BED">
              <w:rPr>
                <w:highlight w:val="yellow"/>
                <w:lang w:eastAsia="zh-CN"/>
              </w:rPr>
              <w:t>;</w:t>
            </w:r>
          </w:p>
        </w:tc>
        <w:tc>
          <w:tcPr>
            <w:tcW w:w="1229" w:type="pct"/>
          </w:tcPr>
          <w:p w14:paraId="3712863A" w14:textId="77777777" w:rsidR="00183F21" w:rsidRPr="00F30BED" w:rsidRDefault="00183F21" w:rsidP="00183F21">
            <w:pPr>
              <w:pStyle w:val="afe"/>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The two references to SIB25 should be replaced by "</w:t>
            </w:r>
            <w:r w:rsidRPr="00226E66">
              <w:rPr>
                <w:rFonts w:asciiTheme="minorHAnsi" w:eastAsia="Malgun Gothic" w:hAnsiTheme="minorHAnsi" w:cstheme="minorHAnsi"/>
                <w:i/>
                <w:iCs/>
                <w:color w:val="FF0000"/>
                <w:lang w:eastAsia="ko-KR"/>
              </w:rPr>
              <w:t>SIB23</w:t>
            </w:r>
            <w:r w:rsidRPr="00F30BED">
              <w:rPr>
                <w:rFonts w:asciiTheme="minorHAnsi" w:eastAsia="Malgun Gothic" w:hAnsiTheme="minorHAnsi" w:cstheme="minorHAnsi"/>
                <w:lang w:eastAsia="ko-KR"/>
              </w:rPr>
              <w:t>".</w:t>
            </w:r>
          </w:p>
          <w:p w14:paraId="5CB41D1C" w14:textId="77777777" w:rsidR="00183F21" w:rsidRPr="00F30BED" w:rsidRDefault="00183F21" w:rsidP="00183F21">
            <w:pPr>
              <w:pStyle w:val="afe"/>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Semicolon should be replaced by dot.</w:t>
            </w:r>
          </w:p>
          <w:p w14:paraId="482DD6D6" w14:textId="77777777" w:rsidR="00183F21" w:rsidRDefault="00183F21" w:rsidP="00183F21">
            <w:pPr>
              <w:spacing w:after="0" w:line="276" w:lineRule="auto"/>
              <w:rPr>
                <w:rFonts w:asciiTheme="minorHAnsi" w:eastAsia="Malgun Gothic" w:hAnsiTheme="minorHAnsi" w:cstheme="minorHAnsi"/>
                <w:lang w:eastAsia="ko-KR"/>
              </w:rPr>
            </w:pPr>
          </w:p>
        </w:tc>
        <w:tc>
          <w:tcPr>
            <w:tcW w:w="837" w:type="pct"/>
          </w:tcPr>
          <w:p w14:paraId="21979A86" w14:textId="36176BB6" w:rsidR="00183F21" w:rsidRDefault="00C465DB" w:rsidP="00183F2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500FC4CB" w14:textId="77777777" w:rsidR="00183F21" w:rsidRDefault="00183F21" w:rsidP="00183F21">
            <w:pPr>
              <w:spacing w:after="0" w:line="276" w:lineRule="auto"/>
              <w:rPr>
                <w:rFonts w:asciiTheme="minorHAnsi" w:eastAsia="宋体" w:hAnsiTheme="minorHAnsi" w:cstheme="minorHAnsi"/>
                <w:lang w:eastAsia="zh-CN"/>
              </w:rPr>
            </w:pPr>
          </w:p>
        </w:tc>
      </w:tr>
      <w:tr w:rsidR="00183F21" w14:paraId="20700EE0" w14:textId="77777777" w:rsidTr="005E0AF8">
        <w:trPr>
          <w:tblHeader/>
        </w:trPr>
        <w:tc>
          <w:tcPr>
            <w:tcW w:w="220" w:type="pct"/>
            <w:vAlign w:val="bottom"/>
          </w:tcPr>
          <w:p w14:paraId="2583FAC2"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922" w:type="pct"/>
          </w:tcPr>
          <w:p w14:paraId="53379B2C" w14:textId="60BBBFB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6424FF91"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7A6D3959" w14:textId="77777777" w:rsidR="00183F21" w:rsidRDefault="00183F21" w:rsidP="00183F21">
            <w:pPr>
              <w:spacing w:after="0" w:line="276" w:lineRule="auto"/>
              <w:rPr>
                <w:rFonts w:asciiTheme="minorHAnsi" w:eastAsia="Malgun Gothic" w:hAnsiTheme="minorHAnsi" w:cstheme="minorHAnsi"/>
                <w:lang w:eastAsia="ko-KR"/>
              </w:rPr>
            </w:pPr>
          </w:p>
          <w:p w14:paraId="4B3E016B" w14:textId="77777777" w:rsidR="00183F21" w:rsidRPr="001D773F" w:rsidRDefault="00183F21" w:rsidP="00183F21">
            <w:pPr>
              <w:ind w:left="568" w:hanging="284"/>
              <w:rPr>
                <w:lang w:eastAsia="zh-CN"/>
              </w:rPr>
            </w:pPr>
            <w:r w:rsidRPr="001D773F">
              <w:rPr>
                <w:lang w:eastAsia="zh-CN"/>
              </w:rPr>
              <w:t>1&gt;</w:t>
            </w:r>
            <w:r w:rsidRPr="001D773F">
              <w:rPr>
                <w:lang w:eastAsia="zh-CN"/>
              </w:rPr>
              <w:tab/>
              <w:t xml:space="preserve">else if cell reselection occurs when </w:t>
            </w:r>
            <w:proofErr w:type="spellStart"/>
            <w:r w:rsidRPr="001D773F">
              <w:rPr>
                <w:i/>
                <w:iCs/>
                <w:lang w:eastAsia="ja-JP"/>
              </w:rPr>
              <w:t>srs-PosRRC-InactiveValidityAreaConfig</w:t>
            </w:r>
            <w:proofErr w:type="spellEnd"/>
            <w:r w:rsidRPr="001D773F">
              <w:rPr>
                <w:lang w:eastAsia="zh-CN"/>
              </w:rPr>
              <w:t xml:space="preserve"> is configured and if the cell is included in the </w:t>
            </w:r>
            <w:proofErr w:type="spellStart"/>
            <w:r w:rsidRPr="001D773F">
              <w:rPr>
                <w:i/>
                <w:iCs/>
                <w:lang w:eastAsia="ja-JP"/>
              </w:rPr>
              <w:t>srs-PosRRC-InactiveValidityAreaConfig</w:t>
            </w:r>
            <w:proofErr w:type="spellEnd"/>
            <w:r w:rsidRPr="001D773F">
              <w:rPr>
                <w:lang w:eastAsia="zh-CN"/>
              </w:rPr>
              <w:t>:</w:t>
            </w:r>
          </w:p>
          <w:p w14:paraId="24C949E7" w14:textId="77777777" w:rsidR="00183F21" w:rsidRPr="001D773F" w:rsidRDefault="00183F21" w:rsidP="00183F21">
            <w:pPr>
              <w:ind w:left="851" w:hanging="284"/>
              <w:rPr>
                <w:lang w:eastAsia="zh-CN"/>
              </w:rPr>
            </w:pPr>
            <w:r w:rsidRPr="001D773F">
              <w:rPr>
                <w:lang w:eastAsia="zh-CN"/>
              </w:rPr>
              <w:t>2&gt;</w:t>
            </w:r>
            <w:r w:rsidRPr="001D773F">
              <w:rPr>
                <w:lang w:eastAsia="zh-CN"/>
              </w:rPr>
              <w:tab/>
              <w:t xml:space="preserve">if </w:t>
            </w:r>
            <w:proofErr w:type="spellStart"/>
            <w:r w:rsidRPr="001D773F">
              <w:rPr>
                <w:i/>
                <w:iCs/>
                <w:lang w:eastAsia="ja-JP"/>
              </w:rPr>
              <w:t>autonomousTA-AdjustmentEnabled</w:t>
            </w:r>
            <w:proofErr w:type="spellEnd"/>
            <w:r w:rsidRPr="001D773F">
              <w:rPr>
                <w:i/>
                <w:iCs/>
                <w:lang w:eastAsia="ja-JP"/>
              </w:rPr>
              <w:t xml:space="preserve"> </w:t>
            </w:r>
            <w:r w:rsidRPr="001D773F">
              <w:rPr>
                <w:lang w:eastAsia="ja-JP"/>
              </w:rPr>
              <w:t>is configured</w:t>
            </w:r>
            <w:r w:rsidRPr="001D773F">
              <w:rPr>
                <w:highlight w:val="yellow"/>
                <w:lang w:eastAsia="zh-CN"/>
              </w:rPr>
              <w:t>;</w:t>
            </w:r>
          </w:p>
          <w:p w14:paraId="1748D7C1" w14:textId="26485AAE" w:rsidR="00183F21" w:rsidRPr="00183F21" w:rsidRDefault="00183F21" w:rsidP="00183F21">
            <w:pPr>
              <w:ind w:left="1135" w:hanging="284"/>
              <w:rPr>
                <w:lang w:eastAsia="zh-CN"/>
              </w:rPr>
            </w:pPr>
            <w:r w:rsidRPr="001D773F">
              <w:rPr>
                <w:lang w:eastAsia="zh-CN"/>
              </w:rPr>
              <w:t>3&gt;</w:t>
            </w:r>
            <w:r w:rsidRPr="001D773F">
              <w:rPr>
                <w:lang w:eastAsia="zh-CN"/>
              </w:rPr>
              <w:tab/>
            </w:r>
            <w:r w:rsidRPr="001D773F">
              <w:rPr>
                <w:lang w:val="de-DE" w:eastAsia="zh-CN"/>
              </w:rPr>
              <w:t>indicate to the lower layer to update Timing Advance and stored RSRP</w:t>
            </w:r>
            <w:r w:rsidRPr="001D773F">
              <w:rPr>
                <w:lang w:eastAsia="zh-CN"/>
              </w:rPr>
              <w:t>.</w:t>
            </w:r>
          </w:p>
        </w:tc>
        <w:tc>
          <w:tcPr>
            <w:tcW w:w="1229" w:type="pct"/>
          </w:tcPr>
          <w:p w14:paraId="6089C8C0" w14:textId="781331E6"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37" w:type="pct"/>
          </w:tcPr>
          <w:p w14:paraId="20E74C16" w14:textId="3D7CBFC0" w:rsidR="00183F21" w:rsidRDefault="00C465DB" w:rsidP="00183F2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645EB5C4" w14:textId="77777777" w:rsidR="00183F21" w:rsidRDefault="00183F21" w:rsidP="00183F21">
            <w:pPr>
              <w:spacing w:after="0" w:line="276" w:lineRule="auto"/>
              <w:rPr>
                <w:rFonts w:asciiTheme="minorHAnsi" w:eastAsia="宋体" w:hAnsiTheme="minorHAnsi" w:cstheme="minorHAnsi"/>
                <w:lang w:eastAsia="zh-CN"/>
              </w:rPr>
            </w:pPr>
          </w:p>
        </w:tc>
      </w:tr>
      <w:tr w:rsidR="00183F21" w14:paraId="63677E69" w14:textId="77777777" w:rsidTr="005E0AF8">
        <w:trPr>
          <w:tblHeader/>
        </w:trPr>
        <w:tc>
          <w:tcPr>
            <w:tcW w:w="220" w:type="pct"/>
            <w:vAlign w:val="bottom"/>
          </w:tcPr>
          <w:p w14:paraId="05F765B8"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922" w:type="pct"/>
          </w:tcPr>
          <w:p w14:paraId="7F05FC1D" w14:textId="44147AE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B57B47F" w14:textId="77777777" w:rsidR="00183F21" w:rsidRDefault="00183F21" w:rsidP="00183F21">
            <w:pPr>
              <w:spacing w:after="0" w:line="276" w:lineRule="auto"/>
              <w:rPr>
                <w:rFonts w:asciiTheme="minorHAnsi" w:eastAsia="Malgun Gothic" w:hAnsiTheme="minorHAnsi" w:cstheme="minorHAnsi"/>
                <w:lang w:eastAsia="ko-KR"/>
              </w:rPr>
            </w:pPr>
            <w:r w:rsidRPr="001D773F">
              <w:rPr>
                <w:rFonts w:asciiTheme="minorHAnsi" w:eastAsia="Malgun Gothic" w:hAnsiTheme="minorHAnsi" w:cstheme="minorHAnsi"/>
                <w:lang w:eastAsia="ko-KR"/>
              </w:rPr>
              <w:t>5.8.18.3</w:t>
            </w:r>
            <w:r>
              <w:rPr>
                <w:rFonts w:asciiTheme="minorHAnsi" w:eastAsia="Malgun Gothic" w:hAnsiTheme="minorHAnsi" w:cstheme="minorHAnsi"/>
                <w:lang w:eastAsia="ko-KR"/>
              </w:rPr>
              <w:t>:</w:t>
            </w:r>
          </w:p>
          <w:p w14:paraId="6EB45988" w14:textId="77777777" w:rsidR="00183F21" w:rsidRDefault="00183F21" w:rsidP="00183F21">
            <w:pPr>
              <w:spacing w:after="0" w:line="276" w:lineRule="auto"/>
              <w:rPr>
                <w:rFonts w:asciiTheme="minorHAnsi" w:eastAsia="Malgun Gothic" w:hAnsiTheme="minorHAnsi" w:cstheme="minorHAnsi"/>
                <w:lang w:eastAsia="ko-KR"/>
              </w:rPr>
            </w:pPr>
          </w:p>
          <w:p w14:paraId="17DB97BE"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w:t>
            </w:r>
            <w:proofErr w:type="spellStart"/>
            <w:r w:rsidRPr="002B3F1B">
              <w:rPr>
                <w:highlight w:val="yellow"/>
                <w:lang w:eastAsia="ja-JP"/>
              </w:rPr>
              <w:t>sl-TxPoolExceptional</w:t>
            </w:r>
            <w:proofErr w:type="spellEnd"/>
            <w:r w:rsidRPr="002B3F1B">
              <w:rPr>
                <w:lang w:eastAsia="ja-JP"/>
              </w:rPr>
              <w:t xml:space="preserve"> </w:t>
            </w:r>
            <w:r w:rsidRPr="002B3F1B">
              <w:rPr>
                <w:iCs/>
                <w:lang w:eastAsia="ja-JP"/>
              </w:rPr>
              <w:t>or</w:t>
            </w:r>
            <w:r w:rsidRPr="002B3F1B">
              <w:rPr>
                <w:lang w:eastAsia="ja-JP"/>
              </w:rPr>
              <w:t xml:space="preserve"> </w:t>
            </w:r>
            <w:proofErr w:type="spellStart"/>
            <w:r w:rsidRPr="002B3F1B">
              <w:rPr>
                <w:highlight w:val="yellow"/>
                <w:lang w:eastAsia="ja-JP"/>
              </w:rPr>
              <w:t>sl</w:t>
            </w:r>
            <w:proofErr w:type="spellEnd"/>
            <w:r w:rsidRPr="002B3F1B">
              <w:rPr>
                <w:highlight w:val="yellow"/>
                <w:lang w:eastAsia="ja-JP"/>
              </w:rPr>
              <w:t>-PRS-</w:t>
            </w:r>
            <w:proofErr w:type="spellStart"/>
            <w:r w:rsidRPr="002B3F1B">
              <w:rPr>
                <w:highlight w:val="yellow"/>
                <w:lang w:eastAsia="ja-JP"/>
              </w:rPr>
              <w:t>TxPoolExceptional</w:t>
            </w:r>
            <w:proofErr w:type="spellEnd"/>
            <w:r w:rsidRPr="002B3F1B">
              <w:rPr>
                <w:lang w:eastAsia="ja-JP"/>
              </w:rPr>
              <w:t xml:space="preserve"> for the concerned frequency is included in </w:t>
            </w:r>
            <w:proofErr w:type="spellStart"/>
            <w:r w:rsidRPr="002B3F1B">
              <w:rPr>
                <w:highlight w:val="yellow"/>
                <w:lang w:eastAsia="ja-JP"/>
              </w:rPr>
              <w:t>RRCReconfiguration</w:t>
            </w:r>
            <w:proofErr w:type="spellEnd"/>
            <w:r w:rsidRPr="002B3F1B">
              <w:rPr>
                <w:lang w:eastAsia="ja-JP"/>
              </w:rPr>
              <w:t>; or</w:t>
            </w:r>
          </w:p>
          <w:p w14:paraId="5E5905B3"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the </w:t>
            </w:r>
            <w:proofErr w:type="spellStart"/>
            <w:r w:rsidRPr="002B3F1B">
              <w:rPr>
                <w:lang w:eastAsia="ja-JP"/>
              </w:rPr>
              <w:t>PCell</w:t>
            </w:r>
            <w:proofErr w:type="spellEnd"/>
            <w:r w:rsidRPr="002B3F1B">
              <w:rPr>
                <w:lang w:eastAsia="ja-JP"/>
              </w:rPr>
              <w:t xml:space="preserve"> provides </w:t>
            </w:r>
            <w:r w:rsidRPr="002B3F1B">
              <w:rPr>
                <w:highlight w:val="yellow"/>
                <w:lang w:eastAsia="ja-JP"/>
              </w:rPr>
              <w:t>SIB25</w:t>
            </w:r>
            <w:r w:rsidRPr="002B3F1B">
              <w:rPr>
                <w:lang w:eastAsia="ja-JP"/>
              </w:rPr>
              <w:t xml:space="preserve"> including </w:t>
            </w:r>
            <w:proofErr w:type="spellStart"/>
            <w:r w:rsidRPr="002B3F1B">
              <w:rPr>
                <w:highlight w:val="yellow"/>
                <w:lang w:eastAsia="ja-JP"/>
              </w:rPr>
              <w:t>sl-TxPoolExceptional</w:t>
            </w:r>
            <w:proofErr w:type="spellEnd"/>
            <w:r w:rsidRPr="002B3F1B">
              <w:rPr>
                <w:lang w:eastAsia="ja-JP"/>
              </w:rPr>
              <w:t xml:space="preserve"> </w:t>
            </w:r>
            <w:r w:rsidRPr="002B3F1B">
              <w:rPr>
                <w:iCs/>
                <w:lang w:eastAsia="ja-JP"/>
              </w:rPr>
              <w:t>or</w:t>
            </w:r>
            <w:r w:rsidRPr="002B3F1B">
              <w:rPr>
                <w:lang w:eastAsia="ja-JP"/>
              </w:rPr>
              <w:t xml:space="preserve"> </w:t>
            </w:r>
            <w:proofErr w:type="spellStart"/>
            <w:r w:rsidRPr="002B3F1B">
              <w:rPr>
                <w:highlight w:val="yellow"/>
                <w:lang w:eastAsia="ja-JP"/>
              </w:rPr>
              <w:t>sl</w:t>
            </w:r>
            <w:proofErr w:type="spellEnd"/>
            <w:r w:rsidRPr="002B3F1B">
              <w:rPr>
                <w:highlight w:val="yellow"/>
                <w:lang w:eastAsia="ja-JP"/>
              </w:rPr>
              <w:t>-PRS-</w:t>
            </w:r>
            <w:proofErr w:type="spellStart"/>
            <w:r w:rsidRPr="002B3F1B">
              <w:rPr>
                <w:highlight w:val="yellow"/>
                <w:lang w:eastAsia="ja-JP"/>
              </w:rPr>
              <w:t>TxPoolExceptional</w:t>
            </w:r>
            <w:proofErr w:type="spellEnd"/>
            <w:r w:rsidRPr="002B3F1B">
              <w:rPr>
                <w:lang w:eastAsia="ja-JP"/>
              </w:rPr>
              <w:t xml:space="preserve"> in </w:t>
            </w:r>
            <w:proofErr w:type="spellStart"/>
            <w:r w:rsidRPr="002B3F1B">
              <w:rPr>
                <w:highlight w:val="yellow"/>
                <w:lang w:eastAsia="ja-JP"/>
              </w:rPr>
              <w:t>sl-FreqInfoList</w:t>
            </w:r>
            <w:proofErr w:type="spellEnd"/>
            <w:r w:rsidRPr="002B3F1B">
              <w:rPr>
                <w:lang w:eastAsia="ja-JP"/>
              </w:rPr>
              <w:t xml:space="preserve"> for the concerned frequency:</w:t>
            </w:r>
          </w:p>
          <w:p w14:paraId="183C8E47" w14:textId="77777777" w:rsidR="00183F21" w:rsidRDefault="00183F21" w:rsidP="00183F21">
            <w:pPr>
              <w:spacing w:after="0" w:line="276" w:lineRule="auto"/>
              <w:rPr>
                <w:rFonts w:asciiTheme="minorHAnsi" w:eastAsia="Malgun Gothic" w:hAnsiTheme="minorHAnsi" w:cstheme="minorHAnsi"/>
                <w:lang w:eastAsia="ko-KR"/>
              </w:rPr>
            </w:pPr>
          </w:p>
          <w:p w14:paraId="662B02FF"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3A5CE30" w14:textId="148B3560" w:rsidR="00183F21" w:rsidRPr="00183F21" w:rsidRDefault="00183F21" w:rsidP="00183F21">
            <w:pPr>
              <w:ind w:left="568" w:hanging="284"/>
              <w:rPr>
                <w:lang w:eastAsia="ja-JP"/>
              </w:rPr>
            </w:pPr>
            <w:r w:rsidRPr="00F30BED">
              <w:rPr>
                <w:lang w:eastAsia="ja-JP"/>
              </w:rPr>
              <w:t>6&gt;</w:t>
            </w:r>
            <w:r w:rsidRPr="00F30BED">
              <w:rPr>
                <w:lang w:eastAsia="ja-JP"/>
              </w:rPr>
              <w:tab/>
              <w:t xml:space="preserve">configure lower layers to perform the sidelink resource allocation </w:t>
            </w:r>
            <w:r w:rsidRPr="00F30BED">
              <w:rPr>
                <w:rFonts w:eastAsia="MS Mincho"/>
                <w:lang w:eastAsia="zh-CN"/>
              </w:rPr>
              <w:t>scheme</w:t>
            </w:r>
            <w:r w:rsidRPr="00F30BED">
              <w:rPr>
                <w:lang w:eastAsia="ja-JP"/>
              </w:rPr>
              <w:t xml:space="preserve"> 2 based on resource selection operation according to </w:t>
            </w:r>
            <w:proofErr w:type="spellStart"/>
            <w:r w:rsidRPr="00F30BED">
              <w:rPr>
                <w:i/>
                <w:lang w:eastAsia="ja-JP"/>
              </w:rPr>
              <w:t>sl-PosAllowedResourceSelectionConfig</w:t>
            </w:r>
            <w:proofErr w:type="spellEnd"/>
            <w:r w:rsidRPr="00F30BED">
              <w:rPr>
                <w:lang w:eastAsia="ja-JP"/>
              </w:rPr>
              <w:t xml:space="preserve"> (as defined in TS 38.321 [3] and TS 38.214 [19]) using the pools of resources indicated by </w:t>
            </w:r>
            <w:proofErr w:type="spellStart"/>
            <w:r w:rsidRPr="00F30BED">
              <w:rPr>
                <w:i/>
                <w:lang w:eastAsia="ja-JP"/>
              </w:rPr>
              <w:t>sl</w:t>
            </w:r>
            <w:proofErr w:type="spellEnd"/>
            <w:r w:rsidRPr="00F30BED">
              <w:rPr>
                <w:i/>
                <w:lang w:eastAsia="ja-JP"/>
              </w:rPr>
              <w:t>-PRS-</w:t>
            </w:r>
            <w:proofErr w:type="spellStart"/>
            <w:r w:rsidRPr="00F30BED">
              <w:rPr>
                <w:i/>
                <w:lang w:eastAsia="ja-JP"/>
              </w:rPr>
              <w:t>TxPoolSelectedNormal</w:t>
            </w:r>
            <w:r w:rsidRPr="00F30BED">
              <w:rPr>
                <w:i/>
                <w:highlight w:val="yellow"/>
                <w:lang w:eastAsia="ja-JP"/>
              </w:rPr>
              <w:t>Normal</w:t>
            </w:r>
            <w:proofErr w:type="spellEnd"/>
            <w:r w:rsidRPr="00F30BED">
              <w:rPr>
                <w:lang w:eastAsia="ja-JP"/>
              </w:rPr>
              <w:t xml:space="preserve"> for the concerned frequency, or based on resource selection operation according to </w:t>
            </w:r>
            <w:proofErr w:type="spellStart"/>
            <w:r w:rsidRPr="00F30BED">
              <w:rPr>
                <w:i/>
                <w:lang w:eastAsia="ja-JP"/>
              </w:rPr>
              <w:t>sl-AllowedResourceSelectionConfig</w:t>
            </w:r>
            <w:proofErr w:type="spellEnd"/>
            <w:r w:rsidRPr="00F30BED">
              <w:rPr>
                <w:lang w:eastAsia="ja-JP"/>
              </w:rPr>
              <w:t xml:space="preserve"> (as defined in TS 38.321 [3] and TS 38.214 [19]) using the pools of resources indicated by </w:t>
            </w:r>
            <w:proofErr w:type="spellStart"/>
            <w:r w:rsidRPr="00F30BED">
              <w:rPr>
                <w:i/>
                <w:lang w:eastAsia="ja-JP"/>
              </w:rPr>
              <w:t>sl-TxPoolSelectedNormal</w:t>
            </w:r>
            <w:proofErr w:type="spellEnd"/>
            <w:r w:rsidRPr="00F30BED">
              <w:rPr>
                <w:lang w:eastAsia="ja-JP"/>
              </w:rPr>
              <w:t xml:space="preserve"> for the concerned frequency;</w:t>
            </w:r>
          </w:p>
        </w:tc>
        <w:tc>
          <w:tcPr>
            <w:tcW w:w="1229" w:type="pct"/>
          </w:tcPr>
          <w:p w14:paraId="142AC00B" w14:textId="57AFF4D4" w:rsidR="00183F21" w:rsidRDefault="00183F21" w:rsidP="00183F21">
            <w:pPr>
              <w:pStyle w:val="afe"/>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D41BDE">
              <w:rPr>
                <w:rFonts w:asciiTheme="minorHAnsi" w:eastAsia="Malgun Gothic" w:hAnsiTheme="minorHAnsi" w:cstheme="minorHAnsi"/>
                <w:lang w:eastAsia="ko-KR"/>
              </w:rPr>
              <w:t>eferences to field names</w:t>
            </w:r>
            <w:r>
              <w:rPr>
                <w:rFonts w:asciiTheme="minorHAnsi" w:eastAsia="Malgun Gothic" w:hAnsiTheme="minorHAnsi" w:cstheme="minorHAnsi"/>
                <w:lang w:eastAsia="ko-KR"/>
              </w:rPr>
              <w:t xml:space="preserve"> and RRC message</w:t>
            </w:r>
            <w:r w:rsidRPr="00D41BDE">
              <w:rPr>
                <w:rFonts w:asciiTheme="minorHAnsi" w:eastAsia="Malgun Gothic" w:hAnsiTheme="minorHAnsi" w:cstheme="minorHAnsi"/>
                <w:lang w:eastAsia="ko-KR"/>
              </w:rPr>
              <w:t xml:space="preserve"> should be set in italics</w:t>
            </w:r>
            <w:r>
              <w:rPr>
                <w:rFonts w:asciiTheme="minorHAnsi" w:eastAsia="Malgun Gothic" w:hAnsiTheme="minorHAnsi" w:cstheme="minorHAnsi"/>
                <w:lang w:eastAsia="ko-KR"/>
              </w:rPr>
              <w:t>.</w:t>
            </w:r>
          </w:p>
          <w:p w14:paraId="471614C0" w14:textId="77777777" w:rsidR="00183F21" w:rsidRDefault="00183F21" w:rsidP="00183F21">
            <w:pPr>
              <w:pStyle w:val="afe"/>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2B3F1B">
              <w:rPr>
                <w:rFonts w:asciiTheme="minorHAnsi" w:eastAsia="Malgun Gothic" w:hAnsiTheme="minorHAnsi" w:cstheme="minorHAnsi"/>
                <w:lang w:eastAsia="ko-KR"/>
              </w:rPr>
              <w:t xml:space="preserve">eference to SIB25 should be replaced by </w:t>
            </w:r>
            <w:r>
              <w:rPr>
                <w:rFonts w:asciiTheme="minorHAnsi" w:eastAsia="Malgun Gothic" w:hAnsiTheme="minorHAnsi" w:cstheme="minorHAnsi"/>
                <w:lang w:eastAsia="ko-KR"/>
              </w:rPr>
              <w:t>“</w:t>
            </w:r>
            <w:r w:rsidRPr="00226E66">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526F0C7" w14:textId="77777777" w:rsidR="00183F21" w:rsidRPr="001D773F" w:rsidRDefault="00183F21" w:rsidP="00183F21">
            <w:pPr>
              <w:pStyle w:val="afe"/>
              <w:numPr>
                <w:ilvl w:val="0"/>
                <w:numId w:val="24"/>
              </w:numPr>
              <w:spacing w:after="0" w:line="276" w:lineRule="auto"/>
              <w:ind w:firstLineChars="0"/>
              <w:rPr>
                <w:rFonts w:asciiTheme="minorHAnsi" w:eastAsia="Malgun Gothic" w:hAnsiTheme="minorHAnsi" w:cstheme="minorHAnsi"/>
                <w:lang w:eastAsia="ko-KR"/>
              </w:rPr>
            </w:pPr>
            <w:r w:rsidRPr="001D773F">
              <w:rPr>
                <w:rFonts w:asciiTheme="minorHAnsi" w:eastAsia="Malgun Gothic" w:hAnsiTheme="minorHAnsi" w:cstheme="minorHAnsi"/>
                <w:lang w:eastAsia="ko-KR"/>
              </w:rPr>
              <w:t xml:space="preserve">Remove redundant “Normal” from name </w:t>
            </w:r>
            <w:proofErr w:type="spellStart"/>
            <w:r w:rsidRPr="001D773F">
              <w:rPr>
                <w:rFonts w:asciiTheme="minorHAnsi" w:eastAsia="Malgun Gothic" w:hAnsiTheme="minorHAnsi" w:cstheme="minorHAnsi"/>
                <w:lang w:eastAsia="ko-KR"/>
              </w:rPr>
              <w:t>sl</w:t>
            </w:r>
            <w:proofErr w:type="spellEnd"/>
            <w:r w:rsidRPr="001D773F">
              <w:rPr>
                <w:rFonts w:asciiTheme="minorHAnsi" w:eastAsia="Malgun Gothic" w:hAnsiTheme="minorHAnsi" w:cstheme="minorHAnsi"/>
                <w:lang w:eastAsia="ko-KR"/>
              </w:rPr>
              <w:t>-PRS-</w:t>
            </w:r>
            <w:proofErr w:type="spellStart"/>
            <w:r w:rsidRPr="001D773F">
              <w:rPr>
                <w:rFonts w:asciiTheme="minorHAnsi" w:eastAsia="Malgun Gothic" w:hAnsiTheme="minorHAnsi" w:cstheme="minorHAnsi"/>
                <w:lang w:eastAsia="ko-KR"/>
              </w:rPr>
              <w:t>TxPoolSelectedNormal</w:t>
            </w:r>
            <w:r w:rsidRPr="001D773F">
              <w:rPr>
                <w:rFonts w:asciiTheme="minorHAnsi" w:eastAsia="Malgun Gothic" w:hAnsiTheme="minorHAnsi" w:cstheme="minorHAnsi"/>
                <w:highlight w:val="yellow"/>
                <w:lang w:eastAsia="ko-KR"/>
              </w:rPr>
              <w:t>Normal</w:t>
            </w:r>
            <w:proofErr w:type="spellEnd"/>
            <w:r w:rsidRPr="001D773F">
              <w:rPr>
                <w:rFonts w:asciiTheme="minorHAnsi" w:eastAsia="Malgun Gothic" w:hAnsiTheme="minorHAnsi" w:cstheme="minorHAnsi"/>
                <w:lang w:eastAsia="ko-KR"/>
              </w:rPr>
              <w:t>.</w:t>
            </w:r>
          </w:p>
          <w:p w14:paraId="58758630" w14:textId="77777777" w:rsidR="00183F21" w:rsidRDefault="00183F21" w:rsidP="00183F21">
            <w:pPr>
              <w:spacing w:after="0" w:line="276" w:lineRule="auto"/>
              <w:rPr>
                <w:rFonts w:asciiTheme="minorHAnsi" w:eastAsia="Malgun Gothic" w:hAnsiTheme="minorHAnsi" w:cstheme="minorHAnsi"/>
                <w:lang w:eastAsia="ko-KR"/>
              </w:rPr>
            </w:pPr>
          </w:p>
          <w:p w14:paraId="2AE3BF69" w14:textId="77777777" w:rsidR="00183F21" w:rsidRDefault="00183F21" w:rsidP="00183F21">
            <w:pPr>
              <w:spacing w:after="0" w:line="276" w:lineRule="auto"/>
              <w:rPr>
                <w:rFonts w:asciiTheme="minorHAnsi" w:eastAsia="Malgun Gothic" w:hAnsiTheme="minorHAnsi" w:cstheme="minorHAnsi"/>
                <w:lang w:eastAsia="ko-KR"/>
              </w:rPr>
            </w:pPr>
          </w:p>
        </w:tc>
        <w:tc>
          <w:tcPr>
            <w:tcW w:w="837" w:type="pct"/>
          </w:tcPr>
          <w:p w14:paraId="7E32ECEB" w14:textId="6B45DAF2" w:rsidR="00183F21" w:rsidRDefault="00C465DB" w:rsidP="00183F2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02B7E20B" w14:textId="77777777" w:rsidR="00183F21" w:rsidRDefault="00183F21" w:rsidP="00183F21">
            <w:pPr>
              <w:spacing w:after="0" w:line="276" w:lineRule="auto"/>
              <w:rPr>
                <w:rFonts w:asciiTheme="minorHAnsi" w:eastAsia="宋体" w:hAnsiTheme="minorHAnsi" w:cstheme="minorHAnsi"/>
                <w:lang w:eastAsia="zh-CN"/>
              </w:rPr>
            </w:pPr>
          </w:p>
        </w:tc>
      </w:tr>
      <w:tr w:rsidR="00E40756" w14:paraId="2D24B841" w14:textId="77777777" w:rsidTr="005E0AF8">
        <w:trPr>
          <w:tblHeader/>
        </w:trPr>
        <w:tc>
          <w:tcPr>
            <w:tcW w:w="220" w:type="pct"/>
            <w:vAlign w:val="bottom"/>
          </w:tcPr>
          <w:p w14:paraId="146967C1"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922" w:type="pct"/>
          </w:tcPr>
          <w:p w14:paraId="2ABE06EB" w14:textId="75908392"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27279A65"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534B3">
              <w:rPr>
                <w:rFonts w:asciiTheme="minorHAnsi" w:eastAsia="Malgun Gothic" w:hAnsiTheme="minorHAnsi" w:cstheme="minorHAnsi"/>
                <w:lang w:eastAsia="ko-KR"/>
              </w:rPr>
              <w:t>SRS-</w:t>
            </w:r>
            <w:proofErr w:type="spellStart"/>
            <w:r w:rsidRPr="00B534B3">
              <w:rPr>
                <w:rFonts w:asciiTheme="minorHAnsi" w:eastAsia="Malgun Gothic" w:hAnsiTheme="minorHAnsi" w:cstheme="minorHAnsi"/>
                <w:lang w:eastAsia="ko-KR"/>
              </w:rPr>
              <w:t>PosTx</w:t>
            </w:r>
            <w:proofErr w:type="spellEnd"/>
            <w:r w:rsidRPr="00B534B3">
              <w:rPr>
                <w:rFonts w:asciiTheme="minorHAnsi" w:eastAsia="Malgun Gothic" w:hAnsiTheme="minorHAnsi" w:cstheme="minorHAnsi"/>
                <w:lang w:eastAsia="ko-KR"/>
              </w:rPr>
              <w:t>-Hopping</w:t>
            </w:r>
            <w:r>
              <w:rPr>
                <w:rFonts w:asciiTheme="minorHAnsi" w:eastAsia="Malgun Gothic" w:hAnsiTheme="minorHAnsi" w:cstheme="minorHAnsi"/>
                <w:lang w:eastAsia="ko-KR"/>
              </w:rPr>
              <w:t>:</w:t>
            </w:r>
          </w:p>
          <w:p w14:paraId="355AD97A" w14:textId="77777777" w:rsidR="00E40756" w:rsidRDefault="00E40756" w:rsidP="00E40756">
            <w:pPr>
              <w:spacing w:after="0" w:line="276" w:lineRule="auto"/>
              <w:rPr>
                <w:rFonts w:asciiTheme="minorHAnsi" w:eastAsia="Malgun Gothic" w:hAnsiTheme="minorHAnsi" w:cstheme="minorHAnsi"/>
                <w:lang w:eastAsia="ko-KR"/>
              </w:rPr>
            </w:pPr>
          </w:p>
          <w:p w14:paraId="7955ED6A"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ASN1START</w:t>
            </w:r>
          </w:p>
          <w:p w14:paraId="70820260"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xml:space="preserve">-- </w:t>
            </w:r>
            <w:r w:rsidRPr="00B534B3">
              <w:rPr>
                <w:rFonts w:ascii="Courier New" w:hAnsi="Courier New"/>
                <w:noProof/>
                <w:color w:val="808080"/>
                <w:sz w:val="16"/>
                <w:highlight w:val="yellow"/>
                <w:lang w:eastAsia="en-GB"/>
              </w:rPr>
              <w:t>TAG- SRS</w:t>
            </w:r>
            <w:r w:rsidRPr="00B534B3">
              <w:rPr>
                <w:rFonts w:ascii="Courier New" w:hAnsi="Courier New"/>
                <w:noProof/>
                <w:color w:val="808080"/>
                <w:sz w:val="16"/>
                <w:lang w:eastAsia="en-GB"/>
              </w:rPr>
              <w:t>-PosTx-Hopping-START</w:t>
            </w:r>
          </w:p>
          <w:p w14:paraId="46A21B47"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D5D1E" w14:textId="77777777" w:rsidR="00E40756" w:rsidRDefault="00E40756" w:rsidP="00E40756">
            <w:pPr>
              <w:spacing w:after="0" w:line="276" w:lineRule="auto"/>
              <w:rPr>
                <w:rFonts w:asciiTheme="minorHAnsi" w:eastAsia="Malgun Gothic" w:hAnsiTheme="minorHAnsi" w:cstheme="minorHAnsi"/>
                <w:lang w:eastAsia="ko-KR"/>
              </w:rPr>
            </w:pPr>
          </w:p>
          <w:p w14:paraId="39EA1813" w14:textId="77777777" w:rsidR="00E40756" w:rsidRPr="00F7458C" w:rsidRDefault="00E40756" w:rsidP="00E40756">
            <w:pPr>
              <w:spacing w:after="0" w:line="276" w:lineRule="auto"/>
              <w:rPr>
                <w:rFonts w:asciiTheme="minorHAnsi" w:eastAsia="Malgun Gothic" w:hAnsiTheme="minorHAnsi" w:cstheme="minorHAnsi"/>
                <w:b/>
                <w:bCs/>
                <w:lang w:eastAsia="ko-KR"/>
              </w:rPr>
            </w:pPr>
            <w:r w:rsidRPr="00F7458C">
              <w:rPr>
                <w:b/>
                <w:bCs/>
                <w:i/>
                <w:iCs/>
                <w:highlight w:val="yellow"/>
                <w:lang w:eastAsia="sv-SE"/>
              </w:rPr>
              <w:t>SRS-</w:t>
            </w:r>
            <w:proofErr w:type="spellStart"/>
            <w:r w:rsidRPr="00F7458C">
              <w:rPr>
                <w:b/>
                <w:bCs/>
                <w:i/>
                <w:iCs/>
                <w:highlight w:val="yellow"/>
                <w:lang w:eastAsia="sv-SE"/>
              </w:rPr>
              <w:t>PosUplinkTransmissionWindowConfig</w:t>
            </w:r>
            <w:proofErr w:type="spellEnd"/>
            <w:r w:rsidRPr="00F7458C">
              <w:rPr>
                <w:b/>
                <w:bCs/>
                <w:lang w:eastAsia="sv-SE"/>
              </w:rPr>
              <w:t xml:space="preserve"> field descriptions</w:t>
            </w:r>
          </w:p>
          <w:p w14:paraId="571C3ADD" w14:textId="77777777" w:rsidR="00E40756" w:rsidRDefault="00E40756" w:rsidP="00E40756">
            <w:pPr>
              <w:spacing w:after="0" w:line="276" w:lineRule="auto"/>
              <w:rPr>
                <w:rFonts w:asciiTheme="minorHAnsi" w:eastAsia="Malgun Gothic" w:hAnsiTheme="minorHAnsi" w:cstheme="minorHAnsi"/>
                <w:lang w:eastAsia="ko-KR"/>
              </w:rPr>
            </w:pPr>
          </w:p>
        </w:tc>
        <w:tc>
          <w:tcPr>
            <w:tcW w:w="1229" w:type="pct"/>
          </w:tcPr>
          <w:p w14:paraId="01C05A4E" w14:textId="77777777" w:rsidR="00E40756" w:rsidRDefault="00E40756" w:rsidP="00E40756">
            <w:pPr>
              <w:pStyle w:val="afe"/>
              <w:numPr>
                <w:ilvl w:val="0"/>
                <w:numId w:val="25"/>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Redundant space in the START tag name should be removed.</w:t>
            </w:r>
          </w:p>
          <w:p w14:paraId="710B13CA" w14:textId="03E19FE9" w:rsidR="00E40756" w:rsidRPr="00E40756" w:rsidRDefault="00E40756" w:rsidP="00E40756">
            <w:pPr>
              <w:pStyle w:val="afe"/>
              <w:numPr>
                <w:ilvl w:val="0"/>
                <w:numId w:val="25"/>
              </w:numPr>
              <w:spacing w:after="0" w:line="276" w:lineRule="auto"/>
              <w:ind w:firstLineChars="0"/>
              <w:rPr>
                <w:rFonts w:asciiTheme="minorHAnsi" w:eastAsia="Malgun Gothic" w:hAnsiTheme="minorHAnsi" w:cstheme="minorHAnsi"/>
                <w:lang w:eastAsia="ko-KR"/>
              </w:rPr>
            </w:pPr>
            <w:r w:rsidRPr="00E40756">
              <w:rPr>
                <w:rFonts w:asciiTheme="minorHAnsi" w:eastAsia="Malgun Gothic" w:hAnsiTheme="minorHAnsi" w:cstheme="minorHAnsi"/>
                <w:lang w:eastAsia="ko-KR"/>
              </w:rPr>
              <w:t>In the title of field descriptions “</w:t>
            </w:r>
            <w:r w:rsidRPr="00E40756">
              <w:rPr>
                <w:rFonts w:asciiTheme="minorHAnsi" w:eastAsia="Malgun Gothic" w:hAnsiTheme="minorHAnsi" w:cstheme="minorHAnsi"/>
                <w:i/>
                <w:iCs/>
                <w:highlight w:val="yellow"/>
                <w:lang w:eastAsia="ko-KR"/>
              </w:rPr>
              <w:t>SRS-</w:t>
            </w:r>
            <w:proofErr w:type="spellStart"/>
            <w:r w:rsidRPr="00E40756">
              <w:rPr>
                <w:rFonts w:asciiTheme="minorHAnsi" w:eastAsia="Malgun Gothic" w:hAnsiTheme="minorHAnsi" w:cstheme="minorHAnsi"/>
                <w:i/>
                <w:iCs/>
                <w:highlight w:val="yellow"/>
                <w:lang w:eastAsia="ko-KR"/>
              </w:rPr>
              <w:t>PosUplinkTransmissionWindowConfig</w:t>
            </w:r>
            <w:proofErr w:type="spellEnd"/>
            <w:r w:rsidRPr="00E40756">
              <w:rPr>
                <w:rFonts w:asciiTheme="minorHAnsi" w:eastAsia="Malgun Gothic" w:hAnsiTheme="minorHAnsi" w:cstheme="minorHAnsi"/>
                <w:lang w:eastAsia="ko-KR"/>
              </w:rPr>
              <w:t>” should be replaced by “</w:t>
            </w:r>
            <w:r w:rsidRPr="00E40756">
              <w:rPr>
                <w:rFonts w:asciiTheme="minorHAnsi" w:eastAsia="Malgun Gothic" w:hAnsiTheme="minorHAnsi" w:cstheme="minorHAnsi"/>
                <w:i/>
                <w:iCs/>
                <w:color w:val="FF0000"/>
                <w:lang w:eastAsia="ko-KR"/>
              </w:rPr>
              <w:t>SRS-</w:t>
            </w:r>
            <w:proofErr w:type="spellStart"/>
            <w:r w:rsidRPr="00E40756">
              <w:rPr>
                <w:rFonts w:asciiTheme="minorHAnsi" w:eastAsia="Malgun Gothic" w:hAnsiTheme="minorHAnsi" w:cstheme="minorHAnsi"/>
                <w:i/>
                <w:iCs/>
                <w:color w:val="FF0000"/>
                <w:lang w:eastAsia="ko-KR"/>
              </w:rPr>
              <w:t>PosTx</w:t>
            </w:r>
            <w:proofErr w:type="spellEnd"/>
            <w:r w:rsidRPr="00E40756">
              <w:rPr>
                <w:rFonts w:asciiTheme="minorHAnsi" w:eastAsia="Malgun Gothic" w:hAnsiTheme="minorHAnsi" w:cstheme="minorHAnsi"/>
                <w:i/>
                <w:iCs/>
                <w:color w:val="FF0000"/>
                <w:lang w:eastAsia="ko-KR"/>
              </w:rPr>
              <w:t>-Hopping</w:t>
            </w:r>
            <w:r w:rsidRPr="00E40756">
              <w:rPr>
                <w:rFonts w:asciiTheme="minorHAnsi" w:eastAsia="Malgun Gothic" w:hAnsiTheme="minorHAnsi" w:cstheme="minorHAnsi"/>
                <w:lang w:eastAsia="ko-KR"/>
              </w:rPr>
              <w:t>”.</w:t>
            </w:r>
          </w:p>
        </w:tc>
        <w:tc>
          <w:tcPr>
            <w:tcW w:w="837" w:type="pct"/>
          </w:tcPr>
          <w:p w14:paraId="51030E9D" w14:textId="24A2462F" w:rsidR="00E40756" w:rsidRDefault="00C465DB" w:rsidP="00E40756">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7D547BF7" w14:textId="77777777" w:rsidR="00E40756" w:rsidRDefault="00E40756" w:rsidP="00E40756">
            <w:pPr>
              <w:spacing w:after="0" w:line="276" w:lineRule="auto"/>
              <w:rPr>
                <w:rFonts w:asciiTheme="minorHAnsi" w:eastAsia="宋体" w:hAnsiTheme="minorHAnsi" w:cstheme="minorHAnsi"/>
                <w:lang w:eastAsia="zh-CN"/>
              </w:rPr>
            </w:pPr>
          </w:p>
        </w:tc>
      </w:tr>
      <w:tr w:rsidR="00E40756" w14:paraId="746EC098" w14:textId="77777777" w:rsidTr="005E0AF8">
        <w:trPr>
          <w:tblHeader/>
        </w:trPr>
        <w:tc>
          <w:tcPr>
            <w:tcW w:w="220" w:type="pct"/>
            <w:vAlign w:val="bottom"/>
          </w:tcPr>
          <w:p w14:paraId="74BD6376"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922" w:type="pct"/>
          </w:tcPr>
          <w:p w14:paraId="209D9B82" w14:textId="45CB80DE"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0211E0DA"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ReportConfigList</w:t>
            </w:r>
            <w:proofErr w:type="spellEnd"/>
            <w:r>
              <w:rPr>
                <w:rFonts w:asciiTheme="minorHAnsi" w:eastAsia="Malgun Gothic" w:hAnsiTheme="minorHAnsi" w:cstheme="minorHAnsi"/>
                <w:lang w:eastAsia="ko-KR"/>
              </w:rPr>
              <w:t>:</w:t>
            </w:r>
          </w:p>
          <w:p w14:paraId="02EBB1A3" w14:textId="77777777" w:rsidR="00E40756" w:rsidRDefault="00E40756" w:rsidP="00E40756">
            <w:pPr>
              <w:spacing w:after="0" w:line="276" w:lineRule="auto"/>
              <w:rPr>
                <w:rFonts w:asciiTheme="minorHAnsi" w:eastAsia="Malgun Gothic" w:hAnsiTheme="minorHAnsi" w:cstheme="minorHAnsi"/>
                <w:lang w:eastAsia="ko-KR"/>
              </w:rPr>
            </w:pPr>
          </w:p>
          <w:p w14:paraId="270A74AA" w14:textId="77777777" w:rsidR="00E40756" w:rsidRPr="00181C64"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1C64">
              <w:rPr>
                <w:rFonts w:ascii="Courier New" w:hAnsi="Courier New"/>
                <w:noProof/>
                <w:sz w:val="16"/>
                <w:lang w:eastAsia="en-GB"/>
              </w:rPr>
              <w:t xml:space="preserve">SL-RS-Type-r16 ::=  </w:t>
            </w:r>
            <w:r w:rsidRPr="00181C64">
              <w:rPr>
                <w:rFonts w:ascii="Courier New" w:hAnsi="Courier New"/>
                <w:noProof/>
                <w:color w:val="993366"/>
                <w:sz w:val="16"/>
                <w:lang w:eastAsia="en-GB"/>
              </w:rPr>
              <w:t>ENUMERATED</w:t>
            </w:r>
            <w:r w:rsidRPr="00181C64">
              <w:rPr>
                <w:rFonts w:ascii="Courier New" w:hAnsi="Courier New"/>
                <w:noProof/>
                <w:sz w:val="16"/>
                <w:lang w:eastAsia="en-GB"/>
              </w:rPr>
              <w:t xml:space="preserve"> {dmrs, </w:t>
            </w:r>
            <w:r w:rsidRPr="00181C64">
              <w:rPr>
                <w:rFonts w:ascii="Courier New" w:hAnsi="Courier New"/>
                <w:noProof/>
                <w:sz w:val="16"/>
                <w:highlight w:val="yellow"/>
                <w:lang w:eastAsia="en-GB"/>
              </w:rPr>
              <w:t>sl-prs</w:t>
            </w:r>
            <w:r w:rsidRPr="00181C64">
              <w:rPr>
                <w:rFonts w:ascii="Courier New" w:hAnsi="Courier New"/>
                <w:noProof/>
                <w:sz w:val="16"/>
                <w:lang w:eastAsia="en-GB"/>
              </w:rPr>
              <w:t>, spare2, spare1}</w:t>
            </w:r>
          </w:p>
          <w:p w14:paraId="59638498" w14:textId="77777777" w:rsidR="00E40756" w:rsidRDefault="00E40756" w:rsidP="00E40756">
            <w:pPr>
              <w:spacing w:after="0" w:line="276" w:lineRule="auto"/>
              <w:rPr>
                <w:rFonts w:asciiTheme="minorHAnsi" w:eastAsia="Malgun Gothic" w:hAnsiTheme="minorHAnsi" w:cstheme="minorHAnsi"/>
                <w:lang w:eastAsia="ko-KR"/>
              </w:rPr>
            </w:pPr>
          </w:p>
        </w:tc>
        <w:tc>
          <w:tcPr>
            <w:tcW w:w="1229" w:type="pct"/>
          </w:tcPr>
          <w:p w14:paraId="59E2A82A" w14:textId="572A5BF1"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w:t>
            </w:r>
            <w:r w:rsidRPr="00181C64">
              <w:rPr>
                <w:rFonts w:asciiTheme="minorHAnsi" w:eastAsia="Malgun Gothic" w:hAnsiTheme="minorHAnsi" w:cstheme="minorHAnsi"/>
                <w:lang w:eastAsia="ko-KR"/>
              </w:rPr>
              <w:t>SL-RS-Type-r16</w:t>
            </w:r>
            <w:r>
              <w:rPr>
                <w:rFonts w:asciiTheme="minorHAnsi" w:eastAsia="Malgun Gothic" w:hAnsiTheme="minorHAnsi" w:cstheme="minorHAnsi"/>
                <w:lang w:eastAsia="ko-KR"/>
              </w:rPr>
              <w:t xml:space="preserve"> the suffix “-v1800” should be added to new value “</w:t>
            </w:r>
            <w:proofErr w:type="spellStart"/>
            <w:r>
              <w:rPr>
                <w:rFonts w:asciiTheme="minorHAnsi" w:eastAsia="Malgun Gothic" w:hAnsiTheme="minorHAnsi" w:cstheme="minorHAnsi"/>
                <w:lang w:eastAsia="ko-KR"/>
              </w:rPr>
              <w:t>sl-prs</w:t>
            </w:r>
            <w:proofErr w:type="spellEnd"/>
            <w:r>
              <w:rPr>
                <w:rFonts w:asciiTheme="minorHAnsi" w:eastAsia="Malgun Gothic" w:hAnsiTheme="minorHAnsi" w:cstheme="minorHAnsi"/>
                <w:lang w:eastAsia="ko-KR"/>
              </w:rPr>
              <w:t>”.</w:t>
            </w:r>
          </w:p>
        </w:tc>
        <w:tc>
          <w:tcPr>
            <w:tcW w:w="837" w:type="pct"/>
          </w:tcPr>
          <w:p w14:paraId="675A3124" w14:textId="316EA9C0" w:rsidR="00E40756" w:rsidRDefault="00C465DB" w:rsidP="00E40756">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0A1C22C6" w14:textId="77777777" w:rsidR="00E40756" w:rsidRDefault="00E40756" w:rsidP="00E40756">
            <w:pPr>
              <w:spacing w:after="0" w:line="276" w:lineRule="auto"/>
              <w:rPr>
                <w:rFonts w:asciiTheme="minorHAnsi" w:eastAsia="宋体" w:hAnsiTheme="minorHAnsi" w:cstheme="minorHAnsi"/>
                <w:lang w:eastAsia="zh-CN"/>
              </w:rPr>
            </w:pPr>
          </w:p>
        </w:tc>
      </w:tr>
      <w:tr w:rsidR="00E40756" w14:paraId="24E9D95F" w14:textId="77777777" w:rsidTr="005E0AF8">
        <w:trPr>
          <w:tblHeader/>
        </w:trPr>
        <w:tc>
          <w:tcPr>
            <w:tcW w:w="220" w:type="pct"/>
            <w:vAlign w:val="bottom"/>
          </w:tcPr>
          <w:p w14:paraId="57DF9009"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922" w:type="pct"/>
          </w:tcPr>
          <w:p w14:paraId="36A59D2F" w14:textId="09BC4BFB"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0F161BF9"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5E3BD6C1" w14:textId="77777777" w:rsidR="00E40756" w:rsidRDefault="00E40756" w:rsidP="00E40756">
            <w:pPr>
              <w:spacing w:after="0" w:line="276" w:lineRule="auto"/>
              <w:rPr>
                <w:rFonts w:asciiTheme="minorHAnsi" w:eastAsia="Malgun Gothic" w:hAnsiTheme="minorHAnsi" w:cstheme="minorHAnsi"/>
                <w:lang w:eastAsia="ko-KR"/>
              </w:rPr>
            </w:pPr>
          </w:p>
          <w:p w14:paraId="38AA85E7"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sl-SCI-based-SL-PRS-Tx-Trigger-SCI2-D-r18 </w:t>
            </w:r>
            <w:r w:rsidRPr="00F30BED">
              <w:rPr>
                <w:rFonts w:ascii="Courier New" w:hAnsi="Courier New"/>
                <w:noProof/>
                <w:color w:val="993366"/>
                <w:sz w:val="16"/>
                <w:lang w:eastAsia="en-GB"/>
              </w:rPr>
              <w:t>BOOLEAN</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0DFB5F4"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    sl-TriggerConditionRequest</w:t>
            </w:r>
            <w:r w:rsidRPr="00F30BED">
              <w:rPr>
                <w:rFonts w:ascii="Courier New" w:hAnsi="Courier New"/>
                <w:noProof/>
                <w:sz w:val="16"/>
                <w:highlight w:val="yellow"/>
                <w:lang w:eastAsia="en-GB"/>
              </w:rPr>
              <w:t>-r17</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INTEGER</w:t>
            </w:r>
            <w:r w:rsidRPr="00F30BED">
              <w:rPr>
                <w:rFonts w:ascii="Courier New" w:hAnsi="Courier New"/>
                <w:noProof/>
                <w:sz w:val="16"/>
                <w:lang w:eastAsia="en-GB"/>
              </w:rPr>
              <w:t xml:space="preserve"> (0..1)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A8BEDD8" w14:textId="77777777" w:rsidR="00E40756" w:rsidRDefault="00E40756" w:rsidP="00E40756">
            <w:pPr>
              <w:spacing w:after="0" w:line="276" w:lineRule="auto"/>
              <w:rPr>
                <w:rFonts w:asciiTheme="minorHAnsi" w:eastAsia="Malgun Gothic" w:hAnsiTheme="minorHAnsi" w:cstheme="minorHAnsi"/>
                <w:lang w:eastAsia="ko-KR"/>
              </w:rPr>
            </w:pPr>
          </w:p>
        </w:tc>
        <w:tc>
          <w:tcPr>
            <w:tcW w:w="1229" w:type="pct"/>
          </w:tcPr>
          <w:p w14:paraId="35301BCF" w14:textId="21540C9D"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181C64">
              <w:rPr>
                <w:rFonts w:asciiTheme="minorHAnsi" w:eastAsia="Malgun Gothic" w:hAnsiTheme="minorHAnsi" w:cstheme="minorHAnsi"/>
                <w:lang w:eastAsia="ko-KR"/>
              </w:rPr>
              <w:t>sl-TriggerConditionRequest</w:t>
            </w:r>
            <w:r w:rsidRPr="00181C64">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37" w:type="pct"/>
          </w:tcPr>
          <w:p w14:paraId="11A7B1B6" w14:textId="56868E46" w:rsidR="00E40756" w:rsidRDefault="00C465DB" w:rsidP="00E40756">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695960F7" w14:textId="77777777" w:rsidR="00E40756" w:rsidRDefault="00E40756" w:rsidP="00E40756">
            <w:pPr>
              <w:spacing w:after="0" w:line="276" w:lineRule="auto"/>
              <w:rPr>
                <w:rFonts w:asciiTheme="minorHAnsi" w:eastAsia="宋体" w:hAnsiTheme="minorHAnsi" w:cstheme="minorHAnsi"/>
                <w:lang w:eastAsia="zh-CN"/>
              </w:rPr>
            </w:pPr>
          </w:p>
        </w:tc>
      </w:tr>
      <w:tr w:rsidR="009941E8" w14:paraId="78A0B30E" w14:textId="77777777" w:rsidTr="005E0AF8">
        <w:trPr>
          <w:tblHeader/>
        </w:trPr>
        <w:tc>
          <w:tcPr>
            <w:tcW w:w="220" w:type="pct"/>
            <w:vAlign w:val="bottom"/>
          </w:tcPr>
          <w:p w14:paraId="3A44CBB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922" w:type="pct"/>
          </w:tcPr>
          <w:p w14:paraId="7C48A3F0" w14:textId="491ABE7B" w:rsidR="009941E8" w:rsidRDefault="00226E66"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54325A94" w14:textId="63E2B09F"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proofErr w:type="spellStart"/>
            <w:r w:rsidRPr="00181F0D">
              <w:rPr>
                <w:rFonts w:asciiTheme="minorHAnsi" w:eastAsia="Malgun Gothic" w:hAnsiTheme="minorHAnsi" w:cstheme="minorHAnsi"/>
                <w:lang w:eastAsia="ko-KR"/>
              </w:rPr>
              <w:t>DLInformationTransfer</w:t>
            </w:r>
            <w:proofErr w:type="spellEnd"/>
            <w:r>
              <w:rPr>
                <w:rFonts w:asciiTheme="minorHAnsi" w:eastAsia="Malgun Gothic" w:hAnsiTheme="minorHAnsi" w:cstheme="minorHAnsi"/>
                <w:lang w:eastAsia="ko-KR"/>
              </w:rPr>
              <w:t>:</w:t>
            </w:r>
          </w:p>
          <w:p w14:paraId="17DC813E" w14:textId="77777777" w:rsidR="00181F0D" w:rsidRDefault="00181F0D" w:rsidP="009941E8">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181F0D" w:rsidRPr="0095250E" w14:paraId="3581FBF5" w14:textId="77777777" w:rsidTr="005E0AF8">
              <w:tc>
                <w:tcPr>
                  <w:tcW w:w="2689" w:type="dxa"/>
                  <w:tcBorders>
                    <w:top w:val="single" w:sz="4" w:space="0" w:color="auto"/>
                    <w:left w:val="single" w:sz="4" w:space="0" w:color="auto"/>
                    <w:bottom w:val="single" w:sz="4" w:space="0" w:color="auto"/>
                    <w:right w:val="single" w:sz="4" w:space="0" w:color="auto"/>
                  </w:tcBorders>
                  <w:hideMark/>
                </w:tcPr>
                <w:p w14:paraId="44922428" w14:textId="77777777" w:rsidR="00181F0D" w:rsidRPr="0095250E" w:rsidRDefault="00181F0D" w:rsidP="00181F0D">
                  <w:pPr>
                    <w:pStyle w:val="TAH"/>
                    <w:rPr>
                      <w:szCs w:val="22"/>
                      <w:lang w:eastAsia="sv-SE"/>
                    </w:rPr>
                  </w:pPr>
                  <w:r w:rsidRPr="0095250E">
                    <w:rPr>
                      <w:szCs w:val="22"/>
                      <w:lang w:eastAsia="sv-SE"/>
                    </w:rPr>
                    <w:t>Conditional Presence</w:t>
                  </w:r>
                </w:p>
              </w:tc>
            </w:tr>
            <w:tr w:rsidR="00181F0D" w:rsidRPr="0095250E" w14:paraId="13704FBA" w14:textId="77777777" w:rsidTr="005E0AF8">
              <w:tc>
                <w:tcPr>
                  <w:tcW w:w="2689" w:type="dxa"/>
                  <w:tcBorders>
                    <w:top w:val="single" w:sz="4" w:space="0" w:color="auto"/>
                    <w:left w:val="single" w:sz="4" w:space="0" w:color="auto"/>
                    <w:bottom w:val="single" w:sz="4" w:space="0" w:color="auto"/>
                    <w:right w:val="single" w:sz="4" w:space="0" w:color="auto"/>
                  </w:tcBorders>
                  <w:hideMark/>
                </w:tcPr>
                <w:p w14:paraId="56ABAF48" w14:textId="77777777" w:rsidR="00181F0D" w:rsidRPr="0095250E" w:rsidRDefault="00181F0D" w:rsidP="00181F0D">
                  <w:pPr>
                    <w:pStyle w:val="TAL"/>
                    <w:spacing w:after="240"/>
                    <w:rPr>
                      <w:b/>
                      <w:i/>
                    </w:rPr>
                  </w:pPr>
                  <w:proofErr w:type="spellStart"/>
                  <w:r w:rsidRPr="00181F0D">
                    <w:rPr>
                      <w:b/>
                      <w:i/>
                      <w:highlight w:val="yellow"/>
                    </w:rPr>
                    <w:t>clockQualityDetailsLevel</w:t>
                  </w:r>
                  <w:proofErr w:type="spellEnd"/>
                </w:p>
              </w:tc>
            </w:tr>
          </w:tbl>
          <w:p w14:paraId="7D475338" w14:textId="77777777" w:rsidR="00181F0D" w:rsidRDefault="00181F0D" w:rsidP="009941E8">
            <w:pPr>
              <w:spacing w:after="0" w:line="276" w:lineRule="auto"/>
              <w:rPr>
                <w:rFonts w:asciiTheme="minorHAnsi" w:eastAsia="Malgun Gothic" w:hAnsiTheme="minorHAnsi" w:cstheme="minorHAnsi"/>
                <w:lang w:eastAsia="ko-KR"/>
              </w:rPr>
            </w:pPr>
          </w:p>
          <w:p w14:paraId="09C63AAF" w14:textId="17BFB5BF" w:rsidR="00181F0D" w:rsidRDefault="00181F0D" w:rsidP="009941E8">
            <w:pPr>
              <w:spacing w:after="0" w:line="276" w:lineRule="auto"/>
              <w:rPr>
                <w:rFonts w:asciiTheme="minorHAnsi" w:eastAsia="Malgun Gothic" w:hAnsiTheme="minorHAnsi" w:cstheme="minorHAnsi"/>
                <w:lang w:eastAsia="ko-KR"/>
              </w:rPr>
            </w:pPr>
          </w:p>
        </w:tc>
        <w:tc>
          <w:tcPr>
            <w:tcW w:w="1229" w:type="pct"/>
          </w:tcPr>
          <w:p w14:paraId="14C5EEDE" w14:textId="3B6618B6"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Name of condition </w:t>
            </w:r>
            <w:r w:rsidR="00226E66">
              <w:rPr>
                <w:rFonts w:asciiTheme="minorHAnsi" w:eastAsia="Malgun Gothic" w:hAnsiTheme="minorHAnsi" w:cstheme="minorHAnsi"/>
                <w:lang w:eastAsia="ko-KR"/>
              </w:rPr>
              <w:t>“</w:t>
            </w:r>
            <w:proofErr w:type="spellStart"/>
            <w:r w:rsidRPr="00181F0D">
              <w:rPr>
                <w:rFonts w:asciiTheme="minorHAnsi" w:eastAsia="Malgun Gothic" w:hAnsiTheme="minorHAnsi" w:cstheme="minorHAnsi"/>
                <w:lang w:eastAsia="ko-KR"/>
              </w:rPr>
              <w:t>clockQualityDetailsLevel</w:t>
            </w:r>
            <w:proofErr w:type="spellEnd"/>
            <w:r w:rsidR="00226E66">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should not be set in bold.</w:t>
            </w:r>
          </w:p>
        </w:tc>
        <w:tc>
          <w:tcPr>
            <w:tcW w:w="837" w:type="pct"/>
          </w:tcPr>
          <w:p w14:paraId="08698355" w14:textId="4D6314E5" w:rsidR="009941E8" w:rsidRDefault="00226E66"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54" w:type="pct"/>
          </w:tcPr>
          <w:p w14:paraId="52E00EB2" w14:textId="77777777" w:rsidR="009941E8" w:rsidRDefault="009941E8" w:rsidP="009941E8">
            <w:pPr>
              <w:spacing w:after="0" w:line="276" w:lineRule="auto"/>
              <w:rPr>
                <w:rFonts w:asciiTheme="minorHAnsi" w:eastAsia="宋体" w:hAnsiTheme="minorHAnsi" w:cstheme="minorHAnsi"/>
                <w:lang w:eastAsia="zh-CN"/>
              </w:rPr>
            </w:pPr>
          </w:p>
        </w:tc>
      </w:tr>
      <w:tr w:rsidR="009941E8" w14:paraId="42BD67C0" w14:textId="77777777" w:rsidTr="005E0AF8">
        <w:trPr>
          <w:tblHeader/>
        </w:trPr>
        <w:tc>
          <w:tcPr>
            <w:tcW w:w="220" w:type="pct"/>
            <w:vAlign w:val="bottom"/>
          </w:tcPr>
          <w:p w14:paraId="48020B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922" w:type="pct"/>
          </w:tcPr>
          <w:p w14:paraId="11842C54" w14:textId="1947A0FC" w:rsidR="009941E8"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092CA68F" w14:textId="77777777" w:rsidR="00A43EF4" w:rsidRPr="0095250E" w:rsidRDefault="00A43EF4" w:rsidP="00A43EF4">
            <w:pPr>
              <w:pStyle w:val="TAL"/>
              <w:rPr>
                <w:b/>
                <w:bCs/>
                <w:i/>
                <w:szCs w:val="22"/>
                <w:lang w:eastAsia="en-GB"/>
              </w:rPr>
            </w:pPr>
            <w:proofErr w:type="spellStart"/>
            <w:r w:rsidRPr="0095250E">
              <w:rPr>
                <w:b/>
                <w:bCs/>
                <w:i/>
                <w:szCs w:val="22"/>
                <w:lang w:eastAsia="en-GB"/>
              </w:rPr>
              <w:t>eDRX-AllowedInactive</w:t>
            </w:r>
            <w:proofErr w:type="spellEnd"/>
          </w:p>
          <w:p w14:paraId="16A53F07" w14:textId="10FE78FB" w:rsidR="009941E8" w:rsidRDefault="00A43EF4" w:rsidP="00A43EF4">
            <w:pPr>
              <w:spacing w:after="0" w:line="276" w:lineRule="auto"/>
              <w:rPr>
                <w:rFonts w:asciiTheme="minorHAnsi" w:eastAsia="Malgun Gothic" w:hAnsiTheme="minorHAnsi" w:cstheme="minorHAnsi"/>
                <w:lang w:eastAsia="ko-KR"/>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w:t>
            </w:r>
            <w:r w:rsidRPr="00A43EF4">
              <w:rPr>
                <w:iCs/>
                <w:szCs w:val="22"/>
                <w:highlight w:val="yellow"/>
                <w:lang w:eastAsia="en-GB"/>
              </w:rPr>
              <w:t>this field</w:t>
            </w:r>
            <w:r w:rsidRPr="0095250E">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c>
          <w:tcPr>
            <w:tcW w:w="1229" w:type="pct"/>
          </w:tcPr>
          <w:p w14:paraId="4823C8FD" w14:textId="4C3B3733" w:rsidR="009941E8"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5C6F9EF9" w14:textId="0D6E943E" w:rsidR="00A43EF4"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sidRPr="00A43EF4">
              <w:rPr>
                <w:iCs/>
                <w:szCs w:val="22"/>
                <w:highlight w:val="yellow"/>
                <w:lang w:eastAsia="en-GB"/>
              </w:rPr>
              <w:t>this field</w:t>
            </w:r>
            <w:r>
              <w:rPr>
                <w:rFonts w:asciiTheme="minorHAnsi" w:eastAsiaTheme="minorEastAsia" w:hAnsiTheme="minorHAnsi" w:cstheme="minorHAnsi"/>
                <w:lang w:eastAsia="zh-CN"/>
              </w:rPr>
              <w:t>” should be removed</w:t>
            </w:r>
          </w:p>
        </w:tc>
        <w:tc>
          <w:tcPr>
            <w:tcW w:w="837" w:type="pct"/>
          </w:tcPr>
          <w:p w14:paraId="41328F79" w14:textId="69256C53" w:rsidR="009941E8" w:rsidRDefault="00A43EF4" w:rsidP="009941E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ihaitao@oppo.com</w:t>
            </w:r>
          </w:p>
        </w:tc>
        <w:tc>
          <w:tcPr>
            <w:tcW w:w="254" w:type="pct"/>
          </w:tcPr>
          <w:p w14:paraId="4BB6E6B4" w14:textId="77777777" w:rsidR="009941E8" w:rsidRDefault="009941E8" w:rsidP="009941E8">
            <w:pPr>
              <w:spacing w:after="0" w:line="276" w:lineRule="auto"/>
              <w:rPr>
                <w:rFonts w:asciiTheme="minorHAnsi" w:eastAsia="宋体" w:hAnsiTheme="minorHAnsi" w:cstheme="minorHAnsi"/>
                <w:lang w:eastAsia="zh-CN"/>
              </w:rPr>
            </w:pPr>
          </w:p>
        </w:tc>
      </w:tr>
      <w:tr w:rsidR="00C85EF9" w14:paraId="23DC3E67" w14:textId="77777777" w:rsidTr="005E0AF8">
        <w:trPr>
          <w:tblHeader/>
        </w:trPr>
        <w:tc>
          <w:tcPr>
            <w:tcW w:w="220" w:type="pct"/>
            <w:vAlign w:val="bottom"/>
          </w:tcPr>
          <w:p w14:paraId="6B43CB03"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922" w:type="pct"/>
          </w:tcPr>
          <w:p w14:paraId="22D033B8" w14:textId="00355EE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307A0A7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54F05BD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400DE97" w14:textId="77777777" w:rsidR="00C85EF9" w:rsidRDefault="00C85EF9" w:rsidP="00C85EF9">
            <w:pPr>
              <w:spacing w:after="0" w:line="276" w:lineRule="auto"/>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r w:rsidRPr="00FB7112">
              <w:rPr>
                <w:highlight w:val="yellow"/>
              </w:rPr>
              <w:t>session (s)</w:t>
            </w:r>
            <w:r w:rsidRPr="0095250E">
              <w:t xml:space="preserve"> indicated by the </w:t>
            </w:r>
            <w:r w:rsidRPr="0095250E">
              <w:rPr>
                <w:i/>
              </w:rPr>
              <w:t>TMGI(s)</w:t>
            </w:r>
            <w:r w:rsidRPr="0095250E">
              <w:t xml:space="preserve"> that the UE has joined:</w:t>
            </w:r>
          </w:p>
          <w:p w14:paraId="50680E43" w14:textId="77777777" w:rsidR="00C85EF9" w:rsidRDefault="00C85EF9" w:rsidP="00C85EF9">
            <w:pPr>
              <w:spacing w:after="0" w:line="276" w:lineRule="auto"/>
            </w:pPr>
            <w:r>
              <w:t>New text:</w:t>
            </w:r>
          </w:p>
          <w:p w14:paraId="285CD69D" w14:textId="42F7FE26" w:rsidR="00C85EF9" w:rsidRDefault="00C85EF9" w:rsidP="00C85EF9">
            <w:pPr>
              <w:spacing w:after="0" w:line="276" w:lineRule="auto"/>
              <w:rPr>
                <w:rFonts w:asciiTheme="minorHAnsi" w:eastAsia="Malgun Gothic" w:hAnsiTheme="minorHAnsi" w:cstheme="minorHAnsi"/>
                <w:lang w:eastAsia="ko-KR"/>
              </w:rPr>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r w:rsidRPr="00FB7112">
              <w:rPr>
                <w:highlight w:val="green"/>
              </w:rPr>
              <w:t>sessions</w:t>
            </w:r>
            <w:r w:rsidRPr="0095250E">
              <w:t xml:space="preserve"> indicated by the </w:t>
            </w:r>
            <w:r w:rsidRPr="0095250E">
              <w:rPr>
                <w:i/>
              </w:rPr>
              <w:t>TMGI(s)</w:t>
            </w:r>
            <w:r w:rsidRPr="0095250E">
              <w:t xml:space="preserve"> that the UE has joined:</w:t>
            </w:r>
          </w:p>
        </w:tc>
        <w:tc>
          <w:tcPr>
            <w:tcW w:w="1229" w:type="pct"/>
          </w:tcPr>
          <w:p w14:paraId="0CA2046E" w14:textId="3EDDE1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37" w:type="pct"/>
          </w:tcPr>
          <w:p w14:paraId="3E9096B3" w14:textId="6121DD32"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4BF22758" w14:textId="77777777" w:rsidR="00C85EF9" w:rsidRDefault="00C85EF9" w:rsidP="00C85EF9">
            <w:pPr>
              <w:spacing w:after="0" w:line="276" w:lineRule="auto"/>
              <w:rPr>
                <w:rFonts w:asciiTheme="minorHAnsi" w:eastAsia="宋体" w:hAnsiTheme="minorHAnsi" w:cstheme="minorHAnsi"/>
                <w:lang w:eastAsia="zh-CN"/>
              </w:rPr>
            </w:pPr>
          </w:p>
        </w:tc>
      </w:tr>
      <w:tr w:rsidR="00C85EF9" w14:paraId="43E94396" w14:textId="77777777" w:rsidTr="005E0AF8">
        <w:trPr>
          <w:tblHeader/>
        </w:trPr>
        <w:tc>
          <w:tcPr>
            <w:tcW w:w="220" w:type="pct"/>
            <w:vAlign w:val="bottom"/>
          </w:tcPr>
          <w:p w14:paraId="5352AA5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922" w:type="pct"/>
          </w:tcPr>
          <w:p w14:paraId="255CC868" w14:textId="1A87111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6B2FA9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1E7CA6D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F1833A2"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corresponding to the </w:t>
            </w:r>
            <w:r w:rsidRPr="00C85AC2">
              <w:rPr>
                <w:i/>
                <w:color w:val="auto"/>
                <w:lang w:eastAsia="zh-CN"/>
              </w:rPr>
              <w:t>TMGI(s),</w:t>
            </w:r>
            <w:r w:rsidRPr="00C85AC2">
              <w:rPr>
                <w:color w:val="auto"/>
                <w:lang w:eastAsia="zh-CN"/>
              </w:rPr>
              <w:t xml:space="preserve"> if configured</w:t>
            </w:r>
            <w:r w:rsidRPr="00C85AC2">
              <w:rPr>
                <w:color w:val="auto"/>
              </w:rPr>
              <w:t>;</w:t>
            </w:r>
          </w:p>
          <w:p w14:paraId="4E819E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DBAB21A"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w:t>
            </w:r>
            <w:r w:rsidRPr="00C85AC2">
              <w:rPr>
                <w:color w:val="auto"/>
                <w:highlight w:val="green"/>
                <w:lang w:eastAsia="zh-CN"/>
              </w:rPr>
              <w:t>if configured</w:t>
            </w:r>
            <w:r w:rsidRPr="00C85AC2">
              <w:rPr>
                <w:color w:val="auto"/>
                <w:lang w:eastAsia="zh-CN"/>
              </w:rPr>
              <w:t xml:space="preserve">, corresponding to the </w:t>
            </w:r>
            <w:r w:rsidRPr="00C85AC2">
              <w:rPr>
                <w:i/>
                <w:color w:val="auto"/>
                <w:lang w:eastAsia="zh-CN"/>
              </w:rPr>
              <w:t>TMGI(s)</w:t>
            </w:r>
            <w:r w:rsidRPr="00C85AC2">
              <w:rPr>
                <w:color w:val="auto"/>
              </w:rPr>
              <w:t>;</w:t>
            </w:r>
          </w:p>
          <w:p w14:paraId="73811598" w14:textId="77777777" w:rsidR="00C85EF9" w:rsidRDefault="00C85EF9" w:rsidP="00C85EF9">
            <w:pPr>
              <w:spacing w:after="0" w:line="276" w:lineRule="auto"/>
              <w:rPr>
                <w:rFonts w:asciiTheme="minorHAnsi" w:eastAsia="Malgun Gothic" w:hAnsiTheme="minorHAnsi" w:cstheme="minorHAnsi"/>
                <w:lang w:eastAsia="ko-KR"/>
              </w:rPr>
            </w:pPr>
          </w:p>
        </w:tc>
        <w:tc>
          <w:tcPr>
            <w:tcW w:w="1229" w:type="pct"/>
          </w:tcPr>
          <w:p w14:paraId="3A2663ED" w14:textId="5E4F7EA3" w:rsidR="00C85EF9" w:rsidRDefault="00C85EF9" w:rsidP="00C85EF9">
            <w:pPr>
              <w:spacing w:after="0" w:line="276" w:lineRule="auto"/>
              <w:rPr>
                <w:rFonts w:asciiTheme="minorHAnsi" w:eastAsia="Malgun Gothic" w:hAnsiTheme="minorHAnsi" w:cstheme="minorHAnsi"/>
                <w:lang w:eastAsia="ko-KR"/>
              </w:rPr>
            </w:pPr>
            <w:r w:rsidRPr="00523930">
              <w:rPr>
                <w:rFonts w:asciiTheme="minorHAnsi" w:eastAsia="Malgun Gothic" w:hAnsiTheme="minorHAnsi" w:cstheme="minorHAnsi"/>
                <w:lang w:eastAsia="ko-KR"/>
              </w:rPr>
              <w:t>I believe "if configured" is about G-RNTI(s). If so, it should be moved closer to G-RNTI</w:t>
            </w:r>
            <w:r>
              <w:rPr>
                <w:rFonts w:asciiTheme="minorHAnsi" w:eastAsia="Malgun Gothic" w:hAnsiTheme="minorHAnsi" w:cstheme="minorHAnsi"/>
                <w:lang w:eastAsia="ko-KR"/>
              </w:rPr>
              <w:t xml:space="preserve">. </w:t>
            </w:r>
            <w:r w:rsidRPr="00523930">
              <w:rPr>
                <w:rFonts w:asciiTheme="minorHAnsi" w:eastAsia="Malgun Gothic" w:hAnsiTheme="minorHAnsi" w:cstheme="minorHAnsi"/>
                <w:lang w:eastAsia="ko-KR"/>
              </w:rPr>
              <w:t>If it is about TMGI(s), then the current text is fine.</w:t>
            </w:r>
          </w:p>
        </w:tc>
        <w:tc>
          <w:tcPr>
            <w:tcW w:w="837" w:type="pct"/>
          </w:tcPr>
          <w:p w14:paraId="6DD450BD" w14:textId="2ABA2256"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052A541B" w14:textId="77777777" w:rsidR="00C85EF9" w:rsidRDefault="00C85EF9" w:rsidP="00C85EF9">
            <w:pPr>
              <w:spacing w:after="0" w:line="276" w:lineRule="auto"/>
              <w:rPr>
                <w:rFonts w:asciiTheme="minorHAnsi" w:eastAsia="宋体" w:hAnsiTheme="minorHAnsi" w:cstheme="minorHAnsi"/>
                <w:lang w:eastAsia="zh-CN"/>
              </w:rPr>
            </w:pPr>
          </w:p>
        </w:tc>
      </w:tr>
      <w:tr w:rsidR="00C85EF9" w14:paraId="699AACE7" w14:textId="77777777" w:rsidTr="005E0AF8">
        <w:trPr>
          <w:tblHeader/>
        </w:trPr>
        <w:tc>
          <w:tcPr>
            <w:tcW w:w="220" w:type="pct"/>
            <w:vAlign w:val="bottom"/>
          </w:tcPr>
          <w:p w14:paraId="66D298A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922" w:type="pct"/>
          </w:tcPr>
          <w:p w14:paraId="3837EDC1" w14:textId="4AA6C61E"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41C3FF0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171B9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9356676"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t>RRC connection resume for multicast reception</w:t>
            </w:r>
          </w:p>
          <w:p w14:paraId="30A885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C268C65"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r>
            <w:r w:rsidRPr="00C85AC2">
              <w:rPr>
                <w:highlight w:val="green"/>
              </w:rPr>
              <w:t>Conditions for resuming</w:t>
            </w:r>
            <w:r w:rsidRPr="00C85AC2">
              <w:t xml:space="preserve"> RRC connection </w:t>
            </w:r>
            <w:r w:rsidRPr="00C85AC2">
              <w:rPr>
                <w:strike/>
                <w:color w:val="FF0000"/>
              </w:rPr>
              <w:t>resume</w:t>
            </w:r>
            <w:r w:rsidRPr="00C85AC2">
              <w:rPr>
                <w:color w:val="FF0000"/>
              </w:rPr>
              <w:t xml:space="preserve"> </w:t>
            </w:r>
            <w:r w:rsidRPr="00C85AC2">
              <w:t>for multicast reception</w:t>
            </w:r>
          </w:p>
          <w:p w14:paraId="54A8D4D6" w14:textId="77777777" w:rsidR="00C85EF9" w:rsidRDefault="00C85EF9" w:rsidP="00C85EF9">
            <w:pPr>
              <w:spacing w:after="0" w:line="276" w:lineRule="auto"/>
              <w:rPr>
                <w:rFonts w:asciiTheme="minorHAnsi" w:eastAsia="Malgun Gothic" w:hAnsiTheme="minorHAnsi" w:cstheme="minorHAnsi"/>
                <w:lang w:eastAsia="ko-KR"/>
              </w:rPr>
            </w:pPr>
          </w:p>
        </w:tc>
        <w:tc>
          <w:tcPr>
            <w:tcW w:w="1229" w:type="pct"/>
          </w:tcPr>
          <w:p w14:paraId="6BF9F9C5" w14:textId="7DE4DA7A"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To align with other subsections </w:t>
            </w:r>
            <w:r>
              <w:rPr>
                <w:rFonts w:asciiTheme="minorHAnsi" w:eastAsia="Malgun Gothic" w:hAnsiTheme="minorHAnsi" w:cstheme="minorHAnsi"/>
                <w:lang w:eastAsia="ko-KR"/>
              </w:rPr>
              <w:t>under</w:t>
            </w:r>
            <w:r w:rsidRPr="00C85AC2">
              <w:rPr>
                <w:rFonts w:asciiTheme="minorHAnsi" w:eastAsia="Malgun Gothic" w:hAnsiTheme="minorHAnsi" w:cstheme="minorHAnsi"/>
                <w:lang w:eastAsia="ko-KR"/>
              </w:rPr>
              <w:t xml:space="preserve"> this section, the heading can be changed to say “Conditions for resuming RRC connection for multicast reception”</w:t>
            </w:r>
          </w:p>
        </w:tc>
        <w:tc>
          <w:tcPr>
            <w:tcW w:w="837" w:type="pct"/>
          </w:tcPr>
          <w:p w14:paraId="6FEFE736" w14:textId="4F9E67B7"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6185EB24" w14:textId="77777777" w:rsidR="00C85EF9" w:rsidRDefault="00C85EF9" w:rsidP="00C85EF9">
            <w:pPr>
              <w:spacing w:after="0" w:line="276" w:lineRule="auto"/>
              <w:rPr>
                <w:rFonts w:asciiTheme="minorHAnsi" w:eastAsia="宋体" w:hAnsiTheme="minorHAnsi" w:cstheme="minorHAnsi"/>
                <w:lang w:eastAsia="zh-CN"/>
              </w:rPr>
            </w:pPr>
          </w:p>
        </w:tc>
      </w:tr>
      <w:tr w:rsidR="00C85EF9" w14:paraId="6F5030A2" w14:textId="77777777" w:rsidTr="005E0AF8">
        <w:trPr>
          <w:tblHeader/>
        </w:trPr>
        <w:tc>
          <w:tcPr>
            <w:tcW w:w="220" w:type="pct"/>
            <w:vAlign w:val="bottom"/>
          </w:tcPr>
          <w:p w14:paraId="6DE7F8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922" w:type="pct"/>
          </w:tcPr>
          <w:p w14:paraId="7728C384" w14:textId="7B0B484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0AFDB8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42A7DB87"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C9DAD53" w14:textId="77777777" w:rsidR="00C85EF9" w:rsidRPr="00C85AC2" w:rsidRDefault="00C85EF9" w:rsidP="00C85EF9">
            <w:pPr>
              <w:pStyle w:val="B1"/>
            </w:pPr>
            <w:r w:rsidRPr="00C85AC2">
              <w:t>1&gt;</w:t>
            </w:r>
            <w:r w:rsidRPr="00C85AC2">
              <w:tab/>
              <w:t>if the PTM configuration is not available in the cell after cell selection or reselection for a multicast session that the UE has joined for which the UE is not indicated to stop monitoring the G-RNTI; or</w:t>
            </w:r>
          </w:p>
          <w:p w14:paraId="080F167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5DE318B" w14:textId="77777777" w:rsidR="00C85EF9" w:rsidRPr="00C85AC2" w:rsidRDefault="00C85EF9" w:rsidP="00C85EF9">
            <w:pPr>
              <w:pStyle w:val="B1"/>
            </w:pPr>
            <w:r w:rsidRPr="00C85AC2">
              <w:t>1&gt;</w:t>
            </w:r>
            <w:r w:rsidRPr="00C85AC2">
              <w:tab/>
              <w:t>if the PTM configuration is not available in the cell after cell selection or reselection</w:t>
            </w:r>
            <w:r w:rsidRPr="00C85AC2">
              <w:rPr>
                <w:highlight w:val="green"/>
              </w:rPr>
              <w:t>,</w:t>
            </w:r>
            <w:r w:rsidRPr="00C85AC2">
              <w:t xml:space="preserve"> for a multicast session that the UE has joined </w:t>
            </w:r>
            <w:r w:rsidRPr="00C85AC2">
              <w:rPr>
                <w:highlight w:val="green"/>
              </w:rPr>
              <w:t>and</w:t>
            </w:r>
            <w:r>
              <w:t xml:space="preserve"> </w:t>
            </w:r>
            <w:r w:rsidRPr="00C85AC2">
              <w:t>for which the UE is not indicated to stop monitoring the G-RNTI; or</w:t>
            </w:r>
          </w:p>
          <w:p w14:paraId="71E191D1" w14:textId="77777777" w:rsidR="00C85EF9" w:rsidRDefault="00C85EF9" w:rsidP="00C85EF9">
            <w:pPr>
              <w:spacing w:after="0" w:line="276" w:lineRule="auto"/>
              <w:rPr>
                <w:rFonts w:asciiTheme="minorHAnsi" w:eastAsia="Malgun Gothic" w:hAnsiTheme="minorHAnsi" w:cstheme="minorHAnsi"/>
                <w:lang w:eastAsia="ko-KR"/>
              </w:rPr>
            </w:pPr>
          </w:p>
        </w:tc>
        <w:tc>
          <w:tcPr>
            <w:tcW w:w="1229" w:type="pct"/>
          </w:tcPr>
          <w:p w14:paraId="75A3EA4C" w14:textId="781F788F"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Difficult to read this bullet. </w:t>
            </w:r>
            <w:r>
              <w:rPr>
                <w:rFonts w:asciiTheme="minorHAnsi" w:eastAsia="Malgun Gothic" w:hAnsiTheme="minorHAnsi" w:cstheme="minorHAnsi"/>
                <w:lang w:eastAsia="ko-KR"/>
              </w:rPr>
              <w:t>Some punctuation and addition of text can make it readable</w:t>
            </w:r>
          </w:p>
        </w:tc>
        <w:tc>
          <w:tcPr>
            <w:tcW w:w="837" w:type="pct"/>
          </w:tcPr>
          <w:p w14:paraId="2C604AB0" w14:textId="6A6108B2"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051E1D21" w14:textId="77777777" w:rsidR="00C85EF9" w:rsidRDefault="00C85EF9" w:rsidP="00C85EF9">
            <w:pPr>
              <w:spacing w:after="0" w:line="276" w:lineRule="auto"/>
              <w:rPr>
                <w:rFonts w:asciiTheme="minorHAnsi" w:eastAsia="宋体" w:hAnsiTheme="minorHAnsi" w:cstheme="minorHAnsi"/>
                <w:lang w:eastAsia="zh-CN"/>
              </w:rPr>
            </w:pPr>
          </w:p>
        </w:tc>
      </w:tr>
      <w:tr w:rsidR="00C85EF9" w14:paraId="54286736" w14:textId="77777777" w:rsidTr="005E0AF8">
        <w:trPr>
          <w:tblHeader/>
        </w:trPr>
        <w:tc>
          <w:tcPr>
            <w:tcW w:w="220" w:type="pct"/>
            <w:vAlign w:val="bottom"/>
          </w:tcPr>
          <w:p w14:paraId="7266B92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922" w:type="pct"/>
          </w:tcPr>
          <w:p w14:paraId="69D9E236" w14:textId="7AE137A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2797938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7D031CA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B6EE325" w14:textId="77777777" w:rsidR="00C85EF9" w:rsidRPr="00C85AC2" w:rsidRDefault="00C85EF9" w:rsidP="00C85EF9">
            <w:pPr>
              <w:pStyle w:val="B2"/>
            </w:pPr>
            <w:r w:rsidRPr="0095250E">
              <w:t>2&gt;</w:t>
            </w:r>
            <w:r w:rsidRPr="0095250E">
              <w:tab/>
              <w:t xml:space="preserve">ensure having a valid version of </w:t>
            </w:r>
            <w:r w:rsidRPr="0095250E">
              <w:rPr>
                <w:i/>
                <w:iCs/>
              </w:rPr>
              <w:t>SIB21</w:t>
            </w:r>
            <w:r w:rsidRPr="0095250E">
              <w:t xml:space="preserve"> for the </w:t>
            </w:r>
            <w:proofErr w:type="spellStart"/>
            <w:r w:rsidRPr="0095250E">
              <w:t>PCell</w:t>
            </w:r>
            <w:proofErr w:type="spellEnd"/>
            <w:r w:rsidRPr="0095250E">
              <w:t>, if present;</w:t>
            </w:r>
          </w:p>
          <w:p w14:paraId="680CF05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6DE53E" w14:textId="77777777" w:rsidR="00C85EF9" w:rsidRPr="00051E59" w:rsidRDefault="00C85EF9" w:rsidP="00C85EF9">
            <w:pPr>
              <w:pStyle w:val="B2"/>
            </w:pPr>
            <w:r w:rsidRPr="0095250E">
              <w:t>2&gt;</w:t>
            </w:r>
            <w:r w:rsidRPr="0095250E">
              <w:tab/>
              <w:t xml:space="preserve">ensure having a valid version of </w:t>
            </w:r>
            <w:r w:rsidRPr="0095250E">
              <w:rPr>
                <w:i/>
                <w:iCs/>
              </w:rPr>
              <w:t>SIB21</w:t>
            </w:r>
            <w:r w:rsidRPr="0095250E">
              <w:t xml:space="preserve"> for the </w:t>
            </w:r>
            <w:proofErr w:type="spellStart"/>
            <w:r w:rsidRPr="0095250E">
              <w:t>PCell</w:t>
            </w:r>
            <w:proofErr w:type="spellEnd"/>
            <w:r w:rsidRPr="0095250E">
              <w:t xml:space="preserve">, </w:t>
            </w:r>
            <w:r w:rsidRPr="00051E59">
              <w:rPr>
                <w:highlight w:val="green"/>
              </w:rPr>
              <w:t xml:space="preserve">if provided by the </w:t>
            </w:r>
            <w:proofErr w:type="spellStart"/>
            <w:r w:rsidRPr="00051E59">
              <w:rPr>
                <w:highlight w:val="green"/>
              </w:rPr>
              <w:t>PCell</w:t>
            </w:r>
            <w:proofErr w:type="spellEnd"/>
            <w:r w:rsidRPr="0095250E">
              <w:t>;</w:t>
            </w:r>
          </w:p>
          <w:p w14:paraId="66C811C0" w14:textId="77777777" w:rsidR="00C85EF9" w:rsidRDefault="00C85EF9" w:rsidP="00C85EF9">
            <w:pPr>
              <w:spacing w:after="0" w:line="276" w:lineRule="auto"/>
              <w:rPr>
                <w:rFonts w:asciiTheme="minorHAnsi" w:eastAsia="Malgun Gothic" w:hAnsiTheme="minorHAnsi" w:cstheme="minorHAnsi"/>
                <w:lang w:eastAsia="ko-KR"/>
              </w:rPr>
            </w:pPr>
          </w:p>
        </w:tc>
        <w:tc>
          <w:tcPr>
            <w:tcW w:w="1229" w:type="pct"/>
          </w:tcPr>
          <w:p w14:paraId="3A0063F9"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C08293D" w14:textId="77777777" w:rsidR="00C85EF9" w:rsidRPr="0095250E" w:rsidRDefault="00C85EF9" w:rsidP="00C85EF9">
            <w:pPr>
              <w:pStyle w:val="B1"/>
            </w:pPr>
            <w:r w:rsidRPr="0095250E">
              <w:t>1&gt;</w:t>
            </w:r>
            <w:r w:rsidRPr="0095250E">
              <w:tab/>
              <w:t xml:space="preserve">if </w:t>
            </w:r>
            <w:r w:rsidRPr="0095250E">
              <w:rPr>
                <w:i/>
              </w:rPr>
              <w:t>SIB21</w:t>
            </w:r>
            <w:r w:rsidRPr="0095250E">
              <w:t xml:space="preserve"> is provided by the </w:t>
            </w:r>
            <w:proofErr w:type="spellStart"/>
            <w:r w:rsidRPr="0095250E">
              <w:t>PCell</w:t>
            </w:r>
            <w:proofErr w:type="spellEnd"/>
            <w:r w:rsidRPr="0095250E">
              <w:t>; or</w:t>
            </w:r>
          </w:p>
          <w:p w14:paraId="245DCE50" w14:textId="77777777" w:rsidR="00C85EF9" w:rsidRDefault="00C85EF9" w:rsidP="00C85EF9">
            <w:pPr>
              <w:spacing w:after="0" w:line="276" w:lineRule="auto"/>
              <w:rPr>
                <w:rFonts w:asciiTheme="minorHAnsi" w:eastAsia="Malgun Gothic" w:hAnsiTheme="minorHAnsi" w:cstheme="minorHAnsi"/>
                <w:lang w:eastAsia="ko-KR"/>
              </w:rPr>
            </w:pPr>
          </w:p>
        </w:tc>
        <w:tc>
          <w:tcPr>
            <w:tcW w:w="837" w:type="pct"/>
          </w:tcPr>
          <w:p w14:paraId="3DC0AB8E" w14:textId="2022E493"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23822DEB" w14:textId="77777777" w:rsidR="00C85EF9" w:rsidRDefault="00C85EF9" w:rsidP="00C85EF9">
            <w:pPr>
              <w:spacing w:after="0" w:line="276" w:lineRule="auto"/>
              <w:rPr>
                <w:rFonts w:asciiTheme="minorHAnsi" w:eastAsia="宋体" w:hAnsiTheme="minorHAnsi" w:cstheme="minorHAnsi"/>
                <w:lang w:eastAsia="zh-CN"/>
              </w:rPr>
            </w:pPr>
          </w:p>
        </w:tc>
      </w:tr>
      <w:tr w:rsidR="00C85EF9" w14:paraId="4094946A" w14:textId="77777777" w:rsidTr="005E0AF8">
        <w:trPr>
          <w:tblHeader/>
        </w:trPr>
        <w:tc>
          <w:tcPr>
            <w:tcW w:w="220" w:type="pct"/>
            <w:vAlign w:val="bottom"/>
          </w:tcPr>
          <w:p w14:paraId="2D0C707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922" w:type="pct"/>
          </w:tcPr>
          <w:p w14:paraId="514343A5" w14:textId="2D216D7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5A7A5F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3B96779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763F03"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color w:val="auto"/>
                <w:highlight w:val="yellow"/>
              </w:rPr>
              <w:t>the list of MBS broadcast frequencies of interest for MBS broadcast reception on non-serving cell</w:t>
            </w:r>
            <w:r w:rsidRPr="00AD2973">
              <w:rPr>
                <w:color w:val="auto"/>
              </w:rPr>
              <w:t xml:space="preserve"> </w:t>
            </w:r>
            <w:r w:rsidRPr="00AD2973">
              <w:rPr>
                <w:color w:val="auto"/>
                <w:lang w:eastAsia="zh-CN"/>
              </w:rPr>
              <w:t>included in the last transmission of the MBS Interest Indication</w:t>
            </w:r>
            <w:r w:rsidRPr="00AD2973">
              <w:rPr>
                <w:color w:val="auto"/>
              </w:rPr>
              <w:t>; or</w:t>
            </w:r>
          </w:p>
          <w:p w14:paraId="515C0C3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4C6CD2"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strike/>
                <w:color w:val="FF0000"/>
              </w:rPr>
              <w:t>the list of MBS broadcast frequencies of interest for MBS broadcast reception on non-serving cell</w:t>
            </w:r>
            <w:r w:rsidRPr="00AD2973">
              <w:rPr>
                <w:color w:val="auto"/>
              </w:rPr>
              <w:t xml:space="preserve"> </w:t>
            </w:r>
            <w:proofErr w:type="spellStart"/>
            <w:r w:rsidRPr="00AD2973">
              <w:rPr>
                <w:i/>
                <w:iCs/>
                <w:color w:val="0000FF"/>
              </w:rPr>
              <w:t>freqInfoMBS</w:t>
            </w:r>
            <w:proofErr w:type="spellEnd"/>
            <w:r>
              <w:rPr>
                <w:color w:val="auto"/>
              </w:rPr>
              <w:t xml:space="preserve"> </w:t>
            </w:r>
            <w:r w:rsidRPr="00AD2973">
              <w:rPr>
                <w:color w:val="auto"/>
                <w:lang w:eastAsia="zh-CN"/>
              </w:rPr>
              <w:t>included in the last transmission of the MBS Interest Indication</w:t>
            </w:r>
            <w:r w:rsidRPr="00AD2973">
              <w:rPr>
                <w:color w:val="auto"/>
              </w:rPr>
              <w:t>; or</w:t>
            </w:r>
          </w:p>
          <w:p w14:paraId="35F796E5" w14:textId="77777777" w:rsidR="00C85EF9" w:rsidRDefault="00C85EF9" w:rsidP="00C85EF9">
            <w:pPr>
              <w:spacing w:after="0" w:line="276" w:lineRule="auto"/>
              <w:rPr>
                <w:rFonts w:asciiTheme="minorHAnsi" w:eastAsia="Malgun Gothic" w:hAnsiTheme="minorHAnsi" w:cstheme="minorHAnsi"/>
                <w:lang w:eastAsia="ko-KR"/>
              </w:rPr>
            </w:pPr>
          </w:p>
          <w:p w14:paraId="1C86F68C" w14:textId="77777777" w:rsidR="00C85EF9" w:rsidRDefault="00C85EF9" w:rsidP="00C85EF9">
            <w:pPr>
              <w:spacing w:after="0" w:line="276" w:lineRule="auto"/>
              <w:rPr>
                <w:rFonts w:asciiTheme="minorHAnsi" w:eastAsia="Malgun Gothic" w:hAnsiTheme="minorHAnsi" w:cstheme="minorHAnsi"/>
                <w:lang w:eastAsia="ko-KR"/>
              </w:rPr>
            </w:pPr>
          </w:p>
        </w:tc>
        <w:tc>
          <w:tcPr>
            <w:tcW w:w="1229" w:type="pct"/>
          </w:tcPr>
          <w:p w14:paraId="00AD1807" w14:textId="7664AA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w:t>
            </w:r>
            <w:r w:rsidRPr="00AD2973">
              <w:rPr>
                <w:rFonts w:asciiTheme="minorHAnsi" w:eastAsia="Malgun Gothic" w:hAnsiTheme="minorHAnsi" w:cstheme="minorHAnsi"/>
                <w:lang w:eastAsia="ko-KR"/>
              </w:rPr>
              <w:t xml:space="preserve"> long text can be </w:t>
            </w:r>
            <w:r>
              <w:rPr>
                <w:rFonts w:asciiTheme="minorHAnsi" w:eastAsia="Malgun Gothic" w:hAnsiTheme="minorHAnsi" w:cstheme="minorHAnsi"/>
                <w:lang w:eastAsia="ko-KR"/>
              </w:rPr>
              <w:t xml:space="preserve">made concise by </w:t>
            </w:r>
            <w:r w:rsidRPr="00AD2973">
              <w:rPr>
                <w:rFonts w:asciiTheme="minorHAnsi" w:eastAsia="Malgun Gothic" w:hAnsiTheme="minorHAnsi" w:cstheme="minorHAnsi"/>
                <w:lang w:eastAsia="ko-KR"/>
              </w:rPr>
              <w:t>replac</w:t>
            </w:r>
            <w:r>
              <w:rPr>
                <w:rFonts w:asciiTheme="minorHAnsi" w:eastAsia="Malgun Gothic" w:hAnsiTheme="minorHAnsi" w:cstheme="minorHAnsi"/>
                <w:lang w:eastAsia="ko-KR"/>
              </w:rPr>
              <w:t>ing it</w:t>
            </w:r>
            <w:r w:rsidRPr="00AD2973">
              <w:rPr>
                <w:rFonts w:asciiTheme="minorHAnsi" w:eastAsia="Malgun Gothic" w:hAnsiTheme="minorHAnsi" w:cstheme="minorHAnsi"/>
                <w:lang w:eastAsia="ko-KR"/>
              </w:rPr>
              <w:t xml:space="preserve"> by "</w:t>
            </w:r>
            <w:proofErr w:type="spellStart"/>
            <w:r w:rsidRPr="00AD2973">
              <w:rPr>
                <w:rFonts w:asciiTheme="minorHAnsi" w:eastAsia="Malgun Gothic" w:hAnsiTheme="minorHAnsi" w:cstheme="minorHAnsi"/>
                <w:i/>
                <w:iCs/>
                <w:lang w:eastAsia="ko-KR"/>
              </w:rPr>
              <w:t>freqInfoMBS</w:t>
            </w:r>
            <w:proofErr w:type="spellEnd"/>
            <w:r w:rsidRPr="00AD2973">
              <w:rPr>
                <w:rFonts w:asciiTheme="minorHAnsi" w:eastAsia="Malgun Gothic" w:hAnsiTheme="minorHAnsi" w:cstheme="minorHAnsi"/>
                <w:lang w:eastAsia="ko-KR"/>
              </w:rPr>
              <w:t>"</w:t>
            </w:r>
          </w:p>
        </w:tc>
        <w:tc>
          <w:tcPr>
            <w:tcW w:w="837" w:type="pct"/>
          </w:tcPr>
          <w:p w14:paraId="0B7F7CBE" w14:textId="0EEEE6FF"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34E14158" w14:textId="77777777" w:rsidR="00C85EF9" w:rsidRDefault="00C85EF9" w:rsidP="00C85EF9">
            <w:pPr>
              <w:spacing w:after="0" w:line="276" w:lineRule="auto"/>
              <w:rPr>
                <w:rFonts w:asciiTheme="minorHAnsi" w:eastAsia="宋体" w:hAnsiTheme="minorHAnsi" w:cstheme="minorHAnsi"/>
                <w:lang w:eastAsia="zh-CN"/>
              </w:rPr>
            </w:pPr>
          </w:p>
        </w:tc>
      </w:tr>
      <w:tr w:rsidR="00C85EF9" w14:paraId="00390285" w14:textId="77777777" w:rsidTr="005E0AF8">
        <w:trPr>
          <w:tblHeader/>
        </w:trPr>
        <w:tc>
          <w:tcPr>
            <w:tcW w:w="220" w:type="pct"/>
            <w:vAlign w:val="bottom"/>
          </w:tcPr>
          <w:p w14:paraId="1F0E749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922" w:type="pct"/>
          </w:tcPr>
          <w:p w14:paraId="089CCC49" w14:textId="7671600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E20721D"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DC6CC8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EA22D8B" w14:textId="77777777" w:rsidR="00C85EF9" w:rsidRPr="0095250E" w:rsidRDefault="00C85EF9" w:rsidP="00C85EF9">
            <w:pPr>
              <w:rPr>
                <w:lang w:eastAsia="zh-CN"/>
              </w:rPr>
            </w:pPr>
            <w:r w:rsidRPr="0095250E">
              <w:rPr>
                <w:lang w:eastAsia="zh-CN"/>
              </w:rPr>
              <w:t>UE configured to receive MBS multicast service(s) in RRC_INACTIVE that the UE has joined applies MBS multicast procedures described in this clause.</w:t>
            </w:r>
          </w:p>
          <w:p w14:paraId="7EB9EBAF"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255BBCE" w14:textId="3D938FA3" w:rsidR="00C85EF9" w:rsidRDefault="00C85EF9" w:rsidP="00C85EF9">
            <w:pPr>
              <w:spacing w:after="0" w:line="276" w:lineRule="auto"/>
              <w:rPr>
                <w:rFonts w:asciiTheme="minorHAnsi" w:eastAsia="Malgun Gothic" w:hAnsiTheme="minorHAnsi" w:cstheme="minorHAnsi"/>
                <w:lang w:eastAsia="ko-KR"/>
              </w:rPr>
            </w:pPr>
            <w:r w:rsidRPr="00C43BDC">
              <w:rPr>
                <w:color w:val="0000FF"/>
                <w:highlight w:val="green"/>
                <w:lang w:eastAsia="zh-CN"/>
              </w:rPr>
              <w:t>A</w:t>
            </w:r>
            <w:r w:rsidRPr="00C43BDC">
              <w:rPr>
                <w:color w:val="0000FF"/>
                <w:lang w:eastAsia="zh-CN"/>
              </w:rPr>
              <w:t xml:space="preserve"> </w:t>
            </w:r>
            <w:r w:rsidRPr="0095250E">
              <w:rPr>
                <w:lang w:eastAsia="zh-CN"/>
              </w:rPr>
              <w:t>UE configured to receive MBS multicast service</w:t>
            </w:r>
            <w:r w:rsidRPr="00C43BDC">
              <w:rPr>
                <w:strike/>
                <w:color w:val="FF0000"/>
                <w:lang w:eastAsia="zh-CN"/>
              </w:rPr>
              <w:t>(s)</w:t>
            </w:r>
            <w:r w:rsidRPr="0095250E">
              <w:rPr>
                <w:lang w:eastAsia="zh-CN"/>
              </w:rPr>
              <w:t xml:space="preserve"> in RRC_INACTIVE </w:t>
            </w:r>
            <w:r w:rsidRPr="00C43BDC">
              <w:rPr>
                <w:strike/>
                <w:color w:val="FF0000"/>
                <w:lang w:eastAsia="zh-CN"/>
              </w:rPr>
              <w:t>that</w:t>
            </w:r>
            <w:r w:rsidRPr="00C43BDC">
              <w:rPr>
                <w:color w:val="FF0000"/>
                <w:lang w:eastAsia="zh-CN"/>
              </w:rPr>
              <w:t xml:space="preserve"> </w:t>
            </w:r>
            <w:r w:rsidRPr="00C43BDC">
              <w:rPr>
                <w:color w:val="0000FF"/>
                <w:highlight w:val="green"/>
                <w:lang w:eastAsia="zh-CN"/>
              </w:rPr>
              <w:t>for multicast service(s) that</w:t>
            </w:r>
            <w:r w:rsidRPr="00C43BDC">
              <w:rPr>
                <w:color w:val="0000FF"/>
                <w:lang w:eastAsia="zh-CN"/>
              </w:rPr>
              <w:t xml:space="preserve"> </w:t>
            </w:r>
            <w:r w:rsidRPr="0095250E">
              <w:rPr>
                <w:lang w:eastAsia="zh-CN"/>
              </w:rPr>
              <w:t>the UE has joined applies MBS multicast procedures described in this clause.</w:t>
            </w:r>
          </w:p>
        </w:tc>
        <w:tc>
          <w:tcPr>
            <w:tcW w:w="1229" w:type="pct"/>
          </w:tcPr>
          <w:p w14:paraId="2E12728D" w14:textId="60FA2BD1"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7" w:type="pct"/>
          </w:tcPr>
          <w:p w14:paraId="14C16538" w14:textId="786FD554"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5A54BF3A" w14:textId="77777777" w:rsidR="00C85EF9" w:rsidRDefault="00C85EF9" w:rsidP="00C85EF9">
            <w:pPr>
              <w:spacing w:after="0" w:line="276" w:lineRule="auto"/>
              <w:rPr>
                <w:rFonts w:asciiTheme="minorHAnsi" w:eastAsia="宋体" w:hAnsiTheme="minorHAnsi" w:cstheme="minorHAnsi"/>
                <w:lang w:eastAsia="zh-CN"/>
              </w:rPr>
            </w:pPr>
          </w:p>
        </w:tc>
      </w:tr>
      <w:tr w:rsidR="00C85EF9" w14:paraId="4FFEE138" w14:textId="77777777" w:rsidTr="005E0AF8">
        <w:trPr>
          <w:tblHeader/>
        </w:trPr>
        <w:tc>
          <w:tcPr>
            <w:tcW w:w="220" w:type="pct"/>
            <w:vAlign w:val="bottom"/>
          </w:tcPr>
          <w:p w14:paraId="262251C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922" w:type="pct"/>
          </w:tcPr>
          <w:p w14:paraId="0DA71DC1" w14:textId="767E82D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7557E0A3"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4751C76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75C5DF7"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 for RRC_INACTIVE as provided in the current cell.</w:t>
            </w:r>
          </w:p>
          <w:p w14:paraId="1D8D9D8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F2D1F4C" w14:textId="5CE0305C"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w:t>
            </w:r>
            <w:r>
              <w:rPr>
                <w:lang w:eastAsia="zh-CN"/>
              </w:rPr>
              <w:t xml:space="preserve"> for </w:t>
            </w:r>
            <w:r w:rsidRPr="002B631F">
              <w:rPr>
                <w:highlight w:val="green"/>
                <w:lang w:eastAsia="zh-CN"/>
              </w:rPr>
              <w:t>reception in</w:t>
            </w:r>
            <w:r w:rsidRPr="0095250E">
              <w:rPr>
                <w:lang w:eastAsia="zh-CN"/>
              </w:rPr>
              <w:t xml:space="preserve"> RRC_INACTIVE as provided in the current cell.</w:t>
            </w:r>
          </w:p>
        </w:tc>
        <w:tc>
          <w:tcPr>
            <w:tcW w:w="1229" w:type="pct"/>
          </w:tcPr>
          <w:p w14:paraId="61168A90" w14:textId="1FAC12BD"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7" w:type="pct"/>
          </w:tcPr>
          <w:p w14:paraId="38CE9BFE" w14:textId="2757A3EB"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69432567" w14:textId="77777777" w:rsidR="00C85EF9" w:rsidRDefault="00C85EF9" w:rsidP="00C85EF9">
            <w:pPr>
              <w:spacing w:after="0" w:line="276" w:lineRule="auto"/>
              <w:rPr>
                <w:rFonts w:asciiTheme="minorHAnsi" w:eastAsia="宋体" w:hAnsiTheme="minorHAnsi" w:cstheme="minorHAnsi"/>
                <w:lang w:eastAsia="zh-CN"/>
              </w:rPr>
            </w:pPr>
          </w:p>
        </w:tc>
      </w:tr>
      <w:tr w:rsidR="00C85EF9" w14:paraId="0F0677E3" w14:textId="77777777" w:rsidTr="005E0AF8">
        <w:trPr>
          <w:tblHeader/>
        </w:trPr>
        <w:tc>
          <w:tcPr>
            <w:tcW w:w="220" w:type="pct"/>
            <w:vAlign w:val="bottom"/>
          </w:tcPr>
          <w:p w14:paraId="0013046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922" w:type="pct"/>
          </w:tcPr>
          <w:p w14:paraId="749C9BD6" w14:textId="6E6DCA2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68383E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0B8C27D"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mbs-NonServingInfoList-r18</w:t>
            </w:r>
          </w:p>
          <w:p w14:paraId="37135854" w14:textId="5B0A19D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mbs-NonServing</w:t>
            </w:r>
            <w:r w:rsidRPr="00EC0FD1">
              <w:rPr>
                <w:highlight w:val="green"/>
              </w:rPr>
              <w:t>Cell</w:t>
            </w:r>
            <w:r w:rsidRPr="0095250E">
              <w:t>InfoList-r18</w:t>
            </w:r>
          </w:p>
        </w:tc>
        <w:tc>
          <w:tcPr>
            <w:tcW w:w="1229" w:type="pct"/>
          </w:tcPr>
          <w:p w14:paraId="7C30723E" w14:textId="2D8D29B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7" w:type="pct"/>
          </w:tcPr>
          <w:p w14:paraId="699BABA8" w14:textId="1B8518B6"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1415450B" w14:textId="77777777" w:rsidR="00C85EF9" w:rsidRDefault="00C85EF9" w:rsidP="00C85EF9">
            <w:pPr>
              <w:spacing w:after="0" w:line="276" w:lineRule="auto"/>
              <w:rPr>
                <w:rFonts w:asciiTheme="minorHAnsi" w:eastAsia="宋体" w:hAnsiTheme="minorHAnsi" w:cstheme="minorHAnsi"/>
                <w:lang w:eastAsia="zh-CN"/>
              </w:rPr>
            </w:pPr>
          </w:p>
        </w:tc>
      </w:tr>
      <w:tr w:rsidR="00C85EF9" w14:paraId="29CB0971" w14:textId="77777777" w:rsidTr="005E0AF8">
        <w:trPr>
          <w:tblHeader/>
        </w:trPr>
        <w:tc>
          <w:tcPr>
            <w:tcW w:w="220" w:type="pct"/>
            <w:vAlign w:val="bottom"/>
          </w:tcPr>
          <w:p w14:paraId="0631FE7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922" w:type="pct"/>
          </w:tcPr>
          <w:p w14:paraId="46FC854E" w14:textId="04F1B4A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p w14:paraId="5C11B47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E4420FA"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proofErr w:type="spellStart"/>
            <w:r w:rsidRPr="0095250E">
              <w:rPr>
                <w:rFonts w:eastAsia="Malgun Gothic"/>
                <w:b/>
                <w:bCs/>
                <w:i/>
                <w:iCs/>
                <w:lang w:eastAsia="sv-SE"/>
              </w:rPr>
              <w:t>mbs-SessionInfoList</w:t>
            </w:r>
            <w:proofErr w:type="spellEnd"/>
          </w:p>
          <w:p w14:paraId="06B1ED1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2E05B45"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en-GB"/>
              </w:rPr>
              <w:t>Provides the configuration of each MBS session provided by MBS multicast in the current cell.</w:t>
            </w:r>
          </w:p>
          <w:p w14:paraId="241A6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092EC42" w14:textId="24A6ED3F" w:rsidR="00C85EF9" w:rsidRDefault="00C85EF9" w:rsidP="00C85EF9">
            <w:pPr>
              <w:spacing w:after="0" w:line="276" w:lineRule="auto"/>
              <w:rPr>
                <w:rFonts w:asciiTheme="minorHAnsi" w:eastAsia="Malgun Gothic" w:hAnsiTheme="minorHAnsi" w:cstheme="minorHAnsi"/>
                <w:lang w:eastAsia="ko-KR"/>
              </w:rPr>
            </w:pPr>
            <w:r>
              <w:rPr>
                <w:noProof/>
                <w:lang w:eastAsia="en-GB"/>
              </w:rPr>
              <w:t xml:space="preserve">Provides the </w:t>
            </w:r>
            <w:r w:rsidRPr="0095250E">
              <w:rPr>
                <w:lang w:eastAsia="en-GB"/>
              </w:rPr>
              <w:t xml:space="preserve">configuration of </w:t>
            </w:r>
            <w:r>
              <w:rPr>
                <w:noProof/>
                <w:lang w:eastAsia="en-GB"/>
              </w:rPr>
              <w:t xml:space="preserve">multicast </w:t>
            </w:r>
            <w:r w:rsidRPr="0095250E">
              <w:rPr>
                <w:lang w:eastAsia="en-GB"/>
              </w:rPr>
              <w:t>MBS session</w:t>
            </w:r>
            <w:r>
              <w:rPr>
                <w:noProof/>
                <w:lang w:eastAsia="en-GB"/>
              </w:rPr>
              <w:t>(s)</w:t>
            </w:r>
            <w:r w:rsidRPr="0095250E">
              <w:rPr>
                <w:lang w:eastAsia="en-GB"/>
              </w:rPr>
              <w:t xml:space="preserve"> in the current cell</w:t>
            </w:r>
          </w:p>
        </w:tc>
        <w:tc>
          <w:tcPr>
            <w:tcW w:w="1229" w:type="pct"/>
          </w:tcPr>
          <w:p w14:paraId="7F7E8188" w14:textId="32E845D5"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37" w:type="pct"/>
          </w:tcPr>
          <w:p w14:paraId="333C2B47" w14:textId="13CBBBD9"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265519C9" w14:textId="77777777" w:rsidR="00C85EF9" w:rsidRDefault="00C85EF9" w:rsidP="00C85EF9">
            <w:pPr>
              <w:spacing w:after="0" w:line="276" w:lineRule="auto"/>
              <w:rPr>
                <w:rFonts w:asciiTheme="minorHAnsi" w:eastAsia="宋体" w:hAnsiTheme="minorHAnsi" w:cstheme="minorHAnsi"/>
                <w:lang w:eastAsia="zh-CN"/>
              </w:rPr>
            </w:pPr>
          </w:p>
        </w:tc>
      </w:tr>
      <w:tr w:rsidR="00C85EF9" w14:paraId="5B8408BA" w14:textId="77777777" w:rsidTr="005E0AF8">
        <w:trPr>
          <w:tblHeader/>
        </w:trPr>
        <w:tc>
          <w:tcPr>
            <w:tcW w:w="220" w:type="pct"/>
            <w:vAlign w:val="bottom"/>
          </w:tcPr>
          <w:p w14:paraId="6D35EA3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922" w:type="pct"/>
          </w:tcPr>
          <w:p w14:paraId="4867730F" w14:textId="47AC4D3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09F2218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8FD7D55"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proofErr w:type="spellStart"/>
            <w:r w:rsidRPr="005808B5">
              <w:rPr>
                <w:b/>
                <w:bCs/>
                <w:i/>
                <w:iCs/>
                <w:lang w:eastAsia="en-GB"/>
              </w:rPr>
              <w:t>nonServingCellMII</w:t>
            </w:r>
            <w:proofErr w:type="spellEnd"/>
          </w:p>
          <w:p w14:paraId="43B5E515" w14:textId="1FBDE35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proofErr w:type="spellStart"/>
            <w:r>
              <w:rPr>
                <w:b/>
                <w:bCs/>
                <w:i/>
                <w:iCs/>
                <w:lang w:eastAsia="en-GB"/>
              </w:rPr>
              <w:t>miiForNon</w:t>
            </w:r>
            <w:r w:rsidRPr="005808B5">
              <w:rPr>
                <w:b/>
                <w:bCs/>
                <w:i/>
                <w:iCs/>
                <w:lang w:eastAsia="en-GB"/>
              </w:rPr>
              <w:t>ServingCell</w:t>
            </w:r>
            <w:r>
              <w:rPr>
                <w:b/>
                <w:bCs/>
                <w:i/>
                <w:iCs/>
                <w:lang w:eastAsia="en-GB"/>
              </w:rPr>
              <w:t>Broadcast</w:t>
            </w:r>
            <w:proofErr w:type="spellEnd"/>
          </w:p>
        </w:tc>
        <w:tc>
          <w:tcPr>
            <w:tcW w:w="1229" w:type="pct"/>
          </w:tcPr>
          <w:p w14:paraId="34224047" w14:textId="52C698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7" w:type="pct"/>
          </w:tcPr>
          <w:p w14:paraId="2108C1FB" w14:textId="27D667C8"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68067A05" w14:textId="77777777" w:rsidR="00C85EF9" w:rsidRDefault="00C85EF9" w:rsidP="00C85EF9">
            <w:pPr>
              <w:spacing w:after="0" w:line="276" w:lineRule="auto"/>
              <w:rPr>
                <w:rFonts w:asciiTheme="minorHAnsi" w:eastAsia="宋体" w:hAnsiTheme="minorHAnsi" w:cstheme="minorHAnsi"/>
                <w:lang w:eastAsia="zh-CN"/>
              </w:rPr>
            </w:pPr>
          </w:p>
        </w:tc>
      </w:tr>
      <w:tr w:rsidR="00C85EF9" w14:paraId="17E127AB" w14:textId="77777777" w:rsidTr="005E0AF8">
        <w:trPr>
          <w:tblHeader/>
        </w:trPr>
        <w:tc>
          <w:tcPr>
            <w:tcW w:w="220" w:type="pct"/>
            <w:vAlign w:val="bottom"/>
          </w:tcPr>
          <w:p w14:paraId="734FAB8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922" w:type="pct"/>
          </w:tcPr>
          <w:p w14:paraId="5274195B" w14:textId="381A71E6"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67583D5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F364311"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5808B5">
              <w:rPr>
                <w:i/>
              </w:rPr>
              <w:t>MBS-</w:t>
            </w:r>
            <w:proofErr w:type="spellStart"/>
            <w:r w:rsidRPr="005808B5">
              <w:rPr>
                <w:i/>
              </w:rPr>
              <w:t>NonServingInfoList</w:t>
            </w:r>
            <w:proofErr w:type="spellEnd"/>
          </w:p>
          <w:p w14:paraId="4AFDA4A1" w14:textId="1FB7C4CF"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5808B5">
              <w:rPr>
                <w:i/>
              </w:rPr>
              <w:t>MBS-NonServing</w:t>
            </w:r>
            <w:r w:rsidRPr="005808B5">
              <w:rPr>
                <w:i/>
                <w:highlight w:val="green"/>
              </w:rPr>
              <w:t>Cell</w:t>
            </w:r>
            <w:r w:rsidRPr="005808B5">
              <w:rPr>
                <w:i/>
              </w:rPr>
              <w:t>InfoList</w:t>
            </w:r>
          </w:p>
        </w:tc>
        <w:tc>
          <w:tcPr>
            <w:tcW w:w="1229" w:type="pct"/>
          </w:tcPr>
          <w:p w14:paraId="7FA195E4" w14:textId="680606AC"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37" w:type="pct"/>
          </w:tcPr>
          <w:p w14:paraId="7500511F" w14:textId="4A3AEDA5"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283517DC" w14:textId="77777777" w:rsidR="00C85EF9" w:rsidRDefault="00C85EF9" w:rsidP="00C85EF9">
            <w:pPr>
              <w:spacing w:after="0" w:line="276" w:lineRule="auto"/>
              <w:rPr>
                <w:rFonts w:asciiTheme="minorHAnsi" w:eastAsia="宋体" w:hAnsiTheme="minorHAnsi" w:cstheme="minorHAnsi"/>
                <w:lang w:eastAsia="zh-CN"/>
              </w:rPr>
            </w:pPr>
          </w:p>
        </w:tc>
      </w:tr>
      <w:tr w:rsidR="00C85EF9" w14:paraId="788F17A1" w14:textId="77777777" w:rsidTr="005E0AF8">
        <w:trPr>
          <w:tblHeader/>
        </w:trPr>
        <w:tc>
          <w:tcPr>
            <w:tcW w:w="220" w:type="pct"/>
            <w:vAlign w:val="bottom"/>
          </w:tcPr>
          <w:p w14:paraId="33BB8F4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922" w:type="pct"/>
          </w:tcPr>
          <w:p w14:paraId="3D75886A" w14:textId="69904C4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51BBA1C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2639B957"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cfr-Bandwidth-r18</w:t>
            </w:r>
            <w:r>
              <w:t xml:space="preserve">. But in the field description it says </w:t>
            </w:r>
            <w:proofErr w:type="spellStart"/>
            <w:r w:rsidRPr="0095250E">
              <w:t>cfr-Bandwidth</w:t>
            </w:r>
            <w:r>
              <w:t>MBS</w:t>
            </w:r>
            <w:proofErr w:type="spellEnd"/>
          </w:p>
          <w:p w14:paraId="60FF259E" w14:textId="0F880FF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cfr-Bandwidth</w:t>
            </w:r>
            <w:r>
              <w:t>MBS</w:t>
            </w:r>
            <w:r w:rsidRPr="0095250E">
              <w:t>-r18</w:t>
            </w:r>
          </w:p>
        </w:tc>
        <w:tc>
          <w:tcPr>
            <w:tcW w:w="1229" w:type="pct"/>
          </w:tcPr>
          <w:p w14:paraId="375319CE" w14:textId="71D9CDB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837" w:type="pct"/>
          </w:tcPr>
          <w:p w14:paraId="0A11D3E6" w14:textId="4BB52ABC"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54" w:type="pct"/>
          </w:tcPr>
          <w:p w14:paraId="68FACCC9" w14:textId="77777777" w:rsidR="00C85EF9" w:rsidRDefault="00C85EF9" w:rsidP="00C85EF9">
            <w:pPr>
              <w:spacing w:after="0" w:line="276" w:lineRule="auto"/>
              <w:rPr>
                <w:rFonts w:asciiTheme="minorHAnsi" w:eastAsia="宋体" w:hAnsiTheme="minorHAnsi" w:cstheme="minorHAnsi"/>
                <w:lang w:eastAsia="zh-CN"/>
              </w:rPr>
            </w:pPr>
          </w:p>
        </w:tc>
      </w:tr>
      <w:tr w:rsidR="004C4EF6" w14:paraId="09C55599" w14:textId="77777777" w:rsidTr="005E0AF8">
        <w:trPr>
          <w:tblHeader/>
        </w:trPr>
        <w:tc>
          <w:tcPr>
            <w:tcW w:w="220" w:type="pct"/>
            <w:tcBorders>
              <w:top w:val="single" w:sz="4" w:space="0" w:color="auto"/>
              <w:left w:val="single" w:sz="4" w:space="0" w:color="auto"/>
              <w:bottom w:val="single" w:sz="4" w:space="0" w:color="auto"/>
              <w:right w:val="single" w:sz="4" w:space="0" w:color="auto"/>
            </w:tcBorders>
            <w:vAlign w:val="bottom"/>
          </w:tcPr>
          <w:p w14:paraId="0DCC5B18"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101</w:t>
            </w:r>
          </w:p>
        </w:tc>
        <w:tc>
          <w:tcPr>
            <w:tcW w:w="922" w:type="pct"/>
            <w:tcBorders>
              <w:top w:val="single" w:sz="4" w:space="0" w:color="auto"/>
              <w:left w:val="single" w:sz="4" w:space="0" w:color="auto"/>
              <w:bottom w:val="single" w:sz="4" w:space="0" w:color="auto"/>
              <w:right w:val="single" w:sz="4" w:space="0" w:color="auto"/>
            </w:tcBorders>
          </w:tcPr>
          <w:p w14:paraId="73CF55F2"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538" w:type="pct"/>
            <w:tcBorders>
              <w:top w:val="single" w:sz="4" w:space="0" w:color="auto"/>
              <w:left w:val="single" w:sz="4" w:space="0" w:color="auto"/>
              <w:bottom w:val="single" w:sz="4" w:space="0" w:color="auto"/>
              <w:right w:val="single" w:sz="4" w:space="0" w:color="auto"/>
            </w:tcBorders>
          </w:tcPr>
          <w:p w14:paraId="742127E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5.3.5.13.4</w:t>
            </w:r>
          </w:p>
          <w:p w14:paraId="37041CC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NOTE 3:</w:t>
            </w:r>
            <w:r w:rsidRPr="004C4EF6">
              <w:rPr>
                <w:rFonts w:asciiTheme="minorHAnsi" w:eastAsia="Malgun Gothic" w:hAnsiTheme="minorHAnsi" w:cstheme="minorHAnsi"/>
                <w:lang w:eastAsia="ko-KR"/>
              </w:rPr>
              <w:tab/>
              <w:t xml:space="preserve">For CHO with candidate SCGs,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w:t>
            </w:r>
            <w:proofErr w:type="spellStart"/>
            <w:r w:rsidRPr="004C4EF6">
              <w:rPr>
                <w:rFonts w:asciiTheme="minorHAnsi" w:eastAsia="Malgun Gothic" w:hAnsiTheme="minorHAnsi" w:cstheme="minorHAnsi"/>
                <w:lang w:eastAsia="ko-KR"/>
              </w:rPr>
              <w:t>condExecutionCond</w:t>
            </w:r>
            <w:proofErr w:type="spellEnd"/>
            <w:r w:rsidRPr="004C4EF6">
              <w:rPr>
                <w:rFonts w:asciiTheme="minorHAnsi" w:eastAsia="Malgun Gothic" w:hAnsiTheme="minorHAnsi" w:cstheme="minorHAnsi"/>
                <w:lang w:eastAsia="ko-KR"/>
              </w:rPr>
              <w:t xml:space="preserve"> and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w:t>
            </w:r>
            <w:proofErr w:type="spellStart"/>
            <w:r w:rsidRPr="004C4EF6">
              <w:rPr>
                <w:rFonts w:asciiTheme="minorHAnsi" w:eastAsia="Malgun Gothic" w:hAnsiTheme="minorHAnsi" w:cstheme="minorHAnsi"/>
                <w:lang w:eastAsia="ko-KR"/>
              </w:rPr>
              <w:t>condExecutionCondPSCell</w:t>
            </w:r>
            <w:proofErr w:type="spellEnd"/>
            <w:r w:rsidRPr="004C4EF6">
              <w:rPr>
                <w:rFonts w:asciiTheme="minorHAnsi" w:eastAsia="Malgun Gothic" w:hAnsiTheme="minorHAnsi" w:cstheme="minorHAnsi"/>
                <w:lang w:eastAsia="ko-KR"/>
              </w:rPr>
              <w:t xml:space="preserve"> for each </w:t>
            </w:r>
            <w:proofErr w:type="spellStart"/>
            <w:r w:rsidRPr="004C4EF6">
              <w:rPr>
                <w:rFonts w:asciiTheme="minorHAnsi" w:eastAsia="Malgun Gothic" w:hAnsiTheme="minorHAnsi" w:cstheme="minorHAnsi"/>
                <w:lang w:eastAsia="ko-KR"/>
              </w:rPr>
              <w:t>condReconfigId</w:t>
            </w:r>
            <w:proofErr w:type="spellEnd"/>
            <w:r w:rsidRPr="004C4EF6">
              <w:rPr>
                <w:rFonts w:asciiTheme="minorHAnsi" w:eastAsia="Malgun Gothic" w:hAnsiTheme="minorHAnsi" w:cstheme="minorHAnsi"/>
                <w:lang w:eastAsia="ko-KR"/>
              </w:rPr>
              <w:t>.</w:t>
            </w:r>
          </w:p>
        </w:tc>
        <w:tc>
          <w:tcPr>
            <w:tcW w:w="1229" w:type="pct"/>
            <w:tcBorders>
              <w:top w:val="single" w:sz="4" w:space="0" w:color="auto"/>
              <w:left w:val="single" w:sz="4" w:space="0" w:color="auto"/>
              <w:bottom w:val="single" w:sz="4" w:space="0" w:color="auto"/>
              <w:right w:val="single" w:sz="4" w:space="0" w:color="auto"/>
            </w:tcBorders>
          </w:tcPr>
          <w:p w14:paraId="33D12576"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SCG(s)</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w:t>
            </w:r>
          </w:p>
        </w:tc>
        <w:tc>
          <w:tcPr>
            <w:tcW w:w="837" w:type="pct"/>
            <w:tcBorders>
              <w:top w:val="single" w:sz="4" w:space="0" w:color="auto"/>
              <w:left w:val="single" w:sz="4" w:space="0" w:color="auto"/>
              <w:bottom w:val="single" w:sz="4" w:space="0" w:color="auto"/>
              <w:right w:val="single" w:sz="4" w:space="0" w:color="auto"/>
            </w:tcBorders>
          </w:tcPr>
          <w:p w14:paraId="7996DC8E"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54" w:type="pct"/>
            <w:tcBorders>
              <w:top w:val="single" w:sz="4" w:space="0" w:color="auto"/>
              <w:left w:val="single" w:sz="4" w:space="0" w:color="auto"/>
              <w:bottom w:val="single" w:sz="4" w:space="0" w:color="auto"/>
              <w:right w:val="single" w:sz="4" w:space="0" w:color="auto"/>
            </w:tcBorders>
          </w:tcPr>
          <w:p w14:paraId="2B9838BC" w14:textId="77777777" w:rsidR="004C4EF6" w:rsidRPr="004C4EF6" w:rsidRDefault="004C4EF6">
            <w:pPr>
              <w:spacing w:after="0" w:line="276" w:lineRule="auto"/>
              <w:rPr>
                <w:rFonts w:asciiTheme="minorHAnsi" w:eastAsia="宋体" w:hAnsiTheme="minorHAnsi" w:cstheme="minorHAnsi"/>
                <w:lang w:eastAsia="zh-CN"/>
              </w:rPr>
            </w:pPr>
          </w:p>
        </w:tc>
      </w:tr>
      <w:tr w:rsidR="004C4EF6" w14:paraId="249B5455" w14:textId="77777777" w:rsidTr="005E0AF8">
        <w:trPr>
          <w:tblHeader/>
        </w:trPr>
        <w:tc>
          <w:tcPr>
            <w:tcW w:w="220" w:type="pct"/>
            <w:tcBorders>
              <w:top w:val="single" w:sz="4" w:space="0" w:color="auto"/>
              <w:left w:val="single" w:sz="4" w:space="0" w:color="auto"/>
              <w:bottom w:val="single" w:sz="4" w:space="0" w:color="auto"/>
              <w:right w:val="single" w:sz="4" w:space="0" w:color="auto"/>
            </w:tcBorders>
            <w:vAlign w:val="bottom"/>
          </w:tcPr>
          <w:p w14:paraId="72718521"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102</w:t>
            </w:r>
          </w:p>
        </w:tc>
        <w:tc>
          <w:tcPr>
            <w:tcW w:w="922" w:type="pct"/>
            <w:tcBorders>
              <w:top w:val="single" w:sz="4" w:space="0" w:color="auto"/>
              <w:left w:val="single" w:sz="4" w:space="0" w:color="auto"/>
              <w:bottom w:val="single" w:sz="4" w:space="0" w:color="auto"/>
              <w:right w:val="single" w:sz="4" w:space="0" w:color="auto"/>
            </w:tcBorders>
          </w:tcPr>
          <w:p w14:paraId="080D25D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538" w:type="pct"/>
            <w:tcBorders>
              <w:top w:val="single" w:sz="4" w:space="0" w:color="auto"/>
              <w:left w:val="single" w:sz="4" w:space="0" w:color="auto"/>
              <w:bottom w:val="single" w:sz="4" w:space="0" w:color="auto"/>
              <w:right w:val="single" w:sz="4" w:space="0" w:color="auto"/>
            </w:tcBorders>
          </w:tcPr>
          <w:p w14:paraId="7B70B33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5.3.5.13.8</w:t>
            </w:r>
          </w:p>
          <w:p w14:paraId="2D993614"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69BC6E1C" w14:textId="77777777" w:rsidR="004C4EF6" w:rsidRPr="004C4EF6" w:rsidRDefault="004C4EF6">
            <w:pPr>
              <w:spacing w:after="0" w:line="276" w:lineRule="auto"/>
              <w:rPr>
                <w:rFonts w:asciiTheme="minorHAnsi" w:eastAsia="Malgun Gothic" w:hAnsiTheme="minorHAnsi" w:cstheme="minorHAnsi"/>
                <w:lang w:eastAsia="ko-KR"/>
              </w:rPr>
            </w:pPr>
          </w:p>
        </w:tc>
        <w:tc>
          <w:tcPr>
            <w:tcW w:w="1229" w:type="pct"/>
            <w:tcBorders>
              <w:top w:val="single" w:sz="4" w:space="0" w:color="auto"/>
              <w:left w:val="single" w:sz="4" w:space="0" w:color="auto"/>
              <w:bottom w:val="single" w:sz="4" w:space="0" w:color="auto"/>
              <w:right w:val="single" w:sz="4" w:space="0" w:color="auto"/>
            </w:tcBorders>
          </w:tcPr>
          <w:p w14:paraId="7CD927FF"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associated</w:t>
            </w:r>
            <w:r w:rsidRPr="004C4EF6">
              <w:rPr>
                <w:rFonts w:asciiTheme="minorHAnsi" w:eastAsia="Malgun Gothic" w:hAnsiTheme="minorHAnsi" w:cstheme="minorHAnsi"/>
                <w:lang w:eastAsia="ko-KR"/>
              </w:rPr>
              <w:t>”</w:t>
            </w:r>
          </w:p>
        </w:tc>
        <w:tc>
          <w:tcPr>
            <w:tcW w:w="837" w:type="pct"/>
            <w:tcBorders>
              <w:top w:val="single" w:sz="4" w:space="0" w:color="auto"/>
              <w:left w:val="single" w:sz="4" w:space="0" w:color="auto"/>
              <w:bottom w:val="single" w:sz="4" w:space="0" w:color="auto"/>
              <w:right w:val="single" w:sz="4" w:space="0" w:color="auto"/>
            </w:tcBorders>
          </w:tcPr>
          <w:p w14:paraId="31E05D32"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54" w:type="pct"/>
            <w:tcBorders>
              <w:top w:val="single" w:sz="4" w:space="0" w:color="auto"/>
              <w:left w:val="single" w:sz="4" w:space="0" w:color="auto"/>
              <w:bottom w:val="single" w:sz="4" w:space="0" w:color="auto"/>
              <w:right w:val="single" w:sz="4" w:space="0" w:color="auto"/>
            </w:tcBorders>
          </w:tcPr>
          <w:p w14:paraId="07640EE0" w14:textId="77777777" w:rsidR="004C4EF6" w:rsidRPr="004C4EF6" w:rsidRDefault="004C4EF6">
            <w:pPr>
              <w:spacing w:after="0" w:line="276" w:lineRule="auto"/>
              <w:rPr>
                <w:rFonts w:asciiTheme="minorHAnsi" w:eastAsia="宋体" w:hAnsiTheme="minorHAnsi" w:cstheme="minorHAnsi"/>
                <w:lang w:eastAsia="zh-CN"/>
              </w:rPr>
            </w:pPr>
          </w:p>
        </w:tc>
      </w:tr>
      <w:tr w:rsidR="004C4EF6" w14:paraId="2A8C7446" w14:textId="77777777" w:rsidTr="005E0AF8">
        <w:trPr>
          <w:tblHeader/>
        </w:trPr>
        <w:tc>
          <w:tcPr>
            <w:tcW w:w="220" w:type="pct"/>
            <w:tcBorders>
              <w:top w:val="single" w:sz="4" w:space="0" w:color="auto"/>
              <w:left w:val="single" w:sz="4" w:space="0" w:color="auto"/>
              <w:bottom w:val="single" w:sz="4" w:space="0" w:color="auto"/>
              <w:right w:val="single" w:sz="4" w:space="0" w:color="auto"/>
            </w:tcBorders>
            <w:vAlign w:val="bottom"/>
          </w:tcPr>
          <w:p w14:paraId="75FF1A1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103</w:t>
            </w:r>
          </w:p>
        </w:tc>
        <w:tc>
          <w:tcPr>
            <w:tcW w:w="922" w:type="pct"/>
            <w:tcBorders>
              <w:top w:val="single" w:sz="4" w:space="0" w:color="auto"/>
              <w:left w:val="single" w:sz="4" w:space="0" w:color="auto"/>
              <w:bottom w:val="single" w:sz="4" w:space="0" w:color="auto"/>
              <w:right w:val="single" w:sz="4" w:space="0" w:color="auto"/>
            </w:tcBorders>
          </w:tcPr>
          <w:p w14:paraId="5699D78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538" w:type="pct"/>
            <w:tcBorders>
              <w:top w:val="single" w:sz="4" w:space="0" w:color="auto"/>
              <w:left w:val="single" w:sz="4" w:space="0" w:color="auto"/>
              <w:bottom w:val="single" w:sz="4" w:space="0" w:color="auto"/>
              <w:right w:val="single" w:sz="4" w:space="0" w:color="auto"/>
            </w:tcBorders>
          </w:tcPr>
          <w:p w14:paraId="66EF105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5.3.5.18.6</w:t>
            </w:r>
          </w:p>
          <w:p w14:paraId="7C53BF4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2&gt;</w:t>
            </w:r>
            <w:r w:rsidRPr="004C4EF6">
              <w:rPr>
                <w:rFonts w:asciiTheme="minorHAnsi" w:eastAsia="Malgun Gothic" w:hAnsiTheme="minorHAnsi" w:cstheme="minorHAnsi"/>
                <w:lang w:eastAsia="ko-KR"/>
              </w:rPr>
              <w:tab/>
              <w:t xml:space="preserve">replace the value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in </w:t>
            </w:r>
            <w:proofErr w:type="spellStart"/>
            <w:r w:rsidRPr="004C4EF6">
              <w:rPr>
                <w:rFonts w:asciiTheme="minorHAnsi" w:eastAsia="Malgun Gothic" w:hAnsiTheme="minorHAnsi" w:cstheme="minorHAnsi"/>
                <w:lang w:eastAsia="ko-KR"/>
              </w:rPr>
              <w:t>VarLTM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with the value received within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-UE-</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-ID;</w:t>
            </w:r>
          </w:p>
          <w:p w14:paraId="33DF3FBF" w14:textId="77777777" w:rsidR="004C4EF6" w:rsidRPr="004C4EF6" w:rsidRDefault="004C4EF6">
            <w:pPr>
              <w:spacing w:after="0" w:line="276" w:lineRule="auto"/>
              <w:rPr>
                <w:rFonts w:asciiTheme="minorHAnsi" w:eastAsia="Malgun Gothic" w:hAnsiTheme="minorHAnsi" w:cstheme="minorHAnsi"/>
                <w:lang w:eastAsia="ko-KR"/>
              </w:rPr>
            </w:pPr>
          </w:p>
        </w:tc>
        <w:tc>
          <w:tcPr>
            <w:tcW w:w="1229" w:type="pct"/>
            <w:tcBorders>
              <w:top w:val="single" w:sz="4" w:space="0" w:color="auto"/>
              <w:left w:val="single" w:sz="4" w:space="0" w:color="auto"/>
              <w:bottom w:val="single" w:sz="4" w:space="0" w:color="auto"/>
              <w:right w:val="single" w:sz="4" w:space="0" w:color="auto"/>
            </w:tcBorders>
          </w:tcPr>
          <w:p w14:paraId="169D5A95"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Missing italics.</w:t>
            </w:r>
          </w:p>
        </w:tc>
        <w:tc>
          <w:tcPr>
            <w:tcW w:w="837" w:type="pct"/>
            <w:tcBorders>
              <w:top w:val="single" w:sz="4" w:space="0" w:color="auto"/>
              <w:left w:val="single" w:sz="4" w:space="0" w:color="auto"/>
              <w:bottom w:val="single" w:sz="4" w:space="0" w:color="auto"/>
              <w:right w:val="single" w:sz="4" w:space="0" w:color="auto"/>
            </w:tcBorders>
          </w:tcPr>
          <w:p w14:paraId="2DA8B197"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54" w:type="pct"/>
            <w:tcBorders>
              <w:top w:val="single" w:sz="4" w:space="0" w:color="auto"/>
              <w:left w:val="single" w:sz="4" w:space="0" w:color="auto"/>
              <w:bottom w:val="single" w:sz="4" w:space="0" w:color="auto"/>
              <w:right w:val="single" w:sz="4" w:space="0" w:color="auto"/>
            </w:tcBorders>
          </w:tcPr>
          <w:p w14:paraId="3BB1AED2" w14:textId="77777777" w:rsidR="004C4EF6" w:rsidRPr="004C4EF6" w:rsidRDefault="004C4EF6">
            <w:pPr>
              <w:spacing w:after="0" w:line="276" w:lineRule="auto"/>
              <w:rPr>
                <w:rFonts w:asciiTheme="minorHAnsi" w:eastAsia="宋体" w:hAnsiTheme="minorHAnsi" w:cstheme="minorHAnsi"/>
                <w:lang w:eastAsia="zh-CN"/>
              </w:rPr>
            </w:pPr>
          </w:p>
        </w:tc>
      </w:tr>
      <w:tr w:rsidR="004C4EF6" w14:paraId="37ED398E" w14:textId="77777777" w:rsidTr="005E0AF8">
        <w:trPr>
          <w:tblHeader/>
        </w:trPr>
        <w:tc>
          <w:tcPr>
            <w:tcW w:w="220" w:type="pct"/>
            <w:tcBorders>
              <w:top w:val="single" w:sz="4" w:space="0" w:color="auto"/>
              <w:left w:val="single" w:sz="4" w:space="0" w:color="auto"/>
              <w:bottom w:val="single" w:sz="4" w:space="0" w:color="auto"/>
              <w:right w:val="single" w:sz="4" w:space="0" w:color="auto"/>
            </w:tcBorders>
            <w:vAlign w:val="bottom"/>
          </w:tcPr>
          <w:p w14:paraId="69556DE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lastRenderedPageBreak/>
              <w:t>104</w:t>
            </w:r>
          </w:p>
        </w:tc>
        <w:tc>
          <w:tcPr>
            <w:tcW w:w="922" w:type="pct"/>
            <w:tcBorders>
              <w:top w:val="single" w:sz="4" w:space="0" w:color="auto"/>
              <w:left w:val="single" w:sz="4" w:space="0" w:color="auto"/>
              <w:bottom w:val="single" w:sz="4" w:space="0" w:color="auto"/>
              <w:right w:val="single" w:sz="4" w:space="0" w:color="auto"/>
            </w:tcBorders>
          </w:tcPr>
          <w:p w14:paraId="0D672EC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538" w:type="pct"/>
            <w:tcBorders>
              <w:top w:val="single" w:sz="4" w:space="0" w:color="auto"/>
              <w:left w:val="single" w:sz="4" w:space="0" w:color="auto"/>
              <w:bottom w:val="single" w:sz="4" w:space="0" w:color="auto"/>
              <w:right w:val="single" w:sz="4" w:space="0" w:color="auto"/>
            </w:tcBorders>
          </w:tcPr>
          <w:p w14:paraId="4A79A68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5.3.5.18.7</w:t>
            </w:r>
          </w:p>
          <w:p w14:paraId="37F5C7DB"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6B00F55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ltm-Config</w:t>
            </w:r>
            <w:proofErr w:type="spellEnd"/>
            <w:r w:rsidRPr="004C4EF6">
              <w:rPr>
                <w:rFonts w:asciiTheme="minorHAnsi" w:eastAsia="Malgun Gothic" w:hAnsiTheme="minorHAnsi" w:cstheme="minorHAnsi"/>
                <w:lang w:eastAsia="ko-KR"/>
              </w:rPr>
              <w:t>;</w:t>
            </w:r>
          </w:p>
          <w:p w14:paraId="1ED13A8A" w14:textId="77777777" w:rsidR="004C4EF6" w:rsidRPr="004C4EF6" w:rsidRDefault="004C4EF6">
            <w:pPr>
              <w:spacing w:after="0" w:line="276" w:lineRule="auto"/>
              <w:rPr>
                <w:rFonts w:asciiTheme="minorHAnsi" w:eastAsia="Malgun Gothic" w:hAnsiTheme="minorHAnsi" w:cstheme="minorHAnsi"/>
                <w:lang w:eastAsia="ko-KR"/>
              </w:rPr>
            </w:pPr>
          </w:p>
        </w:tc>
        <w:tc>
          <w:tcPr>
            <w:tcW w:w="1229" w:type="pct"/>
            <w:tcBorders>
              <w:top w:val="single" w:sz="4" w:space="0" w:color="auto"/>
              <w:left w:val="single" w:sz="4" w:space="0" w:color="auto"/>
              <w:bottom w:val="single" w:sz="4" w:space="0" w:color="auto"/>
              <w:right w:val="single" w:sz="4" w:space="0" w:color="auto"/>
            </w:tcBorders>
          </w:tcPr>
          <w:p w14:paraId="5BBF867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Wrong indentation. It should be:</w:t>
            </w:r>
          </w:p>
          <w:p w14:paraId="5D9758C1"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1234BAC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ltm-Config</w:t>
            </w:r>
            <w:proofErr w:type="spellEnd"/>
            <w:r w:rsidRPr="004C4EF6">
              <w:rPr>
                <w:rFonts w:asciiTheme="minorHAnsi" w:eastAsia="Malgun Gothic" w:hAnsiTheme="minorHAnsi" w:cstheme="minorHAnsi"/>
                <w:lang w:eastAsia="ko-KR"/>
              </w:rPr>
              <w:t>;</w:t>
            </w:r>
          </w:p>
          <w:p w14:paraId="0BEF50BF" w14:textId="77777777" w:rsidR="004C4EF6" w:rsidRPr="004C4EF6" w:rsidRDefault="004C4EF6">
            <w:pPr>
              <w:spacing w:after="0" w:line="276" w:lineRule="auto"/>
              <w:rPr>
                <w:rFonts w:asciiTheme="minorHAnsi" w:eastAsia="Malgun Gothic" w:hAnsiTheme="minorHAnsi" w:cstheme="minorHAnsi"/>
                <w:lang w:eastAsia="ko-KR"/>
              </w:rPr>
            </w:pPr>
          </w:p>
        </w:tc>
        <w:tc>
          <w:tcPr>
            <w:tcW w:w="837" w:type="pct"/>
            <w:tcBorders>
              <w:top w:val="single" w:sz="4" w:space="0" w:color="auto"/>
              <w:left w:val="single" w:sz="4" w:space="0" w:color="auto"/>
              <w:bottom w:val="single" w:sz="4" w:space="0" w:color="auto"/>
              <w:right w:val="single" w:sz="4" w:space="0" w:color="auto"/>
            </w:tcBorders>
          </w:tcPr>
          <w:p w14:paraId="76F9760B"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54" w:type="pct"/>
            <w:tcBorders>
              <w:top w:val="single" w:sz="4" w:space="0" w:color="auto"/>
              <w:left w:val="single" w:sz="4" w:space="0" w:color="auto"/>
              <w:bottom w:val="single" w:sz="4" w:space="0" w:color="auto"/>
              <w:right w:val="single" w:sz="4" w:space="0" w:color="auto"/>
            </w:tcBorders>
          </w:tcPr>
          <w:p w14:paraId="5B3268D9" w14:textId="77777777" w:rsidR="004C4EF6" w:rsidRPr="004C4EF6" w:rsidRDefault="004C4EF6">
            <w:pPr>
              <w:spacing w:after="0" w:line="276" w:lineRule="auto"/>
              <w:rPr>
                <w:rFonts w:asciiTheme="minorHAnsi" w:eastAsia="宋体" w:hAnsiTheme="minorHAnsi" w:cstheme="minorHAnsi"/>
                <w:lang w:eastAsia="zh-CN"/>
              </w:rPr>
            </w:pPr>
          </w:p>
        </w:tc>
      </w:tr>
      <w:tr w:rsidR="00C85EF9" w14:paraId="05B87FC3" w14:textId="77777777" w:rsidTr="005E0AF8">
        <w:trPr>
          <w:tblHeader/>
        </w:trPr>
        <w:tc>
          <w:tcPr>
            <w:tcW w:w="220" w:type="pct"/>
            <w:vAlign w:val="bottom"/>
          </w:tcPr>
          <w:p w14:paraId="300459F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922" w:type="pct"/>
          </w:tcPr>
          <w:p w14:paraId="31FC07B6" w14:textId="22C5C591"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32769E4B"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0BA36230" w14:textId="77777777" w:rsidR="004C4EF6" w:rsidRDefault="004C4EF6" w:rsidP="004C4EF6">
            <w:pPr>
              <w:rPr>
                <w:rFonts w:eastAsia="宋体"/>
              </w:rPr>
            </w:pPr>
            <w:r>
              <w:t>The UE shall:</w:t>
            </w:r>
          </w:p>
          <w:p w14:paraId="15FA9518" w14:textId="77777777" w:rsidR="004C4EF6" w:rsidRDefault="004C4EF6" w:rsidP="004C4EF6">
            <w:pPr>
              <w:ind w:left="568" w:hanging="284"/>
              <w:rPr>
                <w:sz w:val="22"/>
                <w:szCs w:val="22"/>
              </w:rPr>
            </w:pPr>
            <w:r>
              <w:t>1&gt;</w:t>
            </w:r>
            <w:r>
              <w:tab/>
              <w:t xml:space="preserve">for each </w:t>
            </w:r>
            <w:proofErr w:type="spellStart"/>
            <w:r>
              <w:rPr>
                <w:i/>
              </w:rPr>
              <w:t>measId</w:t>
            </w:r>
            <w:proofErr w:type="spellEnd"/>
            <w:r>
              <w:t xml:space="preserve"> included in the received </w:t>
            </w:r>
            <w:proofErr w:type="spellStart"/>
            <w:r>
              <w:rPr>
                <w:i/>
              </w:rPr>
              <w:t>measIdToRemoveList</w:t>
            </w:r>
            <w:proofErr w:type="spellEnd"/>
            <w:r>
              <w:t xml:space="preserve"> that is part of the current UE configuration in </w:t>
            </w:r>
            <w:proofErr w:type="spellStart"/>
            <w:r>
              <w:rPr>
                <w:i/>
              </w:rPr>
              <w:t>VarMeasConfig</w:t>
            </w:r>
            <w:proofErr w:type="spellEnd"/>
            <w:r>
              <w:t>:</w:t>
            </w:r>
          </w:p>
          <w:p w14:paraId="49368266" w14:textId="77777777" w:rsidR="004C4EF6" w:rsidRDefault="004C4EF6" w:rsidP="004C4EF6">
            <w:pPr>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B35643C" w14:textId="77777777" w:rsidR="004C4EF6" w:rsidRDefault="004C4EF6" w:rsidP="004C4EF6">
            <w:pPr>
              <w:ind w:left="851" w:hanging="284"/>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5A534230" w14:textId="77777777" w:rsidR="004C4EF6" w:rsidRDefault="004C4EF6" w:rsidP="004C4EF6">
            <w:pPr>
              <w:ind w:left="851" w:hanging="284"/>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471F16F6" w14:textId="77777777" w:rsidR="004C4EF6" w:rsidRDefault="004C4EF6" w:rsidP="004C4EF6">
            <w:pPr>
              <w:ind w:left="851" w:hanging="284"/>
            </w:pPr>
            <w:r>
              <w:t>2&gt;</w:t>
            </w:r>
            <w:r>
              <w:tab/>
              <w:t xml:space="preserve">if the </w:t>
            </w:r>
            <w:proofErr w:type="spellStart"/>
            <w:r>
              <w:rPr>
                <w:i/>
                <w:iCs/>
              </w:rPr>
              <w:t>reportType</w:t>
            </w:r>
            <w:proofErr w:type="spellEnd"/>
            <w:r>
              <w:t xml:space="preserve"> is set to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0FF7BAD2" w14:textId="3953D65D" w:rsidR="004C4EF6" w:rsidRDefault="004C4EF6" w:rsidP="004C4EF6">
            <w:pPr>
              <w:keepLines/>
              <w:widowControl w:val="0"/>
              <w:ind w:left="1135" w:hanging="851"/>
            </w:pPr>
            <w:r>
              <w:t>…</w:t>
            </w:r>
          </w:p>
          <w:p w14:paraId="2CC0A6B0"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229" w:type="pct"/>
          </w:tcPr>
          <w:p w14:paraId="3941478F" w14:textId="77777777" w:rsidR="004C4EF6" w:rsidRDefault="004C4EF6" w:rsidP="004C4EF6">
            <w:pPr>
              <w:pStyle w:val="aa"/>
              <w:spacing w:after="240"/>
              <w:rPr>
                <w:i/>
                <w:iCs/>
                <w:lang w:val="en-US" w:eastAsia="zh-CN"/>
              </w:rPr>
            </w:pP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75C7720B" w14:textId="77777777" w:rsidR="00C85EF9" w:rsidRPr="004C4EF6" w:rsidRDefault="00C85EF9" w:rsidP="004C4EF6">
            <w:pPr>
              <w:pStyle w:val="aa"/>
              <w:spacing w:after="240"/>
              <w:rPr>
                <w:rFonts w:asciiTheme="minorHAnsi" w:eastAsia="Malgun Gothic" w:hAnsiTheme="minorHAnsi" w:cstheme="minorHAnsi"/>
                <w:lang w:eastAsia="ko-KR"/>
              </w:rPr>
            </w:pPr>
          </w:p>
        </w:tc>
        <w:tc>
          <w:tcPr>
            <w:tcW w:w="837" w:type="pct"/>
          </w:tcPr>
          <w:p w14:paraId="7F6F1477" w14:textId="09FF2A5C" w:rsidR="00C85EF9" w:rsidRDefault="004C4EF6" w:rsidP="00C85EF9">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lang w:eastAsia="zh-CN"/>
              </w:rPr>
              <w:t>song.xiaohui@zte.com.cn</w:t>
            </w:r>
          </w:p>
        </w:tc>
        <w:tc>
          <w:tcPr>
            <w:tcW w:w="254" w:type="pct"/>
          </w:tcPr>
          <w:p w14:paraId="63711ED3" w14:textId="77777777" w:rsidR="00C85EF9" w:rsidRDefault="00C85EF9" w:rsidP="00C85EF9">
            <w:pPr>
              <w:spacing w:after="0" w:line="276" w:lineRule="auto"/>
              <w:rPr>
                <w:rFonts w:asciiTheme="minorHAnsi" w:eastAsia="宋体" w:hAnsiTheme="minorHAnsi" w:cstheme="minorHAnsi"/>
                <w:lang w:eastAsia="zh-CN"/>
              </w:rPr>
            </w:pPr>
          </w:p>
        </w:tc>
      </w:tr>
      <w:tr w:rsidR="00C85EF9" w14:paraId="41AF237E" w14:textId="77777777" w:rsidTr="005E0AF8">
        <w:trPr>
          <w:tblHeader/>
        </w:trPr>
        <w:tc>
          <w:tcPr>
            <w:tcW w:w="220" w:type="pct"/>
            <w:vAlign w:val="bottom"/>
          </w:tcPr>
          <w:p w14:paraId="120A200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922" w:type="pct"/>
          </w:tcPr>
          <w:p w14:paraId="297B6B42" w14:textId="1839225F"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01ECDFC1"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7750AB5A" w14:textId="77777777" w:rsidR="004C4EF6" w:rsidRDefault="004C4EF6" w:rsidP="004C4EF6">
            <w:pPr>
              <w:rPr>
                <w:rFonts w:eastAsia="宋体"/>
                <w:sz w:val="22"/>
                <w:szCs w:val="22"/>
              </w:rPr>
            </w:pPr>
            <w:r>
              <w:rPr>
                <w:rFonts w:hint="eastAsia"/>
              </w:rPr>
              <w:t xml:space="preserve">... </w:t>
            </w:r>
          </w:p>
          <w:p w14:paraId="6CCA9D65" w14:textId="77777777" w:rsidR="004C4EF6" w:rsidRDefault="004C4EF6" w:rsidP="004C4EF6">
            <w:pPr>
              <w:pStyle w:val="B2"/>
              <w:spacing w:after="240"/>
            </w:pPr>
            <w:r>
              <w:t>2&gt;</w:t>
            </w:r>
            <w:r>
              <w:tab/>
              <w:t xml:space="preserve">if the </w:t>
            </w:r>
            <w:proofErr w:type="spellStart"/>
            <w:r>
              <w:rPr>
                <w:i/>
                <w:iCs/>
              </w:rPr>
              <w:t>reportType</w:t>
            </w:r>
            <w:proofErr w:type="spellEnd"/>
            <w:r>
              <w:t xml:space="preserve"> is set to</w:t>
            </w:r>
            <w:r>
              <w:rPr>
                <w:i/>
                <w:iCs/>
              </w:rPr>
              <w:t xml:space="preserve">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34052CA5" w14:textId="77777777" w:rsidR="004C4EF6" w:rsidRDefault="004C4EF6" w:rsidP="004C4EF6">
            <w:pPr>
              <w:pStyle w:val="B3"/>
            </w:pPr>
            <w:r>
              <w:t>3&gt;</w:t>
            </w:r>
            <w:r>
              <w:tab/>
              <w:t xml:space="preserve">indicate to lower layer to enable the measurement reporting for fast unknown </w:t>
            </w:r>
            <w:proofErr w:type="spellStart"/>
            <w:r>
              <w:t>SCell</w:t>
            </w:r>
            <w:proofErr w:type="spellEnd"/>
            <w:r>
              <w:t xml:space="preserve"> activation.</w:t>
            </w:r>
          </w:p>
          <w:p w14:paraId="7ECE9E16"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229" w:type="pct"/>
          </w:tcPr>
          <w:p w14:paraId="1ED2E0A1" w14:textId="77777777" w:rsidR="004C4EF6" w:rsidRDefault="004C4EF6" w:rsidP="004C4EF6">
            <w:pPr>
              <w:pStyle w:val="aa"/>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5793AD66" w14:textId="0A41F14E" w:rsidR="00C85EF9" w:rsidRPr="004C4EF6" w:rsidRDefault="00C85EF9" w:rsidP="00C85EF9">
            <w:pPr>
              <w:spacing w:after="0" w:line="276" w:lineRule="auto"/>
              <w:rPr>
                <w:rFonts w:asciiTheme="minorHAnsi" w:eastAsiaTheme="minorEastAsia" w:hAnsiTheme="minorHAnsi" w:cstheme="minorHAnsi"/>
                <w:lang w:val="en-US" w:eastAsia="zh-CN"/>
              </w:rPr>
            </w:pPr>
          </w:p>
        </w:tc>
        <w:tc>
          <w:tcPr>
            <w:tcW w:w="837" w:type="pct"/>
          </w:tcPr>
          <w:p w14:paraId="57700230" w14:textId="7503D7CD" w:rsidR="00C85EF9" w:rsidRDefault="004C4EF6" w:rsidP="00C85EF9">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lang w:eastAsia="zh-CN"/>
              </w:rPr>
              <w:t>song.xiaohui@zte.com.cn</w:t>
            </w:r>
          </w:p>
        </w:tc>
        <w:tc>
          <w:tcPr>
            <w:tcW w:w="254" w:type="pct"/>
          </w:tcPr>
          <w:p w14:paraId="7F10C6FF" w14:textId="77777777" w:rsidR="00C85EF9" w:rsidRDefault="00C85EF9" w:rsidP="00C85EF9">
            <w:pPr>
              <w:spacing w:after="0" w:line="276" w:lineRule="auto"/>
              <w:rPr>
                <w:rFonts w:asciiTheme="minorHAnsi" w:eastAsia="宋体" w:hAnsiTheme="minorHAnsi" w:cstheme="minorHAnsi"/>
                <w:lang w:eastAsia="zh-CN"/>
              </w:rPr>
            </w:pPr>
          </w:p>
        </w:tc>
      </w:tr>
      <w:tr w:rsidR="002E389E" w14:paraId="582A0373" w14:textId="77777777" w:rsidTr="005E0AF8">
        <w:trPr>
          <w:tblHeader/>
        </w:trPr>
        <w:tc>
          <w:tcPr>
            <w:tcW w:w="220" w:type="pct"/>
            <w:vAlign w:val="bottom"/>
          </w:tcPr>
          <w:p w14:paraId="76F1602D"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922" w:type="pct"/>
          </w:tcPr>
          <w:p w14:paraId="2503A286" w14:textId="24CF7BEC" w:rsidR="002E389E" w:rsidRPr="002E389E" w:rsidRDefault="002E389E"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34C4964A" w14:textId="727F8685" w:rsidR="00685E1F" w:rsidRPr="00685E1F" w:rsidRDefault="00685E1F" w:rsidP="00685E1F">
            <w:pPr>
              <w:rPr>
                <w:rFonts w:asciiTheme="minorHAnsi" w:eastAsiaTheme="minorEastAsia" w:hAnsiTheme="minorHAnsi" w:cstheme="minorHAnsi"/>
                <w:lang w:eastAsia="zh-CN"/>
              </w:rPr>
            </w:pPr>
            <w:r w:rsidRPr="00685E1F">
              <w:rPr>
                <w:rFonts w:asciiTheme="minorHAnsi" w:eastAsiaTheme="minorEastAsia" w:hAnsiTheme="minorHAnsi" w:cstheme="minorHAnsi" w:hint="eastAsia"/>
                <w:lang w:eastAsia="zh-CN"/>
              </w:rPr>
              <w:t>5</w:t>
            </w:r>
            <w:r w:rsidRPr="00685E1F">
              <w:rPr>
                <w:rFonts w:asciiTheme="minorHAnsi" w:eastAsiaTheme="minorEastAsia" w:hAnsiTheme="minorHAnsi" w:cstheme="minorHAnsi"/>
                <w:lang w:eastAsia="zh-CN"/>
              </w:rPr>
              <w:t>.5.4.1</w:t>
            </w:r>
          </w:p>
          <w:p w14:paraId="2E7E8B75" w14:textId="62B42A38" w:rsidR="002E389E" w:rsidRDefault="002E389E" w:rsidP="002E389E">
            <w:pPr>
              <w:ind w:left="568" w:hanging="284"/>
              <w:rPr>
                <w:lang w:eastAsia="zh-CN"/>
              </w:rPr>
            </w:pPr>
            <w:r>
              <w:rPr>
                <w:lang w:eastAsia="zh-CN"/>
              </w:rPr>
              <w:t>4&gt;</w:t>
            </w:r>
            <w:r>
              <w:rPr>
                <w:lang w:eastAsia="zh-CN"/>
              </w:rPr>
              <w:tab/>
              <w:t xml:space="preserve">if the </w:t>
            </w:r>
            <w:r w:rsidRPr="00CB30CC">
              <w:rPr>
                <w:lang w:eastAsia="zh-CN"/>
              </w:rPr>
              <w:t>eventH1</w:t>
            </w:r>
            <w:r>
              <w:rPr>
                <w:lang w:eastAsia="zh-CN"/>
              </w:rPr>
              <w:t xml:space="preserve"> or </w:t>
            </w:r>
            <w:r w:rsidRPr="00CB30CC">
              <w:rPr>
                <w:lang w:eastAsia="zh-CN"/>
              </w:rPr>
              <w:t xml:space="preserve">eventH2 </w:t>
            </w:r>
            <w:r>
              <w:rPr>
                <w:lang w:eastAsia="zh-CN"/>
              </w:rPr>
              <w:t xml:space="preserve">is configured in the corresponding </w:t>
            </w:r>
            <w:proofErr w:type="spellStart"/>
            <w:r w:rsidRPr="00CB30CC">
              <w:rPr>
                <w:lang w:eastAsia="zh-CN"/>
              </w:rPr>
              <w:t>reportConfig</w:t>
            </w:r>
            <w:proofErr w:type="spellEnd"/>
            <w:r>
              <w:rPr>
                <w:lang w:eastAsia="zh-CN"/>
              </w:rPr>
              <w:t>:</w:t>
            </w:r>
          </w:p>
          <w:p w14:paraId="47B8D668" w14:textId="77777777" w:rsidR="002E389E" w:rsidRDefault="002E389E" w:rsidP="002E389E">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 applicable for the event has been satisfied:</w:t>
            </w:r>
          </w:p>
          <w:p w14:paraId="19062887" w14:textId="77777777" w:rsidR="002E389E" w:rsidRDefault="002E389E" w:rsidP="002E389E">
            <w:pPr>
              <w:ind w:leftChars="342" w:left="968" w:hanging="284"/>
              <w:rPr>
                <w:lang w:eastAsia="zh-CN"/>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p w14:paraId="1C4D873B" w14:textId="77777777" w:rsidR="002E389E" w:rsidRDefault="002E389E" w:rsidP="002E389E">
            <w:pPr>
              <w:ind w:left="568" w:hanging="284"/>
              <w:rPr>
                <w:lang w:eastAsia="zh-CN"/>
              </w:rPr>
            </w:pPr>
            <w:r>
              <w:rPr>
                <w:lang w:eastAsia="zh-CN"/>
              </w:rPr>
              <w:t>4&gt;</w:t>
            </w:r>
            <w:r>
              <w:rPr>
                <w:lang w:eastAsia="zh-CN"/>
              </w:rPr>
              <w:tab/>
              <w:t xml:space="preserve">else if the </w:t>
            </w:r>
            <w:r w:rsidRPr="00CB30CC">
              <w:rPr>
                <w:lang w:eastAsia="zh-CN"/>
              </w:rPr>
              <w:t>eventA3H1 or eventA3H2 or eventA4H1 or eventA4H2 or eventA5H1 or eventA5H2</w:t>
            </w:r>
            <w:r>
              <w:rPr>
                <w:lang w:eastAsia="zh-CN"/>
              </w:rPr>
              <w:t xml:space="preserve"> is configured in the corresponding </w:t>
            </w:r>
            <w:proofErr w:type="spellStart"/>
            <w:r w:rsidRPr="00CB30CC">
              <w:rPr>
                <w:lang w:eastAsia="zh-CN"/>
              </w:rPr>
              <w:t>reportConfig</w:t>
            </w:r>
            <w:proofErr w:type="spellEnd"/>
            <w:r>
              <w:rPr>
                <w:lang w:eastAsia="zh-CN"/>
              </w:rPr>
              <w:t>:</w:t>
            </w:r>
          </w:p>
          <w:p w14:paraId="6549A126" w14:textId="77777777" w:rsidR="002E389E" w:rsidRPr="00CB30CC" w:rsidRDefault="002E389E" w:rsidP="002E389E">
            <w:pPr>
              <w:ind w:leftChars="242" w:left="768" w:hanging="284"/>
              <w:rPr>
                <w:lang w:eastAsia="zh-CN"/>
              </w:rPr>
            </w:pPr>
            <w:r>
              <w:rPr>
                <w:lang w:eastAsia="zh-CN"/>
              </w:rPr>
              <w:t>5&gt;</w:t>
            </w:r>
            <w:r>
              <w:rPr>
                <w:lang w:eastAsia="zh-CN"/>
              </w:rPr>
              <w:tab/>
            </w:r>
            <w:r>
              <w:rPr>
                <w:lang w:eastAsia="zh-CN"/>
              </w:rPr>
              <w:tab/>
              <w:t xml:space="preserve">for all the events of the same type </w:t>
            </w:r>
            <w:r w:rsidRPr="00CB30CC">
              <w:rPr>
                <w:lang w:eastAsia="zh-CN"/>
              </w:rPr>
              <w:t xml:space="preserve">associated with the same </w:t>
            </w:r>
            <w:proofErr w:type="spellStart"/>
            <w:r w:rsidRPr="00CB30CC">
              <w:rPr>
                <w:lang w:eastAsia="zh-CN"/>
              </w:rPr>
              <w:t>measObjectNR</w:t>
            </w:r>
            <w:proofErr w:type="spellEnd"/>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conditions applicable for the event has been satisfied:</w:t>
            </w:r>
          </w:p>
          <w:p w14:paraId="177EB20B" w14:textId="54B809EB" w:rsidR="002E389E" w:rsidRDefault="002E389E" w:rsidP="002E389E">
            <w:pPr>
              <w:spacing w:after="0" w:line="276" w:lineRule="auto"/>
              <w:rPr>
                <w:rFonts w:asciiTheme="minorHAnsi" w:eastAsia="Malgun Gothic" w:hAnsiTheme="minorHAnsi" w:cstheme="minorHAnsi"/>
                <w:lang w:eastAsia="ko-KR"/>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tc>
        <w:tc>
          <w:tcPr>
            <w:tcW w:w="1229" w:type="pct"/>
          </w:tcPr>
          <w:p w14:paraId="3361516A" w14:textId="77777777" w:rsidR="002E389E" w:rsidRPr="00C71691" w:rsidRDefault="002E389E" w:rsidP="002E389E">
            <w:pPr>
              <w:rPr>
                <w:rFonts w:asciiTheme="minorHAnsi" w:eastAsiaTheme="minorEastAsia" w:hAnsiTheme="minorHAnsi" w:cstheme="minorHAnsi"/>
                <w:lang w:eastAsia="zh-CN"/>
              </w:rPr>
            </w:pPr>
            <w:r w:rsidRPr="00C71691">
              <w:rPr>
                <w:rFonts w:asciiTheme="minorHAnsi" w:eastAsiaTheme="minorEastAsia" w:hAnsiTheme="minorHAnsi" w:cstheme="minorHAnsi"/>
                <w:lang w:eastAsia="zh-CN"/>
              </w:rPr>
              <w:t>Unclear description. For all events, each event needs to satisfy the entry condition.</w:t>
            </w:r>
          </w:p>
          <w:p w14:paraId="377D2F91" w14:textId="3737D241" w:rsidR="002E389E" w:rsidRDefault="00C71691" w:rsidP="00C71691">
            <w:pPr>
              <w:rPr>
                <w:lang w:eastAsia="zh-CN"/>
              </w:rPr>
            </w:pPr>
            <w:r>
              <w:rPr>
                <w:lang w:eastAsia="zh-CN"/>
              </w:rPr>
              <w:t>“…</w:t>
            </w:r>
            <w:r w:rsidR="002E389E" w:rsidRPr="00003AE0">
              <w:rPr>
                <w:lang w:eastAsia="zh-CN"/>
              </w:rPr>
              <w:t xml:space="preserve">the entry </w:t>
            </w:r>
            <w:r w:rsidR="002E389E" w:rsidRPr="00003AE0">
              <w:rPr>
                <w:color w:val="FF0000"/>
                <w:lang w:eastAsia="zh-CN"/>
              </w:rPr>
              <w:t>condition</w:t>
            </w:r>
            <w:r w:rsidR="002E389E" w:rsidRPr="00003AE0">
              <w:rPr>
                <w:lang w:eastAsia="zh-CN"/>
              </w:rPr>
              <w:t xml:space="preserve"> applicable for </w:t>
            </w:r>
            <w:r w:rsidR="002E389E" w:rsidRPr="00003AE0">
              <w:rPr>
                <w:rFonts w:hint="eastAsia"/>
                <w:color w:val="FF0000"/>
                <w:lang w:eastAsia="zh-CN"/>
              </w:rPr>
              <w:t>each</w:t>
            </w:r>
            <w:r w:rsidR="002E389E" w:rsidRPr="00003AE0">
              <w:rPr>
                <w:lang w:eastAsia="zh-CN"/>
              </w:rPr>
              <w:t xml:space="preserve"> event has been satisfied</w:t>
            </w:r>
            <w:r>
              <w:rPr>
                <w:lang w:eastAsia="zh-CN"/>
              </w:rPr>
              <w:t>”</w:t>
            </w:r>
          </w:p>
          <w:p w14:paraId="72810EC9" w14:textId="77777777" w:rsidR="002E389E" w:rsidRPr="002E389E" w:rsidRDefault="002E389E" w:rsidP="002E389E">
            <w:pPr>
              <w:spacing w:after="0" w:line="276" w:lineRule="auto"/>
              <w:rPr>
                <w:rFonts w:asciiTheme="minorHAnsi" w:eastAsia="Malgun Gothic" w:hAnsiTheme="minorHAnsi" w:cstheme="minorHAnsi"/>
                <w:lang w:eastAsia="ko-KR"/>
              </w:rPr>
            </w:pPr>
          </w:p>
        </w:tc>
        <w:tc>
          <w:tcPr>
            <w:tcW w:w="837" w:type="pct"/>
          </w:tcPr>
          <w:p w14:paraId="5C211719" w14:textId="649A533A" w:rsidR="002E389E" w:rsidRDefault="00C71691" w:rsidP="002E38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yuanli@vivo.com</w:t>
            </w:r>
          </w:p>
        </w:tc>
        <w:tc>
          <w:tcPr>
            <w:tcW w:w="254" w:type="pct"/>
          </w:tcPr>
          <w:p w14:paraId="7C801170" w14:textId="77777777" w:rsidR="002E389E" w:rsidRDefault="002E389E" w:rsidP="002E389E">
            <w:pPr>
              <w:spacing w:after="0" w:line="276" w:lineRule="auto"/>
              <w:rPr>
                <w:rFonts w:asciiTheme="minorHAnsi" w:eastAsia="宋体" w:hAnsiTheme="minorHAnsi" w:cstheme="minorHAnsi"/>
                <w:lang w:eastAsia="zh-CN"/>
              </w:rPr>
            </w:pPr>
          </w:p>
        </w:tc>
      </w:tr>
      <w:tr w:rsidR="002E389E" w14:paraId="1057F832" w14:textId="77777777" w:rsidTr="005E0AF8">
        <w:trPr>
          <w:tblHeader/>
        </w:trPr>
        <w:tc>
          <w:tcPr>
            <w:tcW w:w="220" w:type="pct"/>
            <w:vAlign w:val="bottom"/>
          </w:tcPr>
          <w:p w14:paraId="5ED34617"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922" w:type="pct"/>
          </w:tcPr>
          <w:p w14:paraId="6A34CF19" w14:textId="4AFA8F61" w:rsidR="002E389E" w:rsidRPr="002E389E" w:rsidRDefault="002E389E"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538" w:type="pct"/>
          </w:tcPr>
          <w:p w14:paraId="5896A245" w14:textId="12C3EE92" w:rsidR="002E389E" w:rsidRPr="00685E1F" w:rsidRDefault="00685E1F"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af7"/>
              <w:tblW w:w="0" w:type="auto"/>
              <w:tblLook w:val="04A0" w:firstRow="1" w:lastRow="0" w:firstColumn="1" w:lastColumn="0" w:noHBand="0" w:noVBand="1"/>
            </w:tblPr>
            <w:tblGrid>
              <w:gridCol w:w="4313"/>
            </w:tblGrid>
            <w:tr w:rsidR="002E389E" w14:paraId="1EEBB2FD" w14:textId="77777777" w:rsidTr="005E0AF8">
              <w:tc>
                <w:tcPr>
                  <w:tcW w:w="4916" w:type="dxa"/>
                </w:tcPr>
                <w:p w14:paraId="25DC0DAE" w14:textId="77777777" w:rsidR="002E389E" w:rsidRDefault="002E389E" w:rsidP="002E389E">
                  <w:pPr>
                    <w:keepNext/>
                    <w:keepLines/>
                    <w:spacing w:after="240"/>
                    <w:rPr>
                      <w:rFonts w:ascii="Arial" w:hAnsi="Arial"/>
                      <w:b/>
                      <w:i/>
                      <w:sz w:val="18"/>
                      <w:lang w:eastAsia="ko-KR"/>
                    </w:rPr>
                  </w:pPr>
                  <w:proofErr w:type="spellStart"/>
                  <w:r>
                    <w:rPr>
                      <w:rFonts w:ascii="Arial" w:hAnsi="Arial"/>
                      <w:b/>
                      <w:i/>
                      <w:sz w:val="18"/>
                      <w:lang w:eastAsia="ko-KR"/>
                    </w:rPr>
                    <w:t>flightPathInfoReq</w:t>
                  </w:r>
                  <w:proofErr w:type="spellEnd"/>
                </w:p>
                <w:p w14:paraId="0605932C" w14:textId="77777777" w:rsidR="002E389E" w:rsidRPr="00CA76E8" w:rsidRDefault="002E389E" w:rsidP="002E389E">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sidRPr="00CA76E8">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06F9DDC2" w14:textId="77777777" w:rsidR="002E389E" w:rsidRDefault="002E389E" w:rsidP="002E389E">
            <w:pPr>
              <w:spacing w:after="0" w:line="276" w:lineRule="auto"/>
              <w:rPr>
                <w:rFonts w:asciiTheme="minorHAnsi" w:eastAsia="Malgun Gothic" w:hAnsiTheme="minorHAnsi" w:cstheme="minorHAnsi"/>
                <w:lang w:eastAsia="ko-KR"/>
              </w:rPr>
            </w:pPr>
          </w:p>
        </w:tc>
        <w:tc>
          <w:tcPr>
            <w:tcW w:w="1229" w:type="pct"/>
          </w:tcPr>
          <w:p w14:paraId="533E49A2" w14:textId="77777777" w:rsidR="002E389E" w:rsidRPr="00C71691" w:rsidRDefault="002E389E" w:rsidP="002E389E">
            <w:pPr>
              <w:spacing w:after="0" w:line="276" w:lineRule="auto"/>
              <w:rPr>
                <w:rFonts w:asciiTheme="minorHAnsi" w:eastAsia="宋体" w:hAnsiTheme="minorHAnsi" w:cstheme="minorHAnsi"/>
                <w:lang w:eastAsia="zh-CN"/>
              </w:rPr>
            </w:pPr>
            <w:r w:rsidRPr="00C71691">
              <w:rPr>
                <w:rFonts w:asciiTheme="minorHAnsi" w:eastAsia="宋体" w:hAnsiTheme="minorHAnsi" w:cstheme="minorHAnsi"/>
                <w:lang w:eastAsia="zh-CN"/>
              </w:rPr>
              <w:t xml:space="preserve">Redundant </w:t>
            </w:r>
            <w:r w:rsidRPr="00C71691">
              <w:rPr>
                <w:rFonts w:asciiTheme="minorHAnsi" w:eastAsia="宋体" w:hAnsiTheme="minorHAnsi" w:cstheme="minorHAnsi" w:hint="eastAsia"/>
                <w:lang w:eastAsia="zh-CN"/>
              </w:rPr>
              <w:t>description</w:t>
            </w:r>
            <w:r w:rsidRPr="00C71691">
              <w:rPr>
                <w:rFonts w:asciiTheme="minorHAnsi" w:eastAsia="宋体" w:hAnsiTheme="minorHAnsi" w:cstheme="minorHAnsi"/>
                <w:lang w:eastAsia="zh-CN"/>
              </w:rPr>
              <w:t>.</w:t>
            </w:r>
          </w:p>
          <w:p w14:paraId="3ABD0FA1" w14:textId="737BAE02" w:rsidR="002E389E" w:rsidRDefault="00C71691" w:rsidP="002E389E">
            <w:pPr>
              <w:spacing w:after="0" w:line="276" w:lineRule="auto"/>
              <w:rPr>
                <w:rFonts w:asciiTheme="minorHAnsi" w:eastAsia="Malgun Gothic" w:hAnsiTheme="minorHAnsi" w:cstheme="minorHAnsi"/>
                <w:lang w:eastAsia="ko-KR"/>
              </w:rPr>
            </w:pPr>
            <w:r>
              <w:rPr>
                <w:rFonts w:asciiTheme="minorHAnsi" w:eastAsia="宋体" w:hAnsiTheme="minorHAnsi" w:cstheme="minorHAnsi"/>
                <w:lang w:eastAsia="zh-CN"/>
              </w:rPr>
              <w:t>“</w:t>
            </w:r>
            <w:proofErr w:type="gramStart"/>
            <w:r w:rsidR="002E389E" w:rsidRPr="00C71691">
              <w:rPr>
                <w:rFonts w:asciiTheme="minorHAnsi" w:eastAsia="宋体" w:hAnsiTheme="minorHAnsi" w:cstheme="minorHAnsi"/>
                <w:lang w:eastAsia="zh-CN"/>
              </w:rPr>
              <w:t>information</w:t>
            </w:r>
            <w:proofErr w:type="gramEnd"/>
            <w:r w:rsidR="002E389E" w:rsidRPr="00C71691">
              <w:rPr>
                <w:rFonts w:asciiTheme="minorHAnsi" w:eastAsia="宋体" w:hAnsiTheme="minorHAnsi" w:cstheme="minorHAnsi"/>
                <w:lang w:eastAsia="zh-CN"/>
              </w:rPr>
              <w:t xml:space="preserve"> about</w:t>
            </w:r>
            <w:r>
              <w:rPr>
                <w:rFonts w:asciiTheme="minorHAnsi" w:eastAsia="宋体" w:hAnsiTheme="minorHAnsi" w:cstheme="minorHAnsi"/>
                <w:lang w:eastAsia="zh-CN"/>
              </w:rPr>
              <w:t>”</w:t>
            </w:r>
            <w:r w:rsidR="002E389E" w:rsidRPr="00C71691">
              <w:rPr>
                <w:rFonts w:asciiTheme="minorHAnsi" w:eastAsia="宋体" w:hAnsiTheme="minorHAnsi" w:cstheme="minorHAnsi"/>
                <w:lang w:eastAsia="zh-CN"/>
              </w:rPr>
              <w:t xml:space="preserve"> should be removed.</w:t>
            </w:r>
          </w:p>
        </w:tc>
        <w:tc>
          <w:tcPr>
            <w:tcW w:w="837" w:type="pct"/>
          </w:tcPr>
          <w:p w14:paraId="020D5727" w14:textId="4AB1B0A9" w:rsidR="002E389E" w:rsidRDefault="00C71691" w:rsidP="00C71691">
            <w:pPr>
              <w:tabs>
                <w:tab w:val="left" w:pos="404"/>
              </w:tabs>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w:t>
            </w:r>
            <w:r w:rsidR="002E389E">
              <w:rPr>
                <w:rFonts w:asciiTheme="minorHAnsi" w:eastAsia="宋体" w:hAnsiTheme="minorHAnsi" w:cstheme="minorHAnsi"/>
                <w:lang w:eastAsia="zh-CN"/>
              </w:rPr>
              <w:t>uanli</w:t>
            </w:r>
            <w:r>
              <w:rPr>
                <w:rFonts w:asciiTheme="minorHAnsi" w:eastAsia="宋体" w:hAnsiTheme="minorHAnsi" w:cstheme="minorHAnsi"/>
                <w:lang w:eastAsia="zh-CN"/>
              </w:rPr>
              <w:t>@vivo.com</w:t>
            </w:r>
          </w:p>
        </w:tc>
        <w:tc>
          <w:tcPr>
            <w:tcW w:w="254" w:type="pct"/>
          </w:tcPr>
          <w:p w14:paraId="54D52778" w14:textId="77777777" w:rsidR="002E389E" w:rsidRDefault="002E389E" w:rsidP="002E389E">
            <w:pPr>
              <w:spacing w:after="0" w:line="276" w:lineRule="auto"/>
              <w:rPr>
                <w:rFonts w:asciiTheme="minorHAnsi" w:eastAsia="宋体" w:hAnsiTheme="minorHAnsi" w:cstheme="minorHAnsi"/>
                <w:lang w:eastAsia="zh-CN"/>
              </w:rPr>
            </w:pPr>
          </w:p>
        </w:tc>
      </w:tr>
      <w:tr w:rsidR="00C85EF9" w14:paraId="30F0998A" w14:textId="77777777" w:rsidTr="005E0AF8">
        <w:trPr>
          <w:tblHeader/>
        </w:trPr>
        <w:tc>
          <w:tcPr>
            <w:tcW w:w="220" w:type="pct"/>
            <w:vAlign w:val="bottom"/>
          </w:tcPr>
          <w:p w14:paraId="19D9593A"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109</w:t>
            </w:r>
          </w:p>
        </w:tc>
        <w:tc>
          <w:tcPr>
            <w:tcW w:w="922" w:type="pct"/>
          </w:tcPr>
          <w:p w14:paraId="4240CF5A" w14:textId="74A6CAFA"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1538" w:type="pct"/>
          </w:tcPr>
          <w:p w14:paraId="63770C16" w14:textId="77777777"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699F97B5" w14:textId="77777777" w:rsidR="008A6179" w:rsidRPr="0095250E" w:rsidRDefault="008A6179" w:rsidP="008A6179">
            <w:pPr>
              <w:pStyle w:val="B3"/>
              <w:ind w:left="284"/>
            </w:pPr>
            <w:r w:rsidRPr="0095250E">
              <w:t>3&gt;</w:t>
            </w:r>
            <w:r w:rsidRPr="0095250E">
              <w:tab/>
              <w:t xml:space="preserve">include </w:t>
            </w:r>
            <w:proofErr w:type="spellStart"/>
            <w:r w:rsidRPr="0095250E">
              <w:rPr>
                <w:i/>
                <w:iCs/>
              </w:rPr>
              <w:t>sn-InitiatedPSCellChange</w:t>
            </w:r>
            <w:proofErr w:type="spellEnd"/>
            <w:r w:rsidRPr="0095250E">
              <w:t xml:space="preserve"> if </w:t>
            </w:r>
            <w:proofErr w:type="spellStart"/>
            <w:r w:rsidRPr="0095250E">
              <w:rPr>
                <w:i/>
                <w:iCs/>
              </w:rPr>
              <w:t>sn-InitiatedPSCellChange</w:t>
            </w:r>
            <w:proofErr w:type="spellEnd"/>
            <w:r w:rsidRPr="0095250E">
              <w:t xml:space="preserve"> is included in the </w:t>
            </w:r>
            <w:proofErr w:type="spellStart"/>
            <w:r w:rsidRPr="0095250E">
              <w:rPr>
                <w:i/>
                <w:iCs/>
              </w:rPr>
              <w:t>RRCReconfiguration</w:t>
            </w:r>
            <w:proofErr w:type="spellEnd"/>
            <w:r w:rsidRPr="0095250E">
              <w:rPr>
                <w:i/>
                <w:iCs/>
              </w:rPr>
              <w:t xml:space="preserve"> </w:t>
            </w:r>
            <w:r w:rsidRPr="0095250E">
              <w:t xml:space="preserve">including the applied </w:t>
            </w:r>
            <w:proofErr w:type="spellStart"/>
            <w:r w:rsidRPr="0095250E">
              <w:rPr>
                <w:i/>
                <w:iCs/>
              </w:rPr>
              <w:t>RRCReconfiguration</w:t>
            </w:r>
            <w:proofErr w:type="spellEnd"/>
            <w:r w:rsidRPr="0095250E">
              <w:t xml:space="preserve"> message with </w:t>
            </w:r>
            <w:proofErr w:type="spellStart"/>
            <w:r w:rsidRPr="0095250E">
              <w:rPr>
                <w:i/>
                <w:iCs/>
              </w:rPr>
              <w:t>reconfigurationWithSync</w:t>
            </w:r>
            <w:proofErr w:type="spellEnd"/>
            <w:r w:rsidRPr="0095250E">
              <w:t xml:space="preserve"> for the SCG;</w:t>
            </w:r>
          </w:p>
          <w:p w14:paraId="4B5F7BE6" w14:textId="4A195643" w:rsidR="008A6179" w:rsidRDefault="008A6179" w:rsidP="00C85EF9">
            <w:pPr>
              <w:spacing w:after="0" w:line="276" w:lineRule="auto"/>
              <w:rPr>
                <w:rFonts w:asciiTheme="minorHAnsi" w:eastAsia="Malgun Gothic" w:hAnsiTheme="minorHAnsi" w:cstheme="minorHAnsi"/>
                <w:lang w:eastAsia="ko-KR"/>
              </w:rPr>
            </w:pPr>
          </w:p>
        </w:tc>
        <w:tc>
          <w:tcPr>
            <w:tcW w:w="1229" w:type="pct"/>
          </w:tcPr>
          <w:p w14:paraId="46F775E9" w14:textId="5B81A833"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sidR="00603B69">
              <w:rPr>
                <w:rFonts w:asciiTheme="minorHAnsi" w:eastAsia="Malgun Gothic" w:hAnsiTheme="minorHAnsi" w:cstheme="minorHAnsi"/>
                <w:lang w:eastAsia="ko-KR"/>
              </w:rPr>
              <w:br/>
            </w:r>
          </w:p>
          <w:p w14:paraId="1B1018CB" w14:textId="722EFD98" w:rsidR="008A6179" w:rsidRPr="0095250E" w:rsidRDefault="008A6179" w:rsidP="00603B69">
            <w:pPr>
              <w:pStyle w:val="B3"/>
              <w:spacing w:after="0" w:line="240" w:lineRule="auto"/>
              <w:ind w:left="284"/>
            </w:pPr>
            <w:r w:rsidRPr="008A6179">
              <w:rPr>
                <w:rFonts w:ascii="Segoe UI" w:hAnsi="Segoe UI" w:cs="Segoe UI"/>
                <w:sz w:val="18"/>
                <w:szCs w:val="18"/>
                <w:lang w:val="en-US"/>
              </w:rPr>
              <w:t>3&gt;</w:t>
            </w:r>
            <w:r w:rsidRPr="008A6179">
              <w:rPr>
                <w:rFonts w:ascii="Segoe UI" w:hAnsi="Segoe UI" w:cs="Segoe UI"/>
                <w:sz w:val="18"/>
                <w:szCs w:val="18"/>
                <w:lang w:val="en-US"/>
              </w:rPr>
              <w:tab/>
            </w:r>
            <w:r w:rsidRPr="008A6179">
              <w:rPr>
                <w:strike/>
                <w:color w:val="FF0000"/>
                <w:u w:val="single"/>
              </w:rPr>
              <w:t xml:space="preserve">include </w:t>
            </w:r>
            <w:proofErr w:type="spellStart"/>
            <w:r w:rsidRPr="008A6179">
              <w:rPr>
                <w:i/>
                <w:iCs/>
                <w:strike/>
                <w:color w:val="FF0000"/>
                <w:u w:val="single"/>
              </w:rPr>
              <w:t>sn-InitiatedPSCellChange</w:t>
            </w:r>
            <w:proofErr w:type="spellEnd"/>
            <w:r w:rsidRPr="008A6179">
              <w:rPr>
                <w:rFonts w:ascii="Segoe UI" w:hAnsi="Segoe UI" w:cs="Segoe UI"/>
                <w:sz w:val="18"/>
                <w:szCs w:val="18"/>
                <w:lang w:val="en-US"/>
              </w:rPr>
              <w:t xml:space="preserve"> if </w:t>
            </w:r>
            <w:proofErr w:type="spellStart"/>
            <w:r w:rsidRPr="008A6179">
              <w:rPr>
                <w:rFonts w:ascii="Segoe UI" w:hAnsi="Segoe UI" w:cs="Segoe UI"/>
                <w:i/>
                <w:iCs/>
                <w:sz w:val="18"/>
                <w:szCs w:val="18"/>
                <w:lang w:val="en-US"/>
              </w:rPr>
              <w:t>sn-InitiatedPSCellChange</w:t>
            </w:r>
            <w:proofErr w:type="spellEnd"/>
            <w:r w:rsidRPr="008A6179">
              <w:rPr>
                <w:rFonts w:ascii="Segoe UI" w:hAnsi="Segoe UI" w:cs="Segoe UI"/>
                <w:sz w:val="18"/>
                <w:szCs w:val="18"/>
                <w:lang w:val="en-US"/>
              </w:rPr>
              <w:t xml:space="preserve"> is included in the </w:t>
            </w:r>
            <w:proofErr w:type="spellStart"/>
            <w:r w:rsidRPr="008A6179">
              <w:rPr>
                <w:rFonts w:ascii="Segoe UI" w:hAnsi="Segoe UI" w:cs="Segoe UI"/>
                <w:i/>
                <w:iCs/>
                <w:sz w:val="18"/>
                <w:szCs w:val="18"/>
                <w:lang w:val="en-US"/>
              </w:rPr>
              <w:t>RRCReconfiguration</w:t>
            </w:r>
            <w:proofErr w:type="spellEnd"/>
            <w:r w:rsidRPr="008A6179">
              <w:rPr>
                <w:rFonts w:ascii="Segoe UI" w:hAnsi="Segoe UI" w:cs="Segoe UI"/>
                <w:i/>
                <w:iCs/>
                <w:sz w:val="18"/>
                <w:szCs w:val="18"/>
                <w:lang w:val="en-US"/>
              </w:rPr>
              <w:t xml:space="preserve"> </w:t>
            </w:r>
            <w:r w:rsidRPr="008A6179">
              <w:rPr>
                <w:rFonts w:ascii="Segoe UI" w:hAnsi="Segoe UI" w:cs="Segoe UI"/>
                <w:sz w:val="18"/>
                <w:szCs w:val="18"/>
                <w:lang w:val="en-US"/>
              </w:rPr>
              <w:t xml:space="preserve">including the applied </w:t>
            </w:r>
            <w:proofErr w:type="spellStart"/>
            <w:r w:rsidRPr="008A6179">
              <w:rPr>
                <w:rFonts w:ascii="Segoe UI" w:hAnsi="Segoe UI" w:cs="Segoe UI"/>
                <w:i/>
                <w:iCs/>
                <w:sz w:val="18"/>
                <w:szCs w:val="18"/>
                <w:lang w:val="en-US"/>
              </w:rPr>
              <w:t>RRCReconfiguration</w:t>
            </w:r>
            <w:proofErr w:type="spellEnd"/>
            <w:r w:rsidRPr="008A6179">
              <w:rPr>
                <w:rFonts w:ascii="Segoe UI" w:hAnsi="Segoe UI" w:cs="Segoe UI"/>
                <w:sz w:val="18"/>
                <w:szCs w:val="18"/>
                <w:lang w:val="en-US"/>
              </w:rPr>
              <w:t xml:space="preserve"> message with </w:t>
            </w:r>
            <w:proofErr w:type="spellStart"/>
            <w:r w:rsidRPr="008A6179">
              <w:rPr>
                <w:rFonts w:ascii="Segoe UI" w:hAnsi="Segoe UI" w:cs="Segoe UI"/>
                <w:i/>
                <w:iCs/>
                <w:sz w:val="18"/>
                <w:szCs w:val="18"/>
                <w:lang w:val="en-US"/>
              </w:rPr>
              <w:t>reconfigurationWithSync</w:t>
            </w:r>
            <w:proofErr w:type="spellEnd"/>
            <w:r w:rsidRPr="008A6179">
              <w:rPr>
                <w:rFonts w:ascii="Segoe UI" w:hAnsi="Segoe UI" w:cs="Segoe UI"/>
                <w:sz w:val="18"/>
                <w:szCs w:val="18"/>
                <w:lang w:val="en-US"/>
              </w:rPr>
              <w:t xml:space="preserve"> for the SCG</w:t>
            </w:r>
            <w:r w:rsidRPr="008A6179">
              <w:rPr>
                <w:rFonts w:ascii="Segoe UI" w:hAnsi="Segoe UI" w:cs="Segoe UI"/>
                <w:strike/>
                <w:color w:val="FF0000"/>
                <w:sz w:val="18"/>
                <w:szCs w:val="18"/>
                <w:u w:val="single"/>
                <w:lang w:val="en-US"/>
              </w:rPr>
              <w:t>;</w:t>
            </w:r>
            <w:r w:rsidRPr="008A6179">
              <w:rPr>
                <w:rFonts w:ascii="Segoe UI" w:hAnsi="Segoe UI" w:cs="Segoe UI"/>
                <w:color w:val="FF0000"/>
                <w:sz w:val="18"/>
                <w:szCs w:val="18"/>
                <w:u w:val="single"/>
                <w:lang w:val="en-US"/>
              </w:rPr>
              <w:t>:</w:t>
            </w:r>
          </w:p>
          <w:p w14:paraId="2920F5FB" w14:textId="39C27235" w:rsidR="008A6179" w:rsidRPr="008A6179" w:rsidRDefault="008A6179" w:rsidP="008A6179">
            <w:pPr>
              <w:overflowPunct/>
              <w:autoSpaceDE/>
              <w:autoSpaceDN/>
              <w:adjustRightInd/>
              <w:spacing w:before="100" w:beforeAutospacing="1" w:after="100" w:afterAutospacing="1"/>
              <w:ind w:left="284"/>
              <w:textAlignment w:val="auto"/>
              <w:rPr>
                <w:rFonts w:ascii="Arial" w:hAnsi="Arial" w:cs="Arial"/>
                <w:color w:val="FF0000"/>
                <w:u w:val="single"/>
                <w:lang w:val="en-US"/>
              </w:rPr>
            </w:pPr>
            <w:r w:rsidRPr="008A6179">
              <w:rPr>
                <w:rFonts w:ascii="Segoe UI" w:hAnsi="Segoe UI" w:cs="Segoe UI"/>
                <w:color w:val="FF0000"/>
                <w:sz w:val="18"/>
                <w:szCs w:val="18"/>
                <w:u w:val="single"/>
                <w:lang w:val="en-US"/>
              </w:rPr>
              <w:t xml:space="preserve">4&gt; include </w:t>
            </w:r>
            <w:proofErr w:type="spellStart"/>
            <w:r w:rsidRPr="008A6179">
              <w:rPr>
                <w:rFonts w:ascii="Segoe UI" w:hAnsi="Segoe UI" w:cs="Segoe UI"/>
                <w:i/>
                <w:iCs/>
                <w:color w:val="FF0000"/>
                <w:sz w:val="18"/>
                <w:szCs w:val="18"/>
                <w:u w:val="single"/>
                <w:lang w:val="en-US"/>
              </w:rPr>
              <w:t>sn-InitiatedPSCellChange</w:t>
            </w:r>
            <w:proofErr w:type="spellEnd"/>
            <w:r>
              <w:rPr>
                <w:rFonts w:ascii="Segoe UI" w:hAnsi="Segoe UI" w:cs="Segoe UI"/>
                <w:color w:val="FF0000"/>
                <w:sz w:val="18"/>
                <w:szCs w:val="18"/>
                <w:u w:val="single"/>
                <w:lang w:val="en-US"/>
              </w:rPr>
              <w:t>;</w:t>
            </w:r>
          </w:p>
        </w:tc>
        <w:tc>
          <w:tcPr>
            <w:tcW w:w="837" w:type="pct"/>
          </w:tcPr>
          <w:p w14:paraId="70896656" w14:textId="3252D45C" w:rsidR="00C85EF9" w:rsidRDefault="008A6179" w:rsidP="00C85EF9">
            <w:pPr>
              <w:spacing w:after="0" w:line="276" w:lineRule="auto"/>
              <w:rPr>
                <w:rFonts w:asciiTheme="minorHAnsi" w:eastAsia="宋体" w:hAnsiTheme="minorHAnsi" w:cstheme="minorHAnsi"/>
                <w:lang w:eastAsia="zh-CN"/>
              </w:rPr>
            </w:pPr>
            <w:proofErr w:type="spellStart"/>
            <w:r>
              <w:rPr>
                <w:rFonts w:asciiTheme="minorHAnsi" w:eastAsia="宋体" w:hAnsiTheme="minorHAnsi" w:cstheme="minorHAnsi"/>
                <w:lang w:eastAsia="zh-CN"/>
              </w:rPr>
              <w:t>gyorgy.wolfner@nokiacom</w:t>
            </w:r>
            <w:proofErr w:type="spellEnd"/>
          </w:p>
        </w:tc>
        <w:tc>
          <w:tcPr>
            <w:tcW w:w="254" w:type="pct"/>
          </w:tcPr>
          <w:p w14:paraId="6227EE5F" w14:textId="77777777" w:rsidR="00C85EF9" w:rsidRDefault="00C85EF9" w:rsidP="00C85EF9">
            <w:pPr>
              <w:spacing w:after="0" w:line="276" w:lineRule="auto"/>
              <w:rPr>
                <w:rFonts w:asciiTheme="minorHAnsi" w:eastAsia="宋体" w:hAnsiTheme="minorHAnsi" w:cstheme="minorHAnsi"/>
                <w:lang w:eastAsia="zh-CN"/>
              </w:rPr>
            </w:pPr>
          </w:p>
        </w:tc>
      </w:tr>
      <w:tr w:rsidR="00B61FEC" w14:paraId="4AC25941" w14:textId="77777777" w:rsidTr="005E0AF8">
        <w:trPr>
          <w:tblHeader/>
        </w:trPr>
        <w:tc>
          <w:tcPr>
            <w:tcW w:w="220" w:type="pct"/>
            <w:vAlign w:val="bottom"/>
          </w:tcPr>
          <w:p w14:paraId="193F139C"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922" w:type="pct"/>
          </w:tcPr>
          <w:p w14:paraId="23DFFE4C" w14:textId="75DE200F" w:rsidR="00B61FEC" w:rsidRDefault="00B61FEC"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B61FEC" w:rsidRPr="0095250E" w14:paraId="1964BA32" w14:textId="77777777" w:rsidTr="005E0AF8">
              <w:tc>
                <w:tcPr>
                  <w:tcW w:w="5000" w:type="pct"/>
                  <w:tcBorders>
                    <w:top w:val="single" w:sz="4" w:space="0" w:color="auto"/>
                    <w:left w:val="single" w:sz="4" w:space="0" w:color="auto"/>
                    <w:bottom w:val="single" w:sz="4" w:space="0" w:color="auto"/>
                    <w:right w:val="single" w:sz="4" w:space="0" w:color="auto"/>
                  </w:tcBorders>
                  <w:hideMark/>
                </w:tcPr>
                <w:p w14:paraId="6580CDD1" w14:textId="77777777" w:rsidR="00B61FEC" w:rsidRPr="0095250E" w:rsidRDefault="00B61FEC" w:rsidP="0067779C">
                  <w:pPr>
                    <w:pStyle w:val="TAH"/>
                    <w:rPr>
                      <w:szCs w:val="22"/>
                      <w:lang w:eastAsia="sv-SE"/>
                    </w:rPr>
                  </w:pPr>
                  <w:r w:rsidRPr="0095250E">
                    <w:rPr>
                      <w:i/>
                      <w:szCs w:val="22"/>
                      <w:lang w:eastAsia="sv-SE"/>
                    </w:rPr>
                    <w:t>CSI-</w:t>
                  </w:r>
                  <w:proofErr w:type="spellStart"/>
                  <w:r w:rsidRPr="0095250E">
                    <w:rPr>
                      <w:i/>
                      <w:szCs w:val="22"/>
                      <w:lang w:eastAsia="sv-SE"/>
                    </w:rPr>
                    <w:t>AssociatedReportConfigInfo</w:t>
                  </w:r>
                  <w:proofErr w:type="spellEnd"/>
                  <w:r w:rsidRPr="0095250E">
                    <w:rPr>
                      <w:i/>
                      <w:szCs w:val="22"/>
                      <w:lang w:eastAsia="sv-SE"/>
                    </w:rPr>
                    <w:t xml:space="preserve"> </w:t>
                  </w:r>
                  <w:r w:rsidRPr="0095250E">
                    <w:rPr>
                      <w:szCs w:val="22"/>
                      <w:lang w:eastAsia="sv-SE"/>
                    </w:rPr>
                    <w:t>field descriptions</w:t>
                  </w:r>
                </w:p>
              </w:tc>
            </w:tr>
            <w:tr w:rsidR="00B61FEC" w:rsidRPr="0095250E" w14:paraId="22AB2D6C" w14:textId="77777777" w:rsidTr="005E0AF8">
              <w:tc>
                <w:tcPr>
                  <w:tcW w:w="5000" w:type="pct"/>
                  <w:tcBorders>
                    <w:top w:val="single" w:sz="4" w:space="0" w:color="auto"/>
                    <w:left w:val="single" w:sz="4" w:space="0" w:color="auto"/>
                    <w:bottom w:val="single" w:sz="4" w:space="0" w:color="auto"/>
                    <w:right w:val="single" w:sz="4" w:space="0" w:color="auto"/>
                  </w:tcBorders>
                </w:tcPr>
                <w:p w14:paraId="4847DFE3" w14:textId="77777777" w:rsidR="00B61FEC" w:rsidRPr="0095250E" w:rsidRDefault="00B61FEC" w:rsidP="0067779C">
                  <w:pPr>
                    <w:pStyle w:val="TAL"/>
                    <w:spacing w:after="240"/>
                    <w:rPr>
                      <w:b/>
                      <w:i/>
                      <w:szCs w:val="22"/>
                      <w:lang w:eastAsia="sv-SE"/>
                    </w:rPr>
                  </w:pPr>
                  <w:proofErr w:type="spellStart"/>
                  <w:r w:rsidRPr="0095250E">
                    <w:rPr>
                      <w:b/>
                      <w:i/>
                      <w:szCs w:val="22"/>
                      <w:lang w:eastAsia="sv-SE"/>
                    </w:rPr>
                    <w:t>applyIndicatedTCI</w:t>
                  </w:r>
                  <w:proofErr w:type="spellEnd"/>
                  <w:r w:rsidRPr="0095250E">
                    <w:rPr>
                      <w:b/>
                      <w:i/>
                      <w:szCs w:val="22"/>
                      <w:lang w:eastAsia="sv-SE"/>
                    </w:rPr>
                    <w:t>-State,</w:t>
                  </w:r>
                  <w:r w:rsidRPr="0095250E">
                    <w:t xml:space="preserve"> </w:t>
                  </w:r>
                  <w:r w:rsidRPr="0095250E">
                    <w:rPr>
                      <w:b/>
                      <w:i/>
                      <w:szCs w:val="22"/>
                      <w:lang w:eastAsia="sv-SE"/>
                    </w:rPr>
                    <w:t>applyIndicatedTCI-State2</w:t>
                  </w:r>
                </w:p>
                <w:p w14:paraId="0864EB7F" w14:textId="77777777" w:rsidR="00B61FEC" w:rsidRPr="0095250E" w:rsidRDefault="00B61FEC" w:rsidP="0067779C">
                  <w:pPr>
                    <w:pStyle w:val="TAL"/>
                    <w:spacing w:after="240"/>
                    <w:rPr>
                      <w:b/>
                      <w:i/>
                      <w:szCs w:val="22"/>
                      <w:lang w:eastAsia="sv-SE"/>
                    </w:rPr>
                  </w:pPr>
                  <w:r w:rsidRPr="0095250E">
                    <w:rPr>
                      <w:lang w:eastAsia="zh-CN"/>
                    </w:rPr>
                    <w:t>This field indicates, for an aperiodic CSI-RS resource set (</w:t>
                  </w:r>
                  <w:proofErr w:type="spellStart"/>
                  <w:r w:rsidRPr="0095250E">
                    <w:rPr>
                      <w:lang w:eastAsia="zh-CN"/>
                    </w:rPr>
                    <w:t>perSet</w:t>
                  </w:r>
                  <w:proofErr w:type="spellEnd"/>
                  <w:r w:rsidRPr="0095250E">
                    <w:rPr>
                      <w:lang w:eastAsia="zh-CN"/>
                    </w:rPr>
                    <w:t>) or for CSI-RS resource (</w:t>
                  </w:r>
                  <w:proofErr w:type="spellStart"/>
                  <w:r w:rsidRPr="0095250E">
                    <w:rPr>
                      <w:lang w:eastAsia="zh-CN"/>
                    </w:rPr>
                    <w:t>perResource</w:t>
                  </w:r>
                  <w:proofErr w:type="spellEnd"/>
                  <w:r w:rsidRPr="0095250E">
                    <w:rPr>
                      <w:lang w:eastAsia="zh-CN"/>
                    </w:rPr>
                    <w:t xml:space="preserve">), if UE applies the first or the second "indicated" DL only TCI or joint TCI as specified in TS 38.214 [19], clause 5.1.5. If more than one value for the field </w:t>
                  </w:r>
                  <w:proofErr w:type="spellStart"/>
                  <w:r w:rsidRPr="0095250E">
                    <w:rPr>
                      <w:i/>
                      <w:iCs/>
                      <w:lang w:eastAsia="zh-CN"/>
                    </w:rPr>
                    <w:t>coresetPoolIndex</w:t>
                  </w:r>
                  <w:proofErr w:type="spellEnd"/>
                  <w:r w:rsidRPr="0095250E">
                    <w:rPr>
                      <w:i/>
                      <w:iCs/>
                      <w:lang w:eastAsia="zh-CN"/>
                    </w:rPr>
                    <w:t xml:space="preserve"> </w:t>
                  </w:r>
                  <w:r w:rsidRPr="0095250E">
                    <w:rPr>
                      <w:lang w:eastAsia="zh-CN"/>
                    </w:rPr>
                    <w:t>is configured in the DL BWP used to trigger the CSI report, the value 'first'</w:t>
                  </w:r>
                  <w:r w:rsidRPr="0095250E">
                    <w:t xml:space="preserve"> </w:t>
                  </w:r>
                  <w:r w:rsidRPr="0095250E">
                    <w:rPr>
                      <w:lang w:eastAsia="zh-CN"/>
                    </w:rPr>
                    <w:t xml:space="preserve">corresponds to the "indicated" joint/DL TCI states specific to </w:t>
                  </w:r>
                  <w:proofErr w:type="spellStart"/>
                  <w:r w:rsidRPr="0095250E">
                    <w:rPr>
                      <w:i/>
                      <w:iCs/>
                      <w:lang w:eastAsia="zh-CN"/>
                    </w:rPr>
                    <w:t>coresetPoolIndex</w:t>
                  </w:r>
                  <w:proofErr w:type="spellEnd"/>
                  <w:r w:rsidRPr="0095250E">
                    <w:rPr>
                      <w:lang w:eastAsia="zh-CN"/>
                    </w:rPr>
                    <w:t xml:space="preserve"> value 0 and the value 'second'</w:t>
                  </w:r>
                  <w:r w:rsidRPr="0095250E">
                    <w:t xml:space="preserve"> </w:t>
                  </w:r>
                  <w:r w:rsidRPr="0095250E">
                    <w:rPr>
                      <w:lang w:eastAsia="zh-CN"/>
                    </w:rPr>
                    <w:t xml:space="preserve">correspond to the value 1, respectively. The </w:t>
                  </w:r>
                  <w:proofErr w:type="spellStart"/>
                  <w:r w:rsidRPr="0095250E">
                    <w:rPr>
                      <w:i/>
                      <w:iCs/>
                      <w:lang w:eastAsia="zh-CN"/>
                    </w:rPr>
                    <w:t>applyIndicatedTCI</w:t>
                  </w:r>
                  <w:proofErr w:type="spellEnd"/>
                  <w:r w:rsidRPr="0095250E">
                    <w:rPr>
                      <w:i/>
                      <w:iCs/>
                      <w:lang w:eastAsia="zh-CN"/>
                    </w:rPr>
                    <w:t>-State</w:t>
                  </w:r>
                  <w:r w:rsidRPr="0095250E">
                    <w:rPr>
                      <w:lang w:eastAsia="zh-CN"/>
                    </w:rPr>
                    <w:t xml:space="preserve"> is for </w:t>
                  </w:r>
                  <w:proofErr w:type="spellStart"/>
                  <w:r w:rsidRPr="00E92B5F">
                    <w:rPr>
                      <w:i/>
                      <w:iCs/>
                      <w:highlight w:val="green"/>
                      <w:lang w:eastAsia="zh-CN"/>
                    </w:rPr>
                    <w:t>ResourcesForChannel</w:t>
                  </w:r>
                  <w:proofErr w:type="spellEnd"/>
                  <w:r w:rsidRPr="0095250E">
                    <w:rPr>
                      <w:lang w:eastAsia="zh-CN"/>
                    </w:rPr>
                    <w:t xml:space="preserve">, and </w:t>
                  </w:r>
                  <w:r w:rsidRPr="0095250E">
                    <w:rPr>
                      <w:i/>
                      <w:iCs/>
                      <w:lang w:eastAsia="zh-CN"/>
                    </w:rPr>
                    <w:t>applyIndicatedTCI-State2</w:t>
                  </w:r>
                  <w:r w:rsidRPr="0095250E">
                    <w:rPr>
                      <w:lang w:eastAsia="zh-CN"/>
                    </w:rPr>
                    <w:t xml:space="preserve"> is for </w:t>
                  </w:r>
                  <w:r w:rsidRPr="002957F9">
                    <w:rPr>
                      <w:i/>
                      <w:iCs/>
                      <w:highlight w:val="green"/>
                      <w:lang w:eastAsia="zh-CN"/>
                    </w:rPr>
                    <w:t>ResourcesForChannels2</w:t>
                  </w:r>
                  <w:r w:rsidRPr="0095250E">
                    <w:rPr>
                      <w:i/>
                      <w:iCs/>
                      <w:lang w:eastAsia="zh-CN"/>
                    </w:rPr>
                    <w:t>.</w:t>
                  </w:r>
                </w:p>
              </w:tc>
            </w:tr>
          </w:tbl>
          <w:p w14:paraId="632B6D0B"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1BFA4A40" w14:textId="77777777" w:rsidR="00B61FEC" w:rsidRPr="00F6007B" w:rsidRDefault="00B61FEC" w:rsidP="0067779C">
            <w:pPr>
              <w:spacing w:after="0" w:line="276" w:lineRule="auto"/>
              <w:rPr>
                <w:rFonts w:asciiTheme="minorHAnsi" w:eastAsiaTheme="minorEastAsia" w:hAnsiTheme="minorHAnsi" w:cstheme="minorHAnsi"/>
                <w:lang w:eastAsia="zh-CN"/>
              </w:rPr>
            </w:pPr>
            <w:r w:rsidRPr="00F6007B">
              <w:rPr>
                <w:rFonts w:asciiTheme="minorHAnsi" w:eastAsiaTheme="minorEastAsia" w:hAnsiTheme="minorHAnsi" w:cstheme="minorHAnsi"/>
                <w:lang w:eastAsia="zh-CN"/>
              </w:rPr>
              <w:t xml:space="preserve">The first letter of </w:t>
            </w:r>
            <w:proofErr w:type="spellStart"/>
            <w:r w:rsidRPr="00F6007B">
              <w:rPr>
                <w:rFonts w:asciiTheme="minorHAnsi" w:eastAsiaTheme="minorEastAsia" w:hAnsiTheme="minorHAnsi" w:cstheme="minorHAnsi"/>
                <w:i/>
                <w:lang w:eastAsia="zh-CN"/>
              </w:rPr>
              <w:t>ResourcesForChannel</w:t>
            </w:r>
            <w:proofErr w:type="spellEnd"/>
            <w:r w:rsidRPr="00F6007B">
              <w:rPr>
                <w:rFonts w:asciiTheme="minorHAnsi" w:eastAsiaTheme="minorEastAsia" w:hAnsiTheme="minorHAnsi" w:cstheme="minorHAnsi"/>
                <w:lang w:eastAsia="zh-CN"/>
              </w:rPr>
              <w:t xml:space="preserve"> should be </w:t>
            </w:r>
            <w:r w:rsidRPr="00F6007B">
              <w:rPr>
                <w:rFonts w:asciiTheme="minorHAnsi" w:eastAsiaTheme="minorEastAsia" w:hAnsiTheme="minorHAnsi" w:cstheme="minorHAnsi"/>
                <w:highlight w:val="yellow"/>
                <w:lang w:eastAsia="zh-CN"/>
              </w:rPr>
              <w:t>lowercase</w:t>
            </w:r>
            <w:r w:rsidRPr="00F6007B">
              <w:rPr>
                <w:rFonts w:asciiTheme="minorHAnsi" w:eastAsiaTheme="minorEastAsia" w:hAnsiTheme="minorHAnsi" w:cstheme="minorHAnsi"/>
                <w:lang w:eastAsia="zh-CN"/>
              </w:rPr>
              <w:t>.</w:t>
            </w:r>
          </w:p>
          <w:p w14:paraId="6BFF2DB3" w14:textId="77777777" w:rsidR="00B61FEC" w:rsidRPr="00F6007B" w:rsidRDefault="00B61FEC" w:rsidP="0067779C">
            <w:pPr>
              <w:spacing w:after="0" w:line="276" w:lineRule="auto"/>
              <w:rPr>
                <w:rFonts w:asciiTheme="minorHAnsi" w:eastAsiaTheme="minorEastAsia" w:hAnsiTheme="minorHAnsi" w:cstheme="minorHAnsi"/>
                <w:lang w:eastAsia="zh-CN"/>
              </w:rPr>
            </w:pPr>
          </w:p>
          <w:p w14:paraId="14032B1F" w14:textId="37890B90"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Malgun Gothic" w:hAnsiTheme="minorHAnsi" w:cstheme="minorHAnsi"/>
                <w:lang w:eastAsia="ko-KR"/>
              </w:rPr>
              <w:t>The</w:t>
            </w:r>
            <w:r w:rsidRPr="00F6007B">
              <w:rPr>
                <w:rFonts w:asciiTheme="minorHAnsi" w:eastAsiaTheme="minorEastAsia" w:hAnsiTheme="minorHAnsi" w:cstheme="minorHAnsi"/>
                <w:lang w:eastAsia="zh-CN"/>
              </w:rPr>
              <w:t xml:space="preserve"> name of </w:t>
            </w:r>
            <w:r w:rsidRPr="00F6007B">
              <w:rPr>
                <w:rFonts w:asciiTheme="minorHAnsi" w:eastAsiaTheme="minorEastAsia" w:hAnsiTheme="minorHAnsi" w:cstheme="minorHAnsi"/>
                <w:i/>
                <w:lang w:eastAsia="zh-CN"/>
              </w:rPr>
              <w:t>ResourcesForChannels2</w:t>
            </w:r>
            <w:r w:rsidRPr="00F6007B">
              <w:rPr>
                <w:rFonts w:asciiTheme="minorHAnsi" w:eastAsiaTheme="minorEastAsia" w:hAnsiTheme="minorHAnsi" w:cstheme="minorHAnsi"/>
                <w:lang w:eastAsia="zh-CN"/>
              </w:rPr>
              <w:t xml:space="preserve"> is incorrect. </w:t>
            </w:r>
            <w:r w:rsidRPr="00F6007B">
              <w:rPr>
                <w:rFonts w:asciiTheme="minorHAnsi" w:hAnsiTheme="minorHAnsi" w:cstheme="minorHAnsi"/>
              </w:rPr>
              <w:t>According to the ASN.1, the correct name is</w:t>
            </w:r>
            <w:r w:rsidRPr="00F6007B">
              <w:rPr>
                <w:rFonts w:asciiTheme="minorHAnsi" w:eastAsiaTheme="minorEastAsia" w:hAnsiTheme="minorHAnsi" w:cstheme="minorHAnsi"/>
                <w:lang w:eastAsia="zh-CN"/>
              </w:rPr>
              <w:t xml:space="preserve"> </w:t>
            </w:r>
            <w:r w:rsidRPr="00F6007B">
              <w:rPr>
                <w:rFonts w:asciiTheme="minorHAnsi" w:hAnsiTheme="minorHAnsi" w:cstheme="minorHAnsi"/>
                <w:i/>
                <w:highlight w:val="yellow"/>
              </w:rPr>
              <w:t>resourcesForChannel2</w:t>
            </w:r>
            <w:r w:rsidRPr="00F6007B">
              <w:rPr>
                <w:rFonts w:asciiTheme="minorHAnsi" w:eastAsiaTheme="minorEastAsia" w:hAnsiTheme="minorHAnsi" w:cstheme="minorHAnsi"/>
                <w:lang w:eastAsia="zh-CN"/>
              </w:rPr>
              <w:t>.</w:t>
            </w:r>
          </w:p>
        </w:tc>
        <w:tc>
          <w:tcPr>
            <w:tcW w:w="837" w:type="pct"/>
          </w:tcPr>
          <w:p w14:paraId="5899FBDB" w14:textId="1F8D5D92" w:rsidR="00B61FEC" w:rsidRDefault="00B61FEC" w:rsidP="00C85EF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54" w:type="pct"/>
          </w:tcPr>
          <w:p w14:paraId="265FF839" w14:textId="77777777" w:rsidR="00B61FEC" w:rsidRDefault="00B61FEC" w:rsidP="00C85EF9">
            <w:pPr>
              <w:spacing w:after="0" w:line="276" w:lineRule="auto"/>
              <w:rPr>
                <w:rFonts w:asciiTheme="minorHAnsi" w:eastAsia="宋体" w:hAnsiTheme="minorHAnsi" w:cstheme="minorHAnsi"/>
                <w:lang w:eastAsia="zh-CN"/>
              </w:rPr>
            </w:pPr>
          </w:p>
        </w:tc>
      </w:tr>
      <w:tr w:rsidR="00B61FEC" w14:paraId="187C721C" w14:textId="77777777" w:rsidTr="005E0AF8">
        <w:trPr>
          <w:tblHeader/>
        </w:trPr>
        <w:tc>
          <w:tcPr>
            <w:tcW w:w="220" w:type="pct"/>
            <w:vAlign w:val="bottom"/>
          </w:tcPr>
          <w:p w14:paraId="1CE6F572"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922" w:type="pct"/>
          </w:tcPr>
          <w:p w14:paraId="6362E04B" w14:textId="0D4B5DBE" w:rsidR="00B61FEC" w:rsidRDefault="00B61FEC"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B61FEC" w:rsidRPr="0095250E" w14:paraId="47661FC9" w14:textId="77777777" w:rsidTr="005E0AF8">
              <w:tc>
                <w:tcPr>
                  <w:tcW w:w="5000" w:type="pct"/>
                  <w:tcBorders>
                    <w:top w:val="single" w:sz="4" w:space="0" w:color="auto"/>
                    <w:left w:val="single" w:sz="4" w:space="0" w:color="auto"/>
                    <w:bottom w:val="single" w:sz="4" w:space="0" w:color="auto"/>
                    <w:right w:val="single" w:sz="4" w:space="0" w:color="auto"/>
                  </w:tcBorders>
                </w:tcPr>
                <w:p w14:paraId="1F58023D" w14:textId="77777777" w:rsidR="00B61FEC" w:rsidRPr="0095250E" w:rsidRDefault="00B61FEC" w:rsidP="0067779C">
                  <w:pPr>
                    <w:pStyle w:val="TAL"/>
                    <w:spacing w:after="240"/>
                    <w:rPr>
                      <w:b/>
                      <w:bCs/>
                      <w:i/>
                      <w:iCs/>
                    </w:rPr>
                  </w:pPr>
                  <w:proofErr w:type="spellStart"/>
                  <w:r w:rsidRPr="0095250E">
                    <w:rPr>
                      <w:b/>
                      <w:bCs/>
                      <w:i/>
                      <w:iCs/>
                    </w:rPr>
                    <w:t>tci</w:t>
                  </w:r>
                  <w:proofErr w:type="spellEnd"/>
                  <w:r w:rsidRPr="0095250E">
                    <w:rPr>
                      <w:b/>
                      <w:bCs/>
                      <w:i/>
                      <w:iCs/>
                    </w:rPr>
                    <w:t>-</w:t>
                  </w:r>
                  <w:proofErr w:type="spellStart"/>
                  <w:r w:rsidRPr="0095250E">
                    <w:rPr>
                      <w:b/>
                      <w:bCs/>
                      <w:i/>
                      <w:iCs/>
                    </w:rPr>
                    <w:t>SelectionPresentIn</w:t>
                  </w:r>
                  <w:proofErr w:type="spellEnd"/>
                  <w:r w:rsidRPr="0095250E">
                    <w:rPr>
                      <w:b/>
                      <w:bCs/>
                      <w:i/>
                      <w:iCs/>
                    </w:rPr>
                    <w:t>-DCI</w:t>
                  </w:r>
                </w:p>
                <w:p w14:paraId="0E5AAB31" w14:textId="77777777" w:rsidR="00B61FEC" w:rsidRPr="0095250E" w:rsidRDefault="00B61FEC" w:rsidP="0067779C">
                  <w:pPr>
                    <w:pStyle w:val="TAL"/>
                    <w:spacing w:after="240"/>
                    <w:rPr>
                      <w:b/>
                      <w:bCs/>
                      <w:i/>
                      <w:iCs/>
                    </w:rPr>
                  </w:pPr>
                  <w:r w:rsidRPr="0095250E">
                    <w:t xml:space="preserve">Indicates if a [TCI selection field] is present or absent in DCI format 1_1 and DCI format 1_2 for a DL BWP, see </w:t>
                  </w:r>
                  <w:r w:rsidRPr="00E43FFB">
                    <w:rPr>
                      <w:highlight w:val="green"/>
                    </w:rPr>
                    <w:t>reference XXX</w:t>
                  </w:r>
                  <w:r w:rsidRPr="0095250E">
                    <w:t>.</w:t>
                  </w:r>
                </w:p>
              </w:tc>
            </w:tr>
          </w:tbl>
          <w:p w14:paraId="63437AD4"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2ECC1233" w14:textId="33DE4992"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 xml:space="preserve">The reference should be added as </w:t>
            </w:r>
            <w:r w:rsidRPr="00F6007B">
              <w:rPr>
                <w:rFonts w:asciiTheme="minorHAnsi" w:eastAsiaTheme="minorEastAsia" w:hAnsiTheme="minorHAnsi" w:cstheme="minorHAnsi"/>
                <w:highlight w:val="yellow"/>
                <w:lang w:eastAsia="zh-CN"/>
              </w:rPr>
              <w:t xml:space="preserve">TS38.212 [17] clause 7.3.1.2 and </w:t>
            </w:r>
            <w:proofErr w:type="gramStart"/>
            <w:r w:rsidRPr="00F6007B">
              <w:rPr>
                <w:rFonts w:asciiTheme="minorHAnsi" w:eastAsiaTheme="minorEastAsia" w:hAnsiTheme="minorHAnsi" w:cstheme="minorHAnsi"/>
                <w:highlight w:val="yellow"/>
                <w:lang w:eastAsia="zh-CN"/>
              </w:rPr>
              <w:t>TS38.214[</w:t>
            </w:r>
            <w:proofErr w:type="gramEnd"/>
            <w:r w:rsidRPr="00F6007B">
              <w:rPr>
                <w:rFonts w:asciiTheme="minorHAnsi" w:eastAsiaTheme="minorEastAsia" w:hAnsiTheme="minorHAnsi" w:cstheme="minorHAnsi"/>
                <w:highlight w:val="yellow"/>
                <w:lang w:eastAsia="zh-CN"/>
              </w:rPr>
              <w:t>19] clause 5.1.5.</w:t>
            </w:r>
          </w:p>
        </w:tc>
        <w:tc>
          <w:tcPr>
            <w:tcW w:w="837" w:type="pct"/>
          </w:tcPr>
          <w:p w14:paraId="65E2F9AE" w14:textId="71B940ED" w:rsidR="00B61FEC" w:rsidRDefault="00B61FEC" w:rsidP="00C85EF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54" w:type="pct"/>
          </w:tcPr>
          <w:p w14:paraId="4F91692B" w14:textId="77777777" w:rsidR="00B61FEC" w:rsidRDefault="00B61FEC" w:rsidP="00C85EF9">
            <w:pPr>
              <w:spacing w:after="0" w:line="276" w:lineRule="auto"/>
              <w:rPr>
                <w:rFonts w:asciiTheme="minorHAnsi" w:eastAsia="宋体" w:hAnsiTheme="minorHAnsi" w:cstheme="minorHAnsi"/>
                <w:lang w:eastAsia="zh-CN"/>
              </w:rPr>
            </w:pPr>
          </w:p>
        </w:tc>
      </w:tr>
      <w:tr w:rsidR="00B61FEC" w14:paraId="5DD384C3" w14:textId="77777777" w:rsidTr="005E0AF8">
        <w:trPr>
          <w:tblHeader/>
        </w:trPr>
        <w:tc>
          <w:tcPr>
            <w:tcW w:w="220" w:type="pct"/>
            <w:vAlign w:val="bottom"/>
          </w:tcPr>
          <w:p w14:paraId="79326DB1"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922" w:type="pct"/>
          </w:tcPr>
          <w:p w14:paraId="1EA7111F" w14:textId="6AFCAA99" w:rsidR="00B61FEC" w:rsidRDefault="00B61FEC"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B61FEC" w:rsidRPr="0095250E" w14:paraId="62B3A380" w14:textId="77777777" w:rsidTr="005E0AF8">
              <w:tc>
                <w:tcPr>
                  <w:tcW w:w="5000" w:type="pct"/>
                  <w:tcBorders>
                    <w:top w:val="single" w:sz="4" w:space="0" w:color="auto"/>
                    <w:left w:val="single" w:sz="4" w:space="0" w:color="auto"/>
                    <w:bottom w:val="single" w:sz="4" w:space="0" w:color="auto"/>
                    <w:right w:val="single" w:sz="4" w:space="0" w:color="auto"/>
                  </w:tcBorders>
                </w:tcPr>
                <w:p w14:paraId="7A299C00" w14:textId="77777777" w:rsidR="00B61FEC" w:rsidRPr="0095250E" w:rsidRDefault="00B61FEC" w:rsidP="0067779C">
                  <w:pPr>
                    <w:pStyle w:val="TAL"/>
                    <w:spacing w:after="240"/>
                    <w:rPr>
                      <w:b/>
                      <w:i/>
                      <w:szCs w:val="22"/>
                      <w:lang w:eastAsia="sv-SE"/>
                    </w:rPr>
                  </w:pPr>
                  <w:proofErr w:type="spellStart"/>
                  <w:r w:rsidRPr="0095250E">
                    <w:rPr>
                      <w:b/>
                      <w:i/>
                      <w:szCs w:val="22"/>
                      <w:lang w:eastAsia="sv-SE"/>
                    </w:rPr>
                    <w:t>reportingMode</w:t>
                  </w:r>
                  <w:proofErr w:type="spellEnd"/>
                </w:p>
                <w:p w14:paraId="2952A5E9" w14:textId="77777777" w:rsidR="00B61FEC" w:rsidRPr="0095250E" w:rsidRDefault="00B61FEC" w:rsidP="0067779C">
                  <w:pPr>
                    <w:pStyle w:val="TAL"/>
                    <w:spacing w:after="240"/>
                    <w:rPr>
                      <w:b/>
                      <w:i/>
                      <w:szCs w:val="22"/>
                      <w:lang w:eastAsia="sv-SE"/>
                    </w:rPr>
                  </w:pPr>
                  <w:r w:rsidRPr="0095250E">
                    <w:rPr>
                      <w:bCs/>
                      <w:iCs/>
                      <w:szCs w:val="22"/>
                      <w:lang w:eastAsia="sv-SE"/>
                    </w:rPr>
                    <w:t xml:space="preserve">Configures the UE with reporting mode for group based reporting.(see </w:t>
                  </w:r>
                  <w:r w:rsidRPr="007F2EA8">
                    <w:rPr>
                      <w:bCs/>
                      <w:iCs/>
                      <w:szCs w:val="22"/>
                      <w:highlight w:val="green"/>
                      <w:lang w:eastAsia="sv-SE"/>
                    </w:rPr>
                    <w:t>TS XXXXXX</w:t>
                  </w:r>
                  <w:r w:rsidRPr="0095250E">
                    <w:rPr>
                      <w:bCs/>
                      <w:iCs/>
                      <w:szCs w:val="22"/>
                      <w:lang w:eastAsia="sv-SE"/>
                    </w:rPr>
                    <w:t>)</w:t>
                  </w:r>
                </w:p>
              </w:tc>
            </w:tr>
          </w:tbl>
          <w:p w14:paraId="0A488272"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1AC0FB06" w14:textId="209446C2"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 xml:space="preserve">The reference should be added as </w:t>
            </w:r>
            <w:r w:rsidRPr="00F6007B">
              <w:rPr>
                <w:rFonts w:asciiTheme="minorHAnsi" w:eastAsiaTheme="minorEastAsia" w:hAnsiTheme="minorHAnsi" w:cstheme="minorHAnsi"/>
                <w:highlight w:val="yellow"/>
                <w:lang w:eastAsia="zh-CN"/>
              </w:rPr>
              <w:t>TS38.214 [19] clause 5.2.1.4.2.</w:t>
            </w:r>
          </w:p>
        </w:tc>
        <w:tc>
          <w:tcPr>
            <w:tcW w:w="837" w:type="pct"/>
          </w:tcPr>
          <w:p w14:paraId="786AE413" w14:textId="736B5179" w:rsidR="00B61FEC" w:rsidRDefault="00B61FEC" w:rsidP="00C85EF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54" w:type="pct"/>
          </w:tcPr>
          <w:p w14:paraId="37BCB75F" w14:textId="77777777" w:rsidR="00B61FEC" w:rsidRDefault="00B61FEC" w:rsidP="00C85EF9">
            <w:pPr>
              <w:spacing w:after="0" w:line="276" w:lineRule="auto"/>
              <w:rPr>
                <w:rFonts w:asciiTheme="minorHAnsi" w:eastAsia="宋体" w:hAnsiTheme="minorHAnsi" w:cstheme="minorHAnsi"/>
                <w:lang w:eastAsia="zh-CN"/>
              </w:rPr>
            </w:pPr>
          </w:p>
        </w:tc>
      </w:tr>
      <w:tr w:rsidR="00B61FEC" w14:paraId="2ADC64B5" w14:textId="77777777" w:rsidTr="005E0AF8">
        <w:trPr>
          <w:tblHeader/>
        </w:trPr>
        <w:tc>
          <w:tcPr>
            <w:tcW w:w="220" w:type="pct"/>
            <w:vAlign w:val="bottom"/>
          </w:tcPr>
          <w:p w14:paraId="16991119"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922" w:type="pct"/>
          </w:tcPr>
          <w:p w14:paraId="0931A0E9" w14:textId="50B8EE49" w:rsidR="00B61FEC" w:rsidRDefault="00A44A58"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38" w:type="pct"/>
          </w:tcPr>
          <w:p w14:paraId="621FF713"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CodebookConfig-r18  ::=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7F568B2F"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w:t>
            </w:r>
            <w:r w:rsidRPr="00A44A58">
              <w:rPr>
                <w:rFonts w:ascii="Courier New" w:hAnsi="Courier New"/>
                <w:noProof/>
                <w:sz w:val="16"/>
                <w:highlight w:val="green"/>
                <w:lang w:eastAsia="en-GB"/>
              </w:rPr>
              <w:t>codebookType</w:t>
            </w:r>
            <w:r w:rsidRPr="00A44A58">
              <w:rPr>
                <w:rFonts w:ascii="Courier New" w:hAnsi="Courier New"/>
                <w:noProof/>
                <w:sz w:val="16"/>
                <w:lang w:eastAsia="en-GB"/>
              </w:rPr>
              <w:t xml:space="preserve">                              </w:t>
            </w:r>
            <w:r w:rsidRPr="00A44A58">
              <w:rPr>
                <w:rFonts w:ascii="Courier New" w:hAnsi="Courier New"/>
                <w:noProof/>
                <w:color w:val="993366"/>
                <w:sz w:val="16"/>
                <w:lang w:eastAsia="en-GB"/>
              </w:rPr>
              <w:t>CHOICE</w:t>
            </w:r>
            <w:r w:rsidRPr="00A44A58">
              <w:rPr>
                <w:rFonts w:ascii="Courier New" w:hAnsi="Courier New"/>
                <w:noProof/>
                <w:sz w:val="16"/>
                <w:lang w:eastAsia="en-GB"/>
              </w:rPr>
              <w:t xml:space="preserve"> {</w:t>
            </w:r>
          </w:p>
          <w:p w14:paraId="362690DF"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type2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00908C2A"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typeII-CJT-r18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4FF6C04B"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483BD92F" w14:textId="73598EA3" w:rsidR="00B61FEC" w:rsidRPr="00F6007B" w:rsidRDefault="00A44A58"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T</w:t>
            </w:r>
            <w:r w:rsidRPr="00F6007B">
              <w:rPr>
                <w:rFonts w:asciiTheme="minorHAnsi" w:hAnsiTheme="minorHAnsi" w:cstheme="minorHAnsi"/>
              </w:rPr>
              <w:t xml:space="preserve">he </w:t>
            </w:r>
            <w:proofErr w:type="spellStart"/>
            <w:r w:rsidRPr="00F6007B">
              <w:rPr>
                <w:rFonts w:asciiTheme="minorHAnsi" w:hAnsiTheme="minorHAnsi" w:cstheme="minorHAnsi"/>
              </w:rPr>
              <w:t>codebookType</w:t>
            </w:r>
            <w:proofErr w:type="spellEnd"/>
            <w:r w:rsidRPr="00F6007B">
              <w:rPr>
                <w:rFonts w:asciiTheme="minorHAnsi" w:hAnsiTheme="minorHAnsi" w:cstheme="minorHAnsi"/>
              </w:rPr>
              <w:t xml:space="preserve"> should add suffix “</w:t>
            </w:r>
            <w:r w:rsidRPr="00F6007B">
              <w:rPr>
                <w:rFonts w:asciiTheme="minorHAnsi" w:hAnsiTheme="minorHAnsi" w:cstheme="minorHAnsi"/>
                <w:highlight w:val="yellow"/>
              </w:rPr>
              <w:t>-r18</w:t>
            </w:r>
            <w:r w:rsidRPr="00F6007B">
              <w:rPr>
                <w:rFonts w:asciiTheme="minorHAnsi" w:hAnsiTheme="minorHAnsi" w:cstheme="minorHAnsi"/>
              </w:rPr>
              <w:t>”.</w:t>
            </w:r>
          </w:p>
        </w:tc>
        <w:tc>
          <w:tcPr>
            <w:tcW w:w="837" w:type="pct"/>
          </w:tcPr>
          <w:p w14:paraId="3B07B50B" w14:textId="2FC7837A" w:rsidR="00B61FEC" w:rsidRDefault="00A44A58" w:rsidP="00C85EF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54" w:type="pct"/>
          </w:tcPr>
          <w:p w14:paraId="31B94016" w14:textId="77777777" w:rsidR="00B61FEC" w:rsidRDefault="00B61FEC" w:rsidP="00C85EF9">
            <w:pPr>
              <w:spacing w:after="0" w:line="276" w:lineRule="auto"/>
              <w:rPr>
                <w:rFonts w:asciiTheme="minorHAnsi" w:eastAsia="宋体" w:hAnsiTheme="minorHAnsi" w:cstheme="minorHAnsi"/>
                <w:lang w:eastAsia="zh-CN"/>
              </w:rPr>
            </w:pPr>
          </w:p>
        </w:tc>
      </w:tr>
      <w:tr w:rsidR="00B61FEC" w14:paraId="03062130" w14:textId="77777777" w:rsidTr="005E0AF8">
        <w:trPr>
          <w:tblHeader/>
        </w:trPr>
        <w:tc>
          <w:tcPr>
            <w:tcW w:w="220" w:type="pct"/>
            <w:vAlign w:val="bottom"/>
          </w:tcPr>
          <w:p w14:paraId="64104FFD"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922" w:type="pct"/>
          </w:tcPr>
          <w:p w14:paraId="60D98DC0" w14:textId="1B2A73EB" w:rsidR="003F1801" w:rsidRPr="003F1801" w:rsidRDefault="003F1801" w:rsidP="00C85EF9">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Y</w:t>
            </w:r>
          </w:p>
        </w:tc>
        <w:tc>
          <w:tcPr>
            <w:tcW w:w="1538" w:type="pct"/>
          </w:tcPr>
          <w:p w14:paraId="2A479933" w14:textId="77777777" w:rsidR="003F1801" w:rsidRPr="003F1801" w:rsidRDefault="003F1801" w:rsidP="003F18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F1801">
              <w:rPr>
                <w:rFonts w:ascii="Courier New" w:hAnsi="Courier New"/>
                <w:noProof/>
                <w:sz w:val="16"/>
                <w:highlight w:val="green"/>
                <w:lang w:eastAsia="en-GB"/>
              </w:rPr>
              <w:t>tci-SelectionPresentIn-DCI-r18</w:t>
            </w:r>
            <w:r w:rsidRPr="003F1801">
              <w:rPr>
                <w:rFonts w:ascii="Courier New" w:hAnsi="Courier New"/>
                <w:noProof/>
                <w:sz w:val="16"/>
                <w:lang w:eastAsia="en-GB"/>
              </w:rPr>
              <w:t xml:space="preserve">      </w:t>
            </w:r>
            <w:r w:rsidRPr="003F1801">
              <w:rPr>
                <w:rFonts w:ascii="Courier New" w:hAnsi="Courier New"/>
                <w:noProof/>
                <w:color w:val="993366"/>
                <w:sz w:val="16"/>
                <w:lang w:eastAsia="en-GB"/>
              </w:rPr>
              <w:t>ENUMERATED</w:t>
            </w:r>
            <w:r w:rsidRPr="003F1801">
              <w:rPr>
                <w:rFonts w:ascii="Courier New" w:hAnsi="Courier New"/>
                <w:noProof/>
                <w:sz w:val="16"/>
                <w:lang w:eastAsia="en-GB"/>
              </w:rPr>
              <w:t xml:space="preserve"> { enabled }                                            </w:t>
            </w:r>
            <w:r w:rsidRPr="003F1801">
              <w:rPr>
                <w:rFonts w:ascii="Courier New" w:hAnsi="Courier New"/>
                <w:noProof/>
                <w:color w:val="993366"/>
                <w:sz w:val="16"/>
                <w:lang w:eastAsia="en-GB"/>
              </w:rPr>
              <w:t>OPTIONAL</w:t>
            </w:r>
            <w:r w:rsidRPr="003F1801">
              <w:rPr>
                <w:rFonts w:ascii="Courier New" w:hAnsi="Courier New"/>
                <w:noProof/>
                <w:sz w:val="16"/>
                <w:lang w:eastAsia="en-GB"/>
              </w:rPr>
              <w:t xml:space="preserve">,    </w:t>
            </w:r>
            <w:r w:rsidRPr="003F1801">
              <w:rPr>
                <w:rFonts w:ascii="Courier New" w:hAnsi="Courier New"/>
                <w:noProof/>
                <w:color w:val="808080"/>
                <w:sz w:val="16"/>
                <w:lang w:eastAsia="en-GB"/>
              </w:rPr>
              <w:t>-- Need R</w:t>
            </w:r>
          </w:p>
          <w:p w14:paraId="17CD07AE" w14:textId="70DDFC56" w:rsidR="003F1801" w:rsidRPr="003F1801" w:rsidRDefault="003F1801" w:rsidP="003F18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F1801">
              <w:rPr>
                <w:rFonts w:ascii="Courier New" w:hAnsi="Courier New"/>
                <w:noProof/>
                <w:sz w:val="16"/>
                <w:lang w:eastAsia="en-GB"/>
              </w:rPr>
              <w:t xml:space="preserve">applyIndicatedTCI-StateDCI-1-0-r18  </w:t>
            </w:r>
            <w:r w:rsidRPr="003F1801">
              <w:rPr>
                <w:rFonts w:ascii="Courier New" w:hAnsi="Courier New"/>
                <w:noProof/>
                <w:color w:val="993366"/>
                <w:sz w:val="16"/>
                <w:lang w:eastAsia="en-GB"/>
              </w:rPr>
              <w:t>ENUMERATED</w:t>
            </w:r>
            <w:r w:rsidRPr="003F1801">
              <w:rPr>
                <w:rFonts w:ascii="Courier New" w:hAnsi="Courier New"/>
                <w:noProof/>
                <w:sz w:val="16"/>
                <w:lang w:eastAsia="en-GB"/>
              </w:rPr>
              <w:t xml:space="preserve"> {first, second, both}                                  </w:t>
            </w:r>
            <w:r w:rsidRPr="003F1801">
              <w:rPr>
                <w:rFonts w:ascii="Courier New" w:hAnsi="Courier New"/>
                <w:noProof/>
                <w:color w:val="993366"/>
                <w:sz w:val="16"/>
                <w:lang w:eastAsia="en-GB"/>
              </w:rPr>
              <w:t>OPTIONAL</w:t>
            </w:r>
            <w:r w:rsidRPr="003F1801">
              <w:rPr>
                <w:rFonts w:ascii="Courier New" w:hAnsi="Courier New"/>
                <w:noProof/>
                <w:sz w:val="16"/>
                <w:lang w:eastAsia="en-GB"/>
              </w:rPr>
              <w:t xml:space="preserve">    </w:t>
            </w:r>
            <w:r w:rsidRPr="003F1801">
              <w:rPr>
                <w:rFonts w:ascii="Courier New" w:hAnsi="Courier New"/>
                <w:noProof/>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FA05A1" w:rsidRPr="0095250E" w14:paraId="347FA1FC" w14:textId="77777777" w:rsidTr="005E0AF8">
              <w:tc>
                <w:tcPr>
                  <w:tcW w:w="5000" w:type="pct"/>
                  <w:tcBorders>
                    <w:top w:val="single" w:sz="4" w:space="0" w:color="auto"/>
                    <w:left w:val="single" w:sz="4" w:space="0" w:color="auto"/>
                    <w:bottom w:val="single" w:sz="4" w:space="0" w:color="auto"/>
                    <w:right w:val="single" w:sz="4" w:space="0" w:color="auto"/>
                  </w:tcBorders>
                </w:tcPr>
                <w:p w14:paraId="64B936D3" w14:textId="77777777" w:rsidR="00FA05A1" w:rsidRPr="0095250E" w:rsidRDefault="00FA05A1" w:rsidP="00FA05A1">
                  <w:pPr>
                    <w:pStyle w:val="TAL"/>
                    <w:spacing w:after="240"/>
                    <w:rPr>
                      <w:b/>
                      <w:bCs/>
                      <w:i/>
                      <w:iCs/>
                    </w:rPr>
                  </w:pPr>
                  <w:proofErr w:type="spellStart"/>
                  <w:r w:rsidRPr="00FA05A1">
                    <w:rPr>
                      <w:b/>
                      <w:bCs/>
                      <w:i/>
                      <w:iCs/>
                      <w:highlight w:val="green"/>
                    </w:rPr>
                    <w:t>tci</w:t>
                  </w:r>
                  <w:proofErr w:type="spellEnd"/>
                  <w:r w:rsidRPr="00FA05A1">
                    <w:rPr>
                      <w:b/>
                      <w:bCs/>
                      <w:i/>
                      <w:iCs/>
                      <w:highlight w:val="green"/>
                    </w:rPr>
                    <w:t>-</w:t>
                  </w:r>
                  <w:proofErr w:type="spellStart"/>
                  <w:r w:rsidRPr="00FA05A1">
                    <w:rPr>
                      <w:b/>
                      <w:bCs/>
                      <w:i/>
                      <w:iCs/>
                      <w:highlight w:val="green"/>
                    </w:rPr>
                    <w:t>SelectionPresentIn</w:t>
                  </w:r>
                  <w:proofErr w:type="spellEnd"/>
                  <w:r w:rsidRPr="00FA05A1">
                    <w:rPr>
                      <w:b/>
                      <w:bCs/>
                      <w:i/>
                      <w:iCs/>
                      <w:highlight w:val="green"/>
                    </w:rPr>
                    <w:t>-DCI</w:t>
                  </w:r>
                </w:p>
                <w:p w14:paraId="307931FE" w14:textId="77777777" w:rsidR="00FA05A1" w:rsidRPr="0095250E" w:rsidRDefault="00FA05A1" w:rsidP="00FA05A1">
                  <w:pPr>
                    <w:pStyle w:val="TAL"/>
                    <w:spacing w:after="240"/>
                    <w:rPr>
                      <w:b/>
                      <w:bCs/>
                      <w:i/>
                      <w:iCs/>
                    </w:rPr>
                  </w:pPr>
                  <w:r w:rsidRPr="0095250E">
                    <w:t>Indicates if a [TCI selection field] is present or absent in DCI format 1_1 and DCI format 1_2 for a DL BWP, see reference XXX.</w:t>
                  </w:r>
                </w:p>
              </w:tc>
            </w:tr>
          </w:tbl>
          <w:p w14:paraId="151FEDB9" w14:textId="5994532C" w:rsidR="00FA05A1" w:rsidRPr="003F1801" w:rsidRDefault="00FA05A1" w:rsidP="00C85EF9">
            <w:pPr>
              <w:spacing w:after="0" w:line="276" w:lineRule="auto"/>
              <w:rPr>
                <w:rFonts w:asciiTheme="minorHAnsi" w:eastAsiaTheme="minorEastAsia" w:hAnsiTheme="minorHAnsi" w:cstheme="minorHAnsi" w:hint="eastAsia"/>
                <w:lang w:eastAsia="zh-CN"/>
              </w:rPr>
            </w:pPr>
          </w:p>
        </w:tc>
        <w:tc>
          <w:tcPr>
            <w:tcW w:w="1229" w:type="pct"/>
          </w:tcPr>
          <w:p w14:paraId="5004C2F3" w14:textId="0A9D42AE" w:rsidR="00D52608" w:rsidRPr="00D52608" w:rsidRDefault="00FA05A1" w:rsidP="00D52608">
            <w:pPr>
              <w:widowControl w:val="0"/>
              <w:overflowPunct/>
              <w:autoSpaceDE/>
              <w:autoSpaceDN/>
              <w:adjustRightInd/>
              <w:spacing w:after="0"/>
              <w:jc w:val="both"/>
              <w:textAlignment w:val="auto"/>
              <w:rPr>
                <w:rFonts w:asciiTheme="minorHAnsi" w:eastAsia="宋体" w:hAnsiTheme="minorHAnsi" w:cstheme="minorHAnsi"/>
                <w:kern w:val="2"/>
                <w:lang w:val="en-US" w:eastAsia="zh-CN"/>
              </w:rPr>
            </w:pPr>
            <w:r w:rsidRPr="00F6007B">
              <w:rPr>
                <w:rFonts w:asciiTheme="minorHAnsi" w:eastAsia="宋体" w:hAnsiTheme="minorHAnsi" w:cstheme="minorHAnsi"/>
                <w:kern w:val="2"/>
                <w:lang w:val="en-US" w:eastAsia="zh-CN"/>
              </w:rPr>
              <w:t>The</w:t>
            </w:r>
            <w:r w:rsidR="00D52608" w:rsidRPr="00D52608">
              <w:rPr>
                <w:rFonts w:asciiTheme="minorHAnsi" w:eastAsia="宋体" w:hAnsiTheme="minorHAnsi" w:cstheme="minorHAnsi"/>
                <w:kern w:val="2"/>
                <w:lang w:val="en-US" w:eastAsia="zh-CN"/>
              </w:rPr>
              <w:t xml:space="preserve"> name of “tci-SelectionPresentIn-DCI-r18” should be “</w:t>
            </w:r>
            <w:r w:rsidR="00D52608" w:rsidRPr="00D52608">
              <w:rPr>
                <w:rFonts w:asciiTheme="minorHAnsi" w:eastAsia="宋体" w:hAnsiTheme="minorHAnsi" w:cstheme="minorHAnsi"/>
                <w:kern w:val="2"/>
                <w:highlight w:val="yellow"/>
                <w:lang w:val="en-US" w:eastAsia="zh-CN"/>
              </w:rPr>
              <w:t>tci-SelectionPresentInDCI-r18</w:t>
            </w:r>
            <w:r w:rsidR="00D52608" w:rsidRPr="00D52608">
              <w:rPr>
                <w:rFonts w:asciiTheme="minorHAnsi" w:eastAsia="宋体" w:hAnsiTheme="minorHAnsi" w:cstheme="minorHAnsi"/>
                <w:kern w:val="2"/>
                <w:lang w:val="en-US" w:eastAsia="zh-CN"/>
              </w:rPr>
              <w:t>”.</w:t>
            </w:r>
          </w:p>
          <w:p w14:paraId="04EF8610" w14:textId="77777777" w:rsidR="00B61FEC" w:rsidRPr="00F6007B" w:rsidRDefault="00B61FEC" w:rsidP="00C85EF9">
            <w:pPr>
              <w:spacing w:after="0" w:line="276" w:lineRule="auto"/>
              <w:rPr>
                <w:rFonts w:asciiTheme="minorHAnsi" w:eastAsia="Malgun Gothic" w:hAnsiTheme="minorHAnsi" w:cstheme="minorHAnsi"/>
                <w:lang w:eastAsia="ko-KR"/>
              </w:rPr>
            </w:pPr>
          </w:p>
        </w:tc>
        <w:tc>
          <w:tcPr>
            <w:tcW w:w="837" w:type="pct"/>
          </w:tcPr>
          <w:p w14:paraId="73F6BB99" w14:textId="294074C5" w:rsidR="00B61FEC" w:rsidRDefault="008772A6" w:rsidP="00C85EF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54" w:type="pct"/>
          </w:tcPr>
          <w:p w14:paraId="5B87C7BA" w14:textId="77777777" w:rsidR="00B61FEC" w:rsidRDefault="00B61FEC" w:rsidP="00C85EF9">
            <w:pPr>
              <w:spacing w:after="0" w:line="276" w:lineRule="auto"/>
              <w:rPr>
                <w:rFonts w:asciiTheme="minorHAnsi" w:eastAsia="宋体" w:hAnsiTheme="minorHAnsi" w:cstheme="minorHAnsi"/>
                <w:lang w:eastAsia="zh-CN"/>
              </w:rPr>
            </w:pPr>
          </w:p>
        </w:tc>
      </w:tr>
      <w:tr w:rsidR="00B61FEC" w14:paraId="04B099C7" w14:textId="77777777" w:rsidTr="005E0AF8">
        <w:trPr>
          <w:tblHeader/>
        </w:trPr>
        <w:tc>
          <w:tcPr>
            <w:tcW w:w="220" w:type="pct"/>
            <w:vAlign w:val="bottom"/>
          </w:tcPr>
          <w:p w14:paraId="1D33D028"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922" w:type="pct"/>
          </w:tcPr>
          <w:p w14:paraId="67C55E55" w14:textId="7279140D" w:rsidR="00B61FEC" w:rsidRPr="00786512" w:rsidRDefault="00786512" w:rsidP="00C85EF9">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Y</w:t>
            </w:r>
          </w:p>
        </w:tc>
        <w:tc>
          <w:tcPr>
            <w:tcW w:w="1538" w:type="pct"/>
          </w:tcPr>
          <w:p w14:paraId="19C0BE85" w14:textId="73D5F731" w:rsidR="00B61FEC" w:rsidRPr="00786512" w:rsidRDefault="00786512" w:rsidP="00786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hint="eastAsia"/>
                <w:noProof/>
                <w:sz w:val="16"/>
                <w:lang w:eastAsia="zh-CN"/>
              </w:rPr>
            </w:pPr>
            <w:r w:rsidRPr="00786512">
              <w:rPr>
                <w:rFonts w:ascii="Courier New" w:hAnsi="Courier New"/>
                <w:noProof/>
                <w:sz w:val="16"/>
                <w:highlight w:val="green"/>
                <w:lang w:eastAsia="en-GB"/>
              </w:rPr>
              <w:t>DelayD</w:t>
            </w:r>
            <w:r w:rsidRPr="00786512">
              <w:rPr>
                <w:rFonts w:ascii="Courier New" w:hAnsi="Courier New"/>
                <w:noProof/>
                <w:sz w:val="16"/>
                <w:lang w:eastAsia="en-GB"/>
              </w:rPr>
              <w:t xml:space="preserve"> ::=                          </w:t>
            </w:r>
            <w:r w:rsidRPr="00786512">
              <w:rPr>
                <w:rFonts w:ascii="Courier New" w:hAnsi="Courier New"/>
                <w:noProof/>
                <w:color w:val="993366"/>
                <w:sz w:val="16"/>
                <w:lang w:eastAsia="en-GB"/>
              </w:rPr>
              <w:t>ENUMERATED</w:t>
            </w:r>
            <w:r w:rsidRPr="00786512">
              <w:rPr>
                <w:rFonts w:ascii="Courier New" w:hAnsi="Courier New"/>
                <w:noProof/>
                <w:sz w:val="16"/>
                <w:lang w:eastAsia="en-GB"/>
              </w:rPr>
              <w:t xml:space="preserve"> { symb4, slot1, slot2, slot3, slot4, slot5, slot6, slot10 }</w:t>
            </w:r>
          </w:p>
        </w:tc>
        <w:tc>
          <w:tcPr>
            <w:tcW w:w="1229" w:type="pct"/>
          </w:tcPr>
          <w:p w14:paraId="1259AD6A" w14:textId="7BAC0F37" w:rsidR="00B61FEC" w:rsidRPr="00F6007B" w:rsidRDefault="00786512" w:rsidP="00C85EF9">
            <w:pPr>
              <w:spacing w:after="0" w:line="276" w:lineRule="auto"/>
              <w:rPr>
                <w:rFonts w:asciiTheme="minorHAnsi" w:eastAsiaTheme="minorEastAsia" w:hAnsiTheme="minorHAnsi" w:cstheme="minorHAnsi"/>
                <w:lang w:eastAsia="zh-CN"/>
              </w:rPr>
            </w:pPr>
            <w:r w:rsidRPr="00F6007B">
              <w:rPr>
                <w:rFonts w:asciiTheme="minorHAnsi" w:hAnsiTheme="minorHAnsi" w:cstheme="minorHAnsi"/>
              </w:rPr>
              <w:t xml:space="preserve">The IE </w:t>
            </w:r>
            <w:proofErr w:type="spellStart"/>
            <w:r w:rsidRPr="00F6007B">
              <w:rPr>
                <w:rFonts w:asciiTheme="minorHAnsi" w:hAnsiTheme="minorHAnsi" w:cstheme="minorHAnsi"/>
              </w:rPr>
              <w:t>DelayD</w:t>
            </w:r>
            <w:proofErr w:type="spellEnd"/>
            <w:r w:rsidRPr="00F6007B">
              <w:rPr>
                <w:rFonts w:asciiTheme="minorHAnsi" w:hAnsiTheme="minorHAnsi" w:cstheme="minorHAnsi"/>
              </w:rPr>
              <w:t xml:space="preserve"> should add suffix “</w:t>
            </w:r>
            <w:r w:rsidRPr="00F6007B">
              <w:rPr>
                <w:rFonts w:asciiTheme="minorHAnsi" w:hAnsiTheme="minorHAnsi" w:cstheme="minorHAnsi"/>
                <w:highlight w:val="yellow"/>
              </w:rPr>
              <w:t>-r18</w:t>
            </w:r>
            <w:r w:rsidRPr="00F6007B">
              <w:rPr>
                <w:rFonts w:asciiTheme="minorHAnsi" w:hAnsiTheme="minorHAnsi" w:cstheme="minorHAnsi"/>
              </w:rPr>
              <w:t>”</w:t>
            </w:r>
            <w:r w:rsidRPr="00F6007B">
              <w:rPr>
                <w:rFonts w:asciiTheme="minorHAnsi" w:hAnsiTheme="minorHAnsi" w:cstheme="minorHAnsi"/>
              </w:rPr>
              <w:t>.</w:t>
            </w:r>
          </w:p>
        </w:tc>
        <w:tc>
          <w:tcPr>
            <w:tcW w:w="837" w:type="pct"/>
          </w:tcPr>
          <w:p w14:paraId="155E7EB9" w14:textId="132D4472" w:rsidR="00B61FEC" w:rsidRDefault="005E0AF8" w:rsidP="00C85EF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54" w:type="pct"/>
          </w:tcPr>
          <w:p w14:paraId="6530300F" w14:textId="77777777" w:rsidR="00B61FEC" w:rsidRDefault="00B61FEC" w:rsidP="00C85EF9">
            <w:pPr>
              <w:spacing w:after="0" w:line="276" w:lineRule="auto"/>
              <w:rPr>
                <w:rFonts w:asciiTheme="minorHAnsi" w:eastAsia="宋体" w:hAnsiTheme="minorHAnsi" w:cstheme="minorHAnsi"/>
                <w:lang w:eastAsia="zh-CN"/>
              </w:rPr>
            </w:pPr>
          </w:p>
        </w:tc>
      </w:tr>
      <w:tr w:rsidR="00B61FEC" w14:paraId="3747A14D" w14:textId="77777777" w:rsidTr="005E0AF8">
        <w:trPr>
          <w:tblHeader/>
        </w:trPr>
        <w:tc>
          <w:tcPr>
            <w:tcW w:w="220" w:type="pct"/>
            <w:vAlign w:val="bottom"/>
          </w:tcPr>
          <w:p w14:paraId="0608111B"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922" w:type="pct"/>
          </w:tcPr>
          <w:p w14:paraId="7E84F9EB" w14:textId="467622F7" w:rsidR="00B61FEC" w:rsidRPr="005E0AF8" w:rsidRDefault="005E0AF8" w:rsidP="00C85EF9">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5E0AF8" w:rsidRPr="0095250E" w14:paraId="7F8FADE7" w14:textId="77777777" w:rsidTr="005E0AF8">
              <w:tc>
                <w:tcPr>
                  <w:tcW w:w="5000" w:type="pct"/>
                  <w:tcBorders>
                    <w:top w:val="single" w:sz="4" w:space="0" w:color="auto"/>
                    <w:left w:val="single" w:sz="4" w:space="0" w:color="auto"/>
                    <w:bottom w:val="single" w:sz="4" w:space="0" w:color="auto"/>
                    <w:right w:val="single" w:sz="4" w:space="0" w:color="auto"/>
                  </w:tcBorders>
                </w:tcPr>
                <w:p w14:paraId="3F0A5732" w14:textId="77777777" w:rsidR="005E0AF8" w:rsidRPr="0095250E" w:rsidRDefault="005E0AF8" w:rsidP="005E0AF8">
                  <w:pPr>
                    <w:pStyle w:val="TAL"/>
                    <w:spacing w:after="240"/>
                    <w:rPr>
                      <w:b/>
                      <w:i/>
                      <w:szCs w:val="22"/>
                      <w:lang w:eastAsia="sv-SE"/>
                    </w:rPr>
                  </w:pPr>
                  <w:proofErr w:type="spellStart"/>
                  <w:r w:rsidRPr="0095250E">
                    <w:rPr>
                      <w:b/>
                      <w:i/>
                      <w:szCs w:val="22"/>
                      <w:lang w:eastAsia="sv-SE"/>
                    </w:rPr>
                    <w:t>srs-ResourceSetId</w:t>
                  </w:r>
                  <w:proofErr w:type="spellEnd"/>
                </w:p>
                <w:p w14:paraId="0ABFEA64" w14:textId="77777777" w:rsidR="005E0AF8" w:rsidRPr="0095250E" w:rsidRDefault="005E0AF8" w:rsidP="005E0AF8">
                  <w:pPr>
                    <w:pStyle w:val="TAL"/>
                    <w:spacing w:after="240"/>
                    <w:rPr>
                      <w:b/>
                      <w:i/>
                      <w:szCs w:val="22"/>
                      <w:lang w:eastAsia="sv-SE"/>
                    </w:rPr>
                  </w:pPr>
                  <w:r w:rsidRPr="0095250E">
                    <w:rPr>
                      <w:szCs w:val="22"/>
                      <w:lang w:eastAsia="sv-SE"/>
                    </w:rPr>
                    <w:t xml:space="preserve">Indicates the associated SRS resource set for PUSCH+PUSCH simultaneous uplink </w:t>
                  </w:r>
                  <w:proofErr w:type="spellStart"/>
                  <w:r w:rsidRPr="005E0AF8">
                    <w:rPr>
                      <w:szCs w:val="22"/>
                      <w:highlight w:val="green"/>
                      <w:lang w:eastAsia="sv-SE"/>
                    </w:rPr>
                    <w:t>transmsision</w:t>
                  </w:r>
                  <w:proofErr w:type="spellEnd"/>
                  <w:r w:rsidRPr="0095250E">
                    <w:rPr>
                      <w:szCs w:val="22"/>
                      <w:lang w:eastAsia="sv-SE"/>
                    </w:rPr>
                    <w:t xml:space="preserve"> for CG-type 1 PUSCH.</w:t>
                  </w:r>
                </w:p>
              </w:tc>
            </w:tr>
          </w:tbl>
          <w:p w14:paraId="4E74A6A7"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6C2A3F4A" w14:textId="29FC2A3F" w:rsidR="00B61FEC" w:rsidRPr="00F6007B" w:rsidRDefault="005E0AF8" w:rsidP="00C85EF9">
            <w:pPr>
              <w:spacing w:after="0" w:line="276" w:lineRule="auto"/>
              <w:rPr>
                <w:rFonts w:asciiTheme="minorHAnsi" w:eastAsiaTheme="minorEastAsia" w:hAnsiTheme="minorHAnsi" w:cstheme="minorHAnsi"/>
                <w:lang w:eastAsia="zh-CN"/>
              </w:rPr>
            </w:pPr>
            <w:r w:rsidRPr="00F6007B">
              <w:rPr>
                <w:rFonts w:asciiTheme="minorHAnsi" w:eastAsiaTheme="minorEastAsia" w:hAnsiTheme="minorHAnsi" w:cstheme="minorHAnsi"/>
                <w:lang w:eastAsia="zh-CN"/>
              </w:rPr>
              <w:t>Typo. It should be “</w:t>
            </w:r>
            <w:r w:rsidRPr="00F6007B">
              <w:rPr>
                <w:rFonts w:asciiTheme="minorHAnsi" w:hAnsiTheme="minorHAnsi" w:cstheme="minorHAnsi"/>
                <w:highlight w:val="yellow"/>
                <w:lang w:eastAsia="sv-SE"/>
              </w:rPr>
              <w:t>transmission</w:t>
            </w:r>
            <w:r w:rsidRPr="00F6007B">
              <w:rPr>
                <w:rFonts w:asciiTheme="minorHAnsi" w:eastAsiaTheme="minorEastAsia" w:hAnsiTheme="minorHAnsi" w:cstheme="minorHAnsi"/>
                <w:lang w:eastAsia="zh-CN"/>
              </w:rPr>
              <w:t>”.</w:t>
            </w:r>
          </w:p>
        </w:tc>
        <w:tc>
          <w:tcPr>
            <w:tcW w:w="837" w:type="pct"/>
          </w:tcPr>
          <w:p w14:paraId="2BCAE5EE" w14:textId="4AA786DB" w:rsidR="00B61FEC" w:rsidRDefault="005E0AF8" w:rsidP="00C85EF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54" w:type="pct"/>
          </w:tcPr>
          <w:p w14:paraId="21E3B29B" w14:textId="77777777" w:rsidR="00B61FEC" w:rsidRDefault="00B61FEC" w:rsidP="00C85EF9">
            <w:pPr>
              <w:spacing w:after="0" w:line="276" w:lineRule="auto"/>
              <w:rPr>
                <w:rFonts w:asciiTheme="minorHAnsi" w:eastAsia="宋体" w:hAnsiTheme="minorHAnsi" w:cstheme="minorHAnsi"/>
                <w:lang w:eastAsia="zh-CN"/>
              </w:rPr>
            </w:pPr>
          </w:p>
        </w:tc>
      </w:tr>
      <w:tr w:rsidR="00B61FEC" w14:paraId="53AC39A1" w14:textId="77777777" w:rsidTr="005E0AF8">
        <w:trPr>
          <w:tblHeader/>
        </w:trPr>
        <w:tc>
          <w:tcPr>
            <w:tcW w:w="220" w:type="pct"/>
            <w:vAlign w:val="bottom"/>
          </w:tcPr>
          <w:p w14:paraId="5203DB44"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117</w:t>
            </w:r>
          </w:p>
        </w:tc>
        <w:tc>
          <w:tcPr>
            <w:tcW w:w="922" w:type="pct"/>
          </w:tcPr>
          <w:p w14:paraId="78FFA6CD" w14:textId="7E3165D8" w:rsidR="00B61FEC" w:rsidRPr="002114D0" w:rsidRDefault="002114D0" w:rsidP="00C85EF9">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2114D0" w:rsidRPr="0095250E" w14:paraId="4F4DC272" w14:textId="77777777" w:rsidTr="002114D0">
              <w:tc>
                <w:tcPr>
                  <w:tcW w:w="5000" w:type="pct"/>
                  <w:tcBorders>
                    <w:top w:val="single" w:sz="4" w:space="0" w:color="auto"/>
                    <w:left w:val="single" w:sz="4" w:space="0" w:color="auto"/>
                    <w:bottom w:val="single" w:sz="4" w:space="0" w:color="auto"/>
                    <w:right w:val="single" w:sz="4" w:space="0" w:color="auto"/>
                  </w:tcBorders>
                </w:tcPr>
                <w:p w14:paraId="481D0A6D" w14:textId="77777777" w:rsidR="002114D0" w:rsidRPr="0095250E" w:rsidRDefault="002114D0" w:rsidP="002114D0">
                  <w:pPr>
                    <w:pStyle w:val="TAL"/>
                    <w:spacing w:after="240"/>
                    <w:rPr>
                      <w:b/>
                      <w:i/>
                      <w:szCs w:val="22"/>
                      <w:lang w:eastAsia="sv-SE"/>
                    </w:rPr>
                  </w:pPr>
                  <w:r w:rsidRPr="0095250E">
                    <w:rPr>
                      <w:b/>
                      <w:i/>
                      <w:szCs w:val="22"/>
                      <w:lang w:eastAsia="sv-SE"/>
                    </w:rPr>
                    <w:t>tag2-flag</w:t>
                  </w:r>
                </w:p>
                <w:p w14:paraId="1D25D449" w14:textId="77777777" w:rsidR="002114D0" w:rsidRPr="0095250E" w:rsidRDefault="002114D0" w:rsidP="002114D0">
                  <w:pPr>
                    <w:pStyle w:val="TAL"/>
                    <w:spacing w:after="240"/>
                    <w:rPr>
                      <w:b/>
                      <w:i/>
                      <w:szCs w:val="22"/>
                      <w:lang w:eastAsia="sv-SE"/>
                    </w:rPr>
                  </w:pPr>
                  <w:r w:rsidRPr="0095250E">
                    <w:rPr>
                      <w:szCs w:val="22"/>
                      <w:lang w:eastAsia="sv-SE"/>
                    </w:rPr>
                    <w:t xml:space="preserve">If this field is set to </w:t>
                  </w:r>
                  <w:r w:rsidRPr="0095250E">
                    <w:rPr>
                      <w:i/>
                      <w:iCs/>
                      <w:lang w:eastAsia="en-GB"/>
                    </w:rPr>
                    <w:t>true</w:t>
                  </w:r>
                  <w:r w:rsidRPr="0095250E">
                    <w:rPr>
                      <w:szCs w:val="22"/>
                      <w:lang w:eastAsia="sv-SE"/>
                    </w:rPr>
                    <w:t xml:space="preserve">, the </w:t>
                  </w:r>
                  <w:r w:rsidRPr="0095250E">
                    <w:rPr>
                      <w:i/>
                      <w:iCs/>
                      <w:szCs w:val="22"/>
                      <w:lang w:eastAsia="sv-SE"/>
                    </w:rPr>
                    <w:t>tag2-Id</w:t>
                  </w:r>
                  <w:r w:rsidRPr="0095250E">
                    <w:rPr>
                      <w:szCs w:val="22"/>
                      <w:lang w:eastAsia="sv-SE"/>
                    </w:rPr>
                    <w:t xml:space="preserve"> is associated to value 0 and </w:t>
                  </w:r>
                  <w:r w:rsidRPr="0095250E">
                    <w:rPr>
                      <w:i/>
                      <w:iCs/>
                      <w:szCs w:val="22"/>
                      <w:lang w:eastAsia="sv-SE"/>
                    </w:rPr>
                    <w:t>tag-Id</w:t>
                  </w:r>
                  <w:r w:rsidRPr="0095250E">
                    <w:rPr>
                      <w:szCs w:val="22"/>
                      <w:lang w:eastAsia="sv-SE"/>
                    </w:rPr>
                    <w:t xml:space="preserve"> is associated to value 1 of field </w:t>
                  </w:r>
                  <w:r w:rsidRPr="00F6007B">
                    <w:rPr>
                      <w:szCs w:val="22"/>
                      <w:highlight w:val="yellow"/>
                      <w:lang w:eastAsia="sv-SE"/>
                    </w:rPr>
                    <w:t>TI bit</w:t>
                  </w:r>
                  <w:r w:rsidRPr="0095250E">
                    <w:rPr>
                      <w:szCs w:val="22"/>
                      <w:lang w:eastAsia="sv-SE"/>
                    </w:rPr>
                    <w:t xml:space="preserve"> in </w:t>
                  </w:r>
                  <w:proofErr w:type="gramStart"/>
                  <w:r w:rsidRPr="0095250E">
                    <w:rPr>
                      <w:szCs w:val="22"/>
                      <w:lang w:eastAsia="sv-SE"/>
                    </w:rPr>
                    <w:t>RAR ,</w:t>
                  </w:r>
                  <w:proofErr w:type="gramEnd"/>
                  <w:r w:rsidRPr="0095250E">
                    <w:rPr>
                      <w:szCs w:val="22"/>
                      <w:lang w:eastAsia="sv-SE"/>
                    </w:rPr>
                    <w:t xml:space="preserve"> </w:t>
                  </w:r>
                  <w:proofErr w:type="spellStart"/>
                  <w:r w:rsidRPr="0095250E">
                    <w:rPr>
                      <w:szCs w:val="22"/>
                      <w:lang w:eastAsia="sv-SE"/>
                    </w:rPr>
                    <w:t>fallbackRAR</w:t>
                  </w:r>
                  <w:proofErr w:type="spellEnd"/>
                  <w:r w:rsidRPr="0095250E">
                    <w:rPr>
                      <w:szCs w:val="22"/>
                      <w:lang w:eastAsia="sv-SE"/>
                    </w:rPr>
                    <w:t xml:space="preserve"> and in the absolute TAC MAC CE, see TS 38.321 [3]. Otherwise, the </w:t>
                  </w:r>
                  <w:r w:rsidRPr="0095250E">
                    <w:rPr>
                      <w:i/>
                      <w:iCs/>
                      <w:szCs w:val="22"/>
                      <w:lang w:eastAsia="sv-SE"/>
                    </w:rPr>
                    <w:t>tag2-Id</w:t>
                  </w:r>
                  <w:r w:rsidRPr="0095250E">
                    <w:rPr>
                      <w:szCs w:val="22"/>
                      <w:lang w:eastAsia="sv-SE"/>
                    </w:rPr>
                    <w:t xml:space="preserve"> is associated to value 1 and tag-Id is associated to value 0 of field </w:t>
                  </w:r>
                  <w:r w:rsidRPr="00F6007B">
                    <w:rPr>
                      <w:szCs w:val="22"/>
                      <w:highlight w:val="green"/>
                      <w:lang w:eastAsia="sv-SE"/>
                    </w:rPr>
                    <w:t>R bit</w:t>
                  </w:r>
                  <w:r w:rsidRPr="0095250E">
                    <w:rPr>
                      <w:szCs w:val="22"/>
                      <w:lang w:eastAsia="sv-SE"/>
                    </w:rPr>
                    <w:t xml:space="preserve"> in RAR, </w:t>
                  </w:r>
                  <w:proofErr w:type="spellStart"/>
                  <w:r w:rsidRPr="0095250E">
                    <w:rPr>
                      <w:szCs w:val="22"/>
                      <w:lang w:eastAsia="sv-SE"/>
                    </w:rPr>
                    <w:t>fallbackRAR</w:t>
                  </w:r>
                  <w:proofErr w:type="spellEnd"/>
                  <w:r w:rsidRPr="0095250E">
                    <w:rPr>
                      <w:szCs w:val="22"/>
                      <w:lang w:eastAsia="sv-SE"/>
                    </w:rPr>
                    <w:t xml:space="preserve"> and in the absolute TAC MAC CE, see TS 38.321 [3].</w:t>
                  </w:r>
                </w:p>
              </w:tc>
            </w:tr>
          </w:tbl>
          <w:p w14:paraId="02AF0448"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0F43F0BC" w14:textId="0C41A296" w:rsidR="00B61FEC" w:rsidRPr="00460161" w:rsidRDefault="00F6007B" w:rsidP="00C85EF9">
            <w:pPr>
              <w:spacing w:after="0" w:line="276" w:lineRule="auto"/>
              <w:rPr>
                <w:rFonts w:asciiTheme="minorHAnsi" w:eastAsiaTheme="minorEastAsia" w:hAnsiTheme="minorHAnsi" w:cstheme="minorHAnsi" w:hint="eastAsia"/>
                <w:lang w:eastAsia="zh-CN"/>
              </w:rPr>
            </w:pPr>
            <w:r w:rsidRPr="00F6007B">
              <w:rPr>
                <w:rFonts w:asciiTheme="minorHAnsi" w:eastAsiaTheme="minorEastAsia" w:hAnsiTheme="minorHAnsi" w:cstheme="minorHAnsi"/>
                <w:lang w:eastAsia="zh-CN"/>
              </w:rPr>
              <w:t xml:space="preserve">In RAR, the R bit is already defined as </w:t>
            </w:r>
            <w:r w:rsidRPr="00F6007B">
              <w:rPr>
                <w:rFonts w:asciiTheme="minorHAnsi" w:hAnsiTheme="minorHAnsi" w:cstheme="minorHAnsi"/>
                <w:highlight w:val="yellow"/>
                <w:lang w:eastAsia="sv-SE"/>
              </w:rPr>
              <w:t>TI bit</w:t>
            </w:r>
            <w:r w:rsidR="00460161">
              <w:rPr>
                <w:rFonts w:asciiTheme="minorHAnsi" w:eastAsiaTheme="minorEastAsia" w:hAnsiTheme="minorHAnsi" w:cstheme="minorHAnsi" w:hint="eastAsia"/>
                <w:lang w:eastAsia="zh-CN"/>
              </w:rPr>
              <w:t xml:space="preserve">. Thus, the </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R bit</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 xml:space="preserve"> in second sentence should be </w:t>
            </w:r>
            <w:r w:rsidR="00460161">
              <w:rPr>
                <w:rFonts w:asciiTheme="minorHAnsi" w:eastAsiaTheme="minorEastAsia" w:hAnsiTheme="minorHAnsi" w:cstheme="minorHAnsi"/>
                <w:lang w:eastAsia="zh-CN"/>
              </w:rPr>
              <w:t>“</w:t>
            </w:r>
            <w:r w:rsidR="00460161" w:rsidRPr="00F6007B">
              <w:rPr>
                <w:rFonts w:asciiTheme="minorHAnsi" w:hAnsiTheme="minorHAnsi" w:cstheme="minorHAnsi"/>
                <w:highlight w:val="yellow"/>
                <w:lang w:eastAsia="sv-SE"/>
              </w:rPr>
              <w:t>TI bit</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 which is the same as first sentence.</w:t>
            </w:r>
          </w:p>
        </w:tc>
        <w:tc>
          <w:tcPr>
            <w:tcW w:w="837" w:type="pct"/>
          </w:tcPr>
          <w:p w14:paraId="3C772714" w14:textId="0CA19DB6" w:rsidR="00B61FEC" w:rsidRDefault="009F0C22" w:rsidP="00C85EF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54" w:type="pct"/>
          </w:tcPr>
          <w:p w14:paraId="4222FF62" w14:textId="77777777" w:rsidR="00B61FEC" w:rsidRDefault="00B61FEC" w:rsidP="00C85EF9">
            <w:pPr>
              <w:spacing w:after="0" w:line="276" w:lineRule="auto"/>
              <w:rPr>
                <w:rFonts w:asciiTheme="minorHAnsi" w:eastAsia="宋体" w:hAnsiTheme="minorHAnsi" w:cstheme="minorHAnsi"/>
                <w:lang w:eastAsia="zh-CN"/>
              </w:rPr>
            </w:pPr>
          </w:p>
        </w:tc>
      </w:tr>
      <w:tr w:rsidR="00B61FEC" w14:paraId="450D9437" w14:textId="77777777" w:rsidTr="005E0AF8">
        <w:trPr>
          <w:tblHeader/>
        </w:trPr>
        <w:tc>
          <w:tcPr>
            <w:tcW w:w="220" w:type="pct"/>
            <w:vAlign w:val="bottom"/>
          </w:tcPr>
          <w:p w14:paraId="112BA5F7"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922" w:type="pct"/>
          </w:tcPr>
          <w:p w14:paraId="528AAB5A" w14:textId="577872A9" w:rsidR="00B61FEC" w:rsidRPr="00582AE6" w:rsidRDefault="00582AE6" w:rsidP="00C85EF9">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Y</w:t>
            </w:r>
          </w:p>
        </w:tc>
        <w:tc>
          <w:tcPr>
            <w:tcW w:w="153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582AE6" w:rsidRPr="0095250E" w14:paraId="1D0D0C2E" w14:textId="77777777" w:rsidTr="00582AE6">
              <w:tc>
                <w:tcPr>
                  <w:tcW w:w="5000" w:type="pct"/>
                  <w:tcBorders>
                    <w:top w:val="single" w:sz="4" w:space="0" w:color="auto"/>
                    <w:left w:val="single" w:sz="4" w:space="0" w:color="auto"/>
                    <w:bottom w:val="single" w:sz="4" w:space="0" w:color="auto"/>
                    <w:right w:val="single" w:sz="4" w:space="0" w:color="auto"/>
                  </w:tcBorders>
                  <w:hideMark/>
                </w:tcPr>
                <w:p w14:paraId="4EA6DE78" w14:textId="77777777" w:rsidR="00582AE6" w:rsidRPr="0095250E" w:rsidRDefault="00582AE6" w:rsidP="00582AE6">
                  <w:pPr>
                    <w:pStyle w:val="TAL"/>
                    <w:spacing w:after="240"/>
                    <w:rPr>
                      <w:b/>
                      <w:i/>
                      <w:szCs w:val="22"/>
                      <w:lang w:eastAsia="sv-SE"/>
                    </w:rPr>
                  </w:pPr>
                  <w:r w:rsidRPr="0095250E">
                    <w:rPr>
                      <w:b/>
                      <w:i/>
                      <w:szCs w:val="22"/>
                      <w:lang w:eastAsia="sv-SE"/>
                    </w:rPr>
                    <w:t>n-</w:t>
                  </w:r>
                  <w:proofErr w:type="spellStart"/>
                  <w:r w:rsidRPr="0095250E">
                    <w:rPr>
                      <w:b/>
                      <w:i/>
                      <w:szCs w:val="22"/>
                      <w:lang w:eastAsia="sv-SE"/>
                    </w:rPr>
                    <w:t>TimingAdvanceOffset</w:t>
                  </w:r>
                  <w:proofErr w:type="spellEnd"/>
                </w:p>
                <w:p w14:paraId="72B1761C" w14:textId="77777777" w:rsidR="00582AE6" w:rsidRPr="0095250E" w:rsidRDefault="00582AE6" w:rsidP="00582AE6">
                  <w:pPr>
                    <w:pStyle w:val="TAL"/>
                    <w:spacing w:after="240"/>
                    <w:rPr>
                      <w:b/>
                      <w:i/>
                      <w:szCs w:val="22"/>
                      <w:lang w:eastAsia="sv-SE"/>
                    </w:rPr>
                  </w:pPr>
                  <w:r w:rsidRPr="0095250E">
                    <w:rPr>
                      <w:szCs w:val="22"/>
                      <w:lang w:eastAsia="sv-SE"/>
                    </w:rPr>
                    <w:t xml:space="preserve">The N_TA-Offset to be applied for all uplink transmissions on this serving cell if </w:t>
                  </w:r>
                  <w:r w:rsidRPr="00582AE6">
                    <w:rPr>
                      <w:i/>
                      <w:iCs/>
                      <w:szCs w:val="22"/>
                      <w:highlight w:val="green"/>
                      <w:lang w:eastAsia="sv-SE"/>
                    </w:rPr>
                    <w:t>n-</w:t>
                  </w:r>
                  <w:proofErr w:type="spellStart"/>
                  <w:r w:rsidRPr="00582AE6">
                    <w:rPr>
                      <w:i/>
                      <w:iCs/>
                      <w:szCs w:val="22"/>
                      <w:highlight w:val="green"/>
                      <w:lang w:eastAsia="sv-SE"/>
                    </w:rPr>
                    <w:t>TimingAdvanceOffset</w:t>
                  </w:r>
                  <w:proofErr w:type="spellEnd"/>
                  <w:r w:rsidRPr="0095250E">
                    <w:rPr>
                      <w:szCs w:val="22"/>
                      <w:lang w:eastAsia="sv-SE"/>
                    </w:rPr>
                    <w:t xml:space="preserve"> is not configured. If </w:t>
                  </w:r>
                  <w:r w:rsidRPr="0095250E">
                    <w:rPr>
                      <w:i/>
                      <w:iCs/>
                      <w:szCs w:val="22"/>
                      <w:lang w:eastAsia="sv-SE"/>
                    </w:rPr>
                    <w:t>tag2</w:t>
                  </w:r>
                  <w:r w:rsidRPr="0095250E">
                    <w:rPr>
                      <w:szCs w:val="22"/>
                      <w:lang w:eastAsia="sv-SE"/>
                    </w:rPr>
                    <w:t xml:space="preserve"> is configured for this serving cell, this field is to be applied to all uplink transmissions associated to </w:t>
                  </w:r>
                  <w:r w:rsidRPr="0095250E">
                    <w:rPr>
                      <w:i/>
                      <w:iCs/>
                      <w:szCs w:val="22"/>
                      <w:lang w:eastAsia="sv-SE"/>
                    </w:rPr>
                    <w:t>tag-id</w:t>
                  </w:r>
                  <w:r w:rsidRPr="0095250E">
                    <w:rPr>
                      <w:szCs w:val="22"/>
                      <w:lang w:eastAsia="sv-SE"/>
                    </w:rPr>
                    <w:t xml:space="preserve"> configured for this serving cell. If the field is absent, the UE applies the value defined for the duplex mode and frequency range of this serving cell. See TS 38.133 [14], table 7.1.2-2.</w:t>
                  </w:r>
                </w:p>
              </w:tc>
            </w:tr>
          </w:tbl>
          <w:p w14:paraId="2CDC857F"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22FA1EE6" w14:textId="7987C645" w:rsidR="00B61FEC" w:rsidRPr="005C0FFD" w:rsidRDefault="005C0FFD" w:rsidP="005C0FFD">
            <w:pPr>
              <w:spacing w:after="0" w:line="276" w:lineRule="auto"/>
              <w:rPr>
                <w:rFonts w:asciiTheme="minorHAnsi" w:eastAsiaTheme="minorEastAsia" w:hAnsiTheme="minorHAnsi" w:cstheme="minorHAnsi"/>
                <w:lang w:eastAsia="zh-CN"/>
              </w:rPr>
            </w:pPr>
            <w:r w:rsidRPr="005C0FFD">
              <w:rPr>
                <w:rFonts w:asciiTheme="minorHAnsi" w:eastAsiaTheme="minorEastAsia" w:hAnsiTheme="minorHAnsi" w:cstheme="minorHAnsi"/>
                <w:lang w:eastAsia="zh-CN"/>
              </w:rPr>
              <w:t>In the first sentence, “</w:t>
            </w:r>
            <w:r w:rsidRPr="005C0FFD">
              <w:rPr>
                <w:rFonts w:asciiTheme="minorHAnsi" w:hAnsiTheme="minorHAnsi" w:cstheme="minorHAnsi"/>
                <w:i/>
                <w:iCs/>
                <w:szCs w:val="22"/>
                <w:highlight w:val="green"/>
                <w:lang w:eastAsia="sv-SE"/>
              </w:rPr>
              <w:t>n-</w:t>
            </w:r>
            <w:proofErr w:type="spellStart"/>
            <w:r w:rsidRPr="005C0FFD">
              <w:rPr>
                <w:rFonts w:asciiTheme="minorHAnsi" w:hAnsiTheme="minorHAnsi" w:cstheme="minorHAnsi"/>
                <w:i/>
                <w:iCs/>
                <w:szCs w:val="22"/>
                <w:highlight w:val="green"/>
                <w:lang w:eastAsia="sv-SE"/>
              </w:rPr>
              <w:t>TimingAdvanceOffset</w:t>
            </w:r>
            <w:proofErr w:type="spellEnd"/>
            <w:r w:rsidRPr="005C0FFD">
              <w:rPr>
                <w:rFonts w:asciiTheme="minorHAnsi" w:eastAsiaTheme="minorEastAsia" w:hAnsiTheme="minorHAnsi" w:cstheme="minorHAnsi"/>
                <w:lang w:eastAsia="zh-CN"/>
              </w:rPr>
              <w:t>” should be “</w:t>
            </w:r>
            <w:r w:rsidRPr="005C0FFD">
              <w:rPr>
                <w:rFonts w:asciiTheme="minorHAnsi" w:hAnsiTheme="minorHAnsi" w:cstheme="minorHAnsi"/>
                <w:i/>
                <w:iCs/>
                <w:szCs w:val="22"/>
                <w:highlight w:val="yellow"/>
                <w:lang w:eastAsia="sv-SE"/>
              </w:rPr>
              <w:t>n-TimingAdvanceOffset</w:t>
            </w:r>
            <w:r w:rsidRPr="005C0FFD">
              <w:rPr>
                <w:rFonts w:asciiTheme="minorHAnsi" w:eastAsiaTheme="minorEastAsia" w:hAnsiTheme="minorHAnsi" w:cstheme="minorHAnsi"/>
                <w:i/>
                <w:iCs/>
                <w:szCs w:val="22"/>
                <w:highlight w:val="yellow"/>
                <w:lang w:eastAsia="zh-CN"/>
              </w:rPr>
              <w:t>2</w:t>
            </w:r>
            <w:r w:rsidRPr="005C0FFD">
              <w:rPr>
                <w:rFonts w:asciiTheme="minorHAnsi" w:eastAsiaTheme="minorEastAsia" w:hAnsiTheme="minorHAnsi" w:cstheme="minorHAnsi"/>
                <w:lang w:eastAsia="zh-CN"/>
              </w:rPr>
              <w:t xml:space="preserve">”, since this field description is applied for </w:t>
            </w:r>
            <w:r w:rsidRPr="005C0FFD">
              <w:rPr>
                <w:rFonts w:asciiTheme="minorHAnsi" w:hAnsiTheme="minorHAnsi" w:cstheme="minorHAnsi"/>
                <w:i/>
                <w:iCs/>
                <w:szCs w:val="22"/>
                <w:lang w:eastAsia="sv-SE"/>
              </w:rPr>
              <w:t>n-</w:t>
            </w:r>
            <w:proofErr w:type="spellStart"/>
            <w:r w:rsidRPr="005C0FFD">
              <w:rPr>
                <w:rFonts w:asciiTheme="minorHAnsi" w:hAnsiTheme="minorHAnsi" w:cstheme="minorHAnsi"/>
                <w:i/>
                <w:iCs/>
                <w:szCs w:val="22"/>
                <w:lang w:eastAsia="sv-SE"/>
              </w:rPr>
              <w:t>TimingAdvanceOffset</w:t>
            </w:r>
            <w:proofErr w:type="spellEnd"/>
            <w:r w:rsidRPr="005C0FFD">
              <w:rPr>
                <w:rFonts w:asciiTheme="minorHAnsi" w:eastAsiaTheme="minorEastAsia" w:hAnsiTheme="minorHAnsi" w:cstheme="minorHAnsi"/>
                <w:iCs/>
                <w:szCs w:val="22"/>
                <w:lang w:eastAsia="zh-CN"/>
              </w:rPr>
              <w:t>.</w:t>
            </w:r>
            <w:bookmarkStart w:id="23" w:name="_GoBack"/>
            <w:bookmarkEnd w:id="23"/>
          </w:p>
        </w:tc>
        <w:tc>
          <w:tcPr>
            <w:tcW w:w="837" w:type="pct"/>
          </w:tcPr>
          <w:p w14:paraId="70801526" w14:textId="7D23DBE0" w:rsidR="00B61FEC" w:rsidRDefault="00582AE6" w:rsidP="00C85EF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254" w:type="pct"/>
          </w:tcPr>
          <w:p w14:paraId="7CB84A76" w14:textId="77777777" w:rsidR="00B61FEC" w:rsidRDefault="00B61FEC" w:rsidP="00C85EF9">
            <w:pPr>
              <w:spacing w:after="0" w:line="276" w:lineRule="auto"/>
              <w:rPr>
                <w:rFonts w:asciiTheme="minorHAnsi" w:eastAsia="宋体" w:hAnsiTheme="minorHAnsi" w:cstheme="minorHAnsi"/>
                <w:lang w:eastAsia="zh-CN"/>
              </w:rPr>
            </w:pPr>
          </w:p>
        </w:tc>
      </w:tr>
      <w:tr w:rsidR="00B61FEC" w14:paraId="6A78C0CE" w14:textId="77777777" w:rsidTr="005E0AF8">
        <w:trPr>
          <w:tblHeader/>
        </w:trPr>
        <w:tc>
          <w:tcPr>
            <w:tcW w:w="220" w:type="pct"/>
            <w:vAlign w:val="bottom"/>
          </w:tcPr>
          <w:p w14:paraId="34FBEBDB"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922" w:type="pct"/>
          </w:tcPr>
          <w:p w14:paraId="3F93FD49"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2B68B35C"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6AB5A217" w14:textId="77777777" w:rsidR="00B61FEC" w:rsidRDefault="00B61FEC" w:rsidP="00C85EF9">
            <w:pPr>
              <w:spacing w:after="0" w:line="276" w:lineRule="auto"/>
              <w:rPr>
                <w:rFonts w:asciiTheme="minorHAnsi" w:eastAsia="Malgun Gothic" w:hAnsiTheme="minorHAnsi" w:cstheme="minorHAnsi"/>
                <w:lang w:eastAsia="ko-KR"/>
              </w:rPr>
            </w:pPr>
          </w:p>
        </w:tc>
        <w:tc>
          <w:tcPr>
            <w:tcW w:w="837" w:type="pct"/>
          </w:tcPr>
          <w:p w14:paraId="55184C1B" w14:textId="77777777" w:rsidR="00B61FEC" w:rsidRDefault="00B61FEC" w:rsidP="00C85EF9">
            <w:pPr>
              <w:spacing w:after="0" w:line="276" w:lineRule="auto"/>
              <w:rPr>
                <w:rFonts w:asciiTheme="minorHAnsi" w:eastAsia="宋体" w:hAnsiTheme="minorHAnsi" w:cstheme="minorHAnsi"/>
                <w:lang w:eastAsia="zh-CN"/>
              </w:rPr>
            </w:pPr>
          </w:p>
        </w:tc>
        <w:tc>
          <w:tcPr>
            <w:tcW w:w="254" w:type="pct"/>
          </w:tcPr>
          <w:p w14:paraId="202C9C66" w14:textId="77777777" w:rsidR="00B61FEC" w:rsidRDefault="00B61FEC" w:rsidP="00C85EF9">
            <w:pPr>
              <w:spacing w:after="0" w:line="276" w:lineRule="auto"/>
              <w:rPr>
                <w:rFonts w:asciiTheme="minorHAnsi" w:eastAsia="宋体" w:hAnsiTheme="minorHAnsi" w:cstheme="minorHAnsi"/>
                <w:lang w:eastAsia="zh-CN"/>
              </w:rPr>
            </w:pPr>
          </w:p>
        </w:tc>
      </w:tr>
      <w:tr w:rsidR="00B61FEC" w14:paraId="5DAED3A5" w14:textId="77777777" w:rsidTr="005E0AF8">
        <w:trPr>
          <w:tblHeader/>
        </w:trPr>
        <w:tc>
          <w:tcPr>
            <w:tcW w:w="220" w:type="pct"/>
            <w:vAlign w:val="bottom"/>
          </w:tcPr>
          <w:p w14:paraId="3589912D"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922" w:type="pct"/>
          </w:tcPr>
          <w:p w14:paraId="79934C3A"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22E047F4"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11353149" w14:textId="77777777" w:rsidR="00B61FEC" w:rsidRDefault="00B61FEC" w:rsidP="00C85EF9">
            <w:pPr>
              <w:spacing w:after="0" w:line="276" w:lineRule="auto"/>
              <w:rPr>
                <w:rFonts w:asciiTheme="minorHAnsi" w:eastAsia="Malgun Gothic" w:hAnsiTheme="minorHAnsi" w:cstheme="minorHAnsi"/>
                <w:lang w:eastAsia="ko-KR"/>
              </w:rPr>
            </w:pPr>
          </w:p>
        </w:tc>
        <w:tc>
          <w:tcPr>
            <w:tcW w:w="837" w:type="pct"/>
          </w:tcPr>
          <w:p w14:paraId="40B08899" w14:textId="77777777" w:rsidR="00B61FEC" w:rsidRDefault="00B61FEC" w:rsidP="00C85EF9">
            <w:pPr>
              <w:spacing w:after="0" w:line="276" w:lineRule="auto"/>
              <w:rPr>
                <w:rFonts w:asciiTheme="minorHAnsi" w:eastAsia="宋体" w:hAnsiTheme="minorHAnsi" w:cstheme="minorHAnsi"/>
                <w:lang w:eastAsia="zh-CN"/>
              </w:rPr>
            </w:pPr>
          </w:p>
        </w:tc>
        <w:tc>
          <w:tcPr>
            <w:tcW w:w="254" w:type="pct"/>
          </w:tcPr>
          <w:p w14:paraId="4F752F92" w14:textId="77777777" w:rsidR="00B61FEC" w:rsidRDefault="00B61FEC" w:rsidP="00C85EF9">
            <w:pPr>
              <w:spacing w:after="0" w:line="276" w:lineRule="auto"/>
              <w:rPr>
                <w:rFonts w:asciiTheme="minorHAnsi" w:eastAsia="宋体" w:hAnsiTheme="minorHAnsi" w:cstheme="minorHAnsi"/>
                <w:lang w:eastAsia="zh-CN"/>
              </w:rPr>
            </w:pPr>
          </w:p>
        </w:tc>
      </w:tr>
      <w:tr w:rsidR="00B61FEC" w14:paraId="080682F2" w14:textId="77777777" w:rsidTr="005E0AF8">
        <w:trPr>
          <w:tblHeader/>
        </w:trPr>
        <w:tc>
          <w:tcPr>
            <w:tcW w:w="220" w:type="pct"/>
            <w:vAlign w:val="bottom"/>
          </w:tcPr>
          <w:p w14:paraId="16FA5874"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922" w:type="pct"/>
          </w:tcPr>
          <w:p w14:paraId="1D20291E"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75D6289B"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33E0B1CE" w14:textId="77777777" w:rsidR="00B61FEC" w:rsidRDefault="00B61FEC" w:rsidP="00C85EF9">
            <w:pPr>
              <w:spacing w:after="0" w:line="276" w:lineRule="auto"/>
              <w:rPr>
                <w:rFonts w:asciiTheme="minorHAnsi" w:eastAsia="Malgun Gothic" w:hAnsiTheme="minorHAnsi" w:cstheme="minorHAnsi"/>
                <w:lang w:eastAsia="ko-KR"/>
              </w:rPr>
            </w:pPr>
          </w:p>
        </w:tc>
        <w:tc>
          <w:tcPr>
            <w:tcW w:w="837" w:type="pct"/>
          </w:tcPr>
          <w:p w14:paraId="4E11EA1A" w14:textId="77777777" w:rsidR="00B61FEC" w:rsidRDefault="00B61FEC" w:rsidP="00C85EF9">
            <w:pPr>
              <w:spacing w:after="0" w:line="276" w:lineRule="auto"/>
              <w:rPr>
                <w:rFonts w:asciiTheme="minorHAnsi" w:eastAsia="宋体" w:hAnsiTheme="minorHAnsi" w:cstheme="minorHAnsi"/>
                <w:lang w:eastAsia="zh-CN"/>
              </w:rPr>
            </w:pPr>
          </w:p>
        </w:tc>
        <w:tc>
          <w:tcPr>
            <w:tcW w:w="254" w:type="pct"/>
          </w:tcPr>
          <w:p w14:paraId="204EBF1D" w14:textId="77777777" w:rsidR="00B61FEC" w:rsidRDefault="00B61FEC" w:rsidP="00C85EF9">
            <w:pPr>
              <w:spacing w:after="0" w:line="276" w:lineRule="auto"/>
              <w:rPr>
                <w:rFonts w:asciiTheme="minorHAnsi" w:eastAsia="宋体" w:hAnsiTheme="minorHAnsi" w:cstheme="minorHAnsi"/>
                <w:lang w:eastAsia="zh-CN"/>
              </w:rPr>
            </w:pPr>
          </w:p>
        </w:tc>
      </w:tr>
      <w:tr w:rsidR="00B61FEC" w14:paraId="0023BA92" w14:textId="77777777" w:rsidTr="005E0AF8">
        <w:trPr>
          <w:tblHeader/>
        </w:trPr>
        <w:tc>
          <w:tcPr>
            <w:tcW w:w="220" w:type="pct"/>
            <w:vAlign w:val="bottom"/>
          </w:tcPr>
          <w:p w14:paraId="7CDA355C"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922" w:type="pct"/>
          </w:tcPr>
          <w:p w14:paraId="5A3DF425"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15CC14AC"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5141CD2B" w14:textId="77777777" w:rsidR="00B61FEC" w:rsidRDefault="00B61FEC" w:rsidP="00C85EF9">
            <w:pPr>
              <w:spacing w:after="0" w:line="276" w:lineRule="auto"/>
              <w:rPr>
                <w:rFonts w:asciiTheme="minorHAnsi" w:eastAsia="Malgun Gothic" w:hAnsiTheme="minorHAnsi" w:cstheme="minorHAnsi"/>
                <w:lang w:eastAsia="ko-KR"/>
              </w:rPr>
            </w:pPr>
          </w:p>
        </w:tc>
        <w:tc>
          <w:tcPr>
            <w:tcW w:w="837" w:type="pct"/>
          </w:tcPr>
          <w:p w14:paraId="6468DDC9" w14:textId="77777777" w:rsidR="00B61FEC" w:rsidRDefault="00B61FEC" w:rsidP="00C85EF9">
            <w:pPr>
              <w:spacing w:after="0" w:line="276" w:lineRule="auto"/>
              <w:rPr>
                <w:rFonts w:asciiTheme="minorHAnsi" w:eastAsia="宋体" w:hAnsiTheme="minorHAnsi" w:cstheme="minorHAnsi"/>
                <w:lang w:eastAsia="zh-CN"/>
              </w:rPr>
            </w:pPr>
          </w:p>
        </w:tc>
        <w:tc>
          <w:tcPr>
            <w:tcW w:w="254" w:type="pct"/>
          </w:tcPr>
          <w:p w14:paraId="261148D4" w14:textId="77777777" w:rsidR="00B61FEC" w:rsidRDefault="00B61FEC" w:rsidP="00C85EF9">
            <w:pPr>
              <w:spacing w:after="0" w:line="276" w:lineRule="auto"/>
              <w:rPr>
                <w:rFonts w:asciiTheme="minorHAnsi" w:eastAsia="宋体" w:hAnsiTheme="minorHAnsi" w:cstheme="minorHAnsi"/>
                <w:lang w:eastAsia="zh-CN"/>
              </w:rPr>
            </w:pPr>
          </w:p>
        </w:tc>
      </w:tr>
      <w:tr w:rsidR="00B61FEC" w14:paraId="50F4A932" w14:textId="77777777" w:rsidTr="005E0AF8">
        <w:trPr>
          <w:tblHeader/>
        </w:trPr>
        <w:tc>
          <w:tcPr>
            <w:tcW w:w="220" w:type="pct"/>
            <w:vAlign w:val="bottom"/>
          </w:tcPr>
          <w:p w14:paraId="75B92670"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922" w:type="pct"/>
          </w:tcPr>
          <w:p w14:paraId="5B0487C1"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57D8E315"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368C9304" w14:textId="77777777" w:rsidR="00B61FEC" w:rsidRDefault="00B61FEC" w:rsidP="00C85EF9">
            <w:pPr>
              <w:spacing w:after="0" w:line="276" w:lineRule="auto"/>
              <w:rPr>
                <w:rFonts w:asciiTheme="minorHAnsi" w:eastAsia="Malgun Gothic" w:hAnsiTheme="minorHAnsi" w:cstheme="minorHAnsi"/>
                <w:lang w:eastAsia="ko-KR"/>
              </w:rPr>
            </w:pPr>
          </w:p>
        </w:tc>
        <w:tc>
          <w:tcPr>
            <w:tcW w:w="837" w:type="pct"/>
          </w:tcPr>
          <w:p w14:paraId="49F0D9FE" w14:textId="77777777" w:rsidR="00B61FEC" w:rsidRDefault="00B61FEC" w:rsidP="00C85EF9">
            <w:pPr>
              <w:spacing w:after="0" w:line="276" w:lineRule="auto"/>
              <w:rPr>
                <w:rFonts w:asciiTheme="minorHAnsi" w:eastAsia="宋体" w:hAnsiTheme="minorHAnsi" w:cstheme="minorHAnsi"/>
                <w:lang w:eastAsia="zh-CN"/>
              </w:rPr>
            </w:pPr>
          </w:p>
        </w:tc>
        <w:tc>
          <w:tcPr>
            <w:tcW w:w="254" w:type="pct"/>
          </w:tcPr>
          <w:p w14:paraId="37E7C170" w14:textId="77777777" w:rsidR="00B61FEC" w:rsidRDefault="00B61FEC" w:rsidP="00C85EF9">
            <w:pPr>
              <w:spacing w:after="0" w:line="276" w:lineRule="auto"/>
              <w:rPr>
                <w:rFonts w:asciiTheme="minorHAnsi" w:eastAsia="宋体" w:hAnsiTheme="minorHAnsi" w:cstheme="minorHAnsi"/>
                <w:lang w:eastAsia="zh-CN"/>
              </w:rPr>
            </w:pPr>
          </w:p>
        </w:tc>
      </w:tr>
      <w:tr w:rsidR="00B61FEC" w14:paraId="75A5AB48" w14:textId="77777777" w:rsidTr="005E0AF8">
        <w:trPr>
          <w:tblHeader/>
        </w:trPr>
        <w:tc>
          <w:tcPr>
            <w:tcW w:w="220" w:type="pct"/>
            <w:vAlign w:val="bottom"/>
          </w:tcPr>
          <w:p w14:paraId="550BD641"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922" w:type="pct"/>
          </w:tcPr>
          <w:p w14:paraId="42275574"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7A0614CF"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565948F3" w14:textId="77777777" w:rsidR="00B61FEC" w:rsidRDefault="00B61FEC" w:rsidP="00C85EF9">
            <w:pPr>
              <w:spacing w:after="0" w:line="276" w:lineRule="auto"/>
              <w:rPr>
                <w:rFonts w:asciiTheme="minorHAnsi" w:eastAsia="Malgun Gothic" w:hAnsiTheme="minorHAnsi" w:cstheme="minorHAnsi"/>
                <w:lang w:eastAsia="ko-KR"/>
              </w:rPr>
            </w:pPr>
          </w:p>
        </w:tc>
        <w:tc>
          <w:tcPr>
            <w:tcW w:w="837" w:type="pct"/>
          </w:tcPr>
          <w:p w14:paraId="3A5086F1" w14:textId="77777777" w:rsidR="00B61FEC" w:rsidRDefault="00B61FEC" w:rsidP="00C85EF9">
            <w:pPr>
              <w:spacing w:after="0" w:line="276" w:lineRule="auto"/>
              <w:rPr>
                <w:rFonts w:asciiTheme="minorHAnsi" w:eastAsia="宋体" w:hAnsiTheme="minorHAnsi" w:cstheme="minorHAnsi"/>
                <w:lang w:eastAsia="zh-CN"/>
              </w:rPr>
            </w:pPr>
          </w:p>
        </w:tc>
        <w:tc>
          <w:tcPr>
            <w:tcW w:w="254" w:type="pct"/>
          </w:tcPr>
          <w:p w14:paraId="3E559E46" w14:textId="77777777" w:rsidR="00B61FEC" w:rsidRDefault="00B61FEC" w:rsidP="00C85EF9">
            <w:pPr>
              <w:spacing w:after="0" w:line="276" w:lineRule="auto"/>
              <w:rPr>
                <w:rFonts w:asciiTheme="minorHAnsi" w:eastAsia="宋体" w:hAnsiTheme="minorHAnsi" w:cstheme="minorHAnsi"/>
                <w:lang w:eastAsia="zh-CN"/>
              </w:rPr>
            </w:pPr>
          </w:p>
        </w:tc>
      </w:tr>
      <w:tr w:rsidR="00B61FEC" w14:paraId="0E2C3EB5" w14:textId="77777777" w:rsidTr="005E0AF8">
        <w:trPr>
          <w:tblHeader/>
        </w:trPr>
        <w:tc>
          <w:tcPr>
            <w:tcW w:w="220" w:type="pct"/>
            <w:vAlign w:val="bottom"/>
          </w:tcPr>
          <w:p w14:paraId="6FA8F0C6"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922" w:type="pct"/>
          </w:tcPr>
          <w:p w14:paraId="3F29D371"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42A1651A"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44B0621F" w14:textId="77777777" w:rsidR="00B61FEC" w:rsidRDefault="00B61FEC" w:rsidP="00C85EF9">
            <w:pPr>
              <w:spacing w:after="0" w:line="276" w:lineRule="auto"/>
              <w:rPr>
                <w:rFonts w:asciiTheme="minorHAnsi" w:eastAsia="Malgun Gothic" w:hAnsiTheme="minorHAnsi" w:cstheme="minorHAnsi"/>
                <w:lang w:eastAsia="ko-KR"/>
              </w:rPr>
            </w:pPr>
          </w:p>
        </w:tc>
        <w:tc>
          <w:tcPr>
            <w:tcW w:w="837" w:type="pct"/>
          </w:tcPr>
          <w:p w14:paraId="3DB12AA2" w14:textId="77777777" w:rsidR="00B61FEC" w:rsidRDefault="00B61FEC" w:rsidP="00C85EF9">
            <w:pPr>
              <w:spacing w:after="0" w:line="276" w:lineRule="auto"/>
              <w:rPr>
                <w:rFonts w:asciiTheme="minorHAnsi" w:eastAsia="宋体" w:hAnsiTheme="minorHAnsi" w:cstheme="minorHAnsi"/>
                <w:lang w:eastAsia="zh-CN"/>
              </w:rPr>
            </w:pPr>
          </w:p>
        </w:tc>
        <w:tc>
          <w:tcPr>
            <w:tcW w:w="254" w:type="pct"/>
          </w:tcPr>
          <w:p w14:paraId="50BD6DDB" w14:textId="77777777" w:rsidR="00B61FEC" w:rsidRDefault="00B61FEC" w:rsidP="00C85EF9">
            <w:pPr>
              <w:spacing w:after="0" w:line="276" w:lineRule="auto"/>
              <w:rPr>
                <w:rFonts w:asciiTheme="minorHAnsi" w:eastAsia="宋体" w:hAnsiTheme="minorHAnsi" w:cstheme="minorHAnsi"/>
                <w:lang w:eastAsia="zh-CN"/>
              </w:rPr>
            </w:pPr>
          </w:p>
        </w:tc>
      </w:tr>
      <w:tr w:rsidR="00B61FEC" w14:paraId="6D05ED9D" w14:textId="77777777" w:rsidTr="005E0AF8">
        <w:trPr>
          <w:tblHeader/>
        </w:trPr>
        <w:tc>
          <w:tcPr>
            <w:tcW w:w="220" w:type="pct"/>
            <w:vAlign w:val="bottom"/>
          </w:tcPr>
          <w:p w14:paraId="526E588E"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922" w:type="pct"/>
          </w:tcPr>
          <w:p w14:paraId="6E481F44"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5FE4722E"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59FD3FED" w14:textId="77777777" w:rsidR="00B61FEC" w:rsidRDefault="00B61FEC" w:rsidP="00C85EF9">
            <w:pPr>
              <w:spacing w:after="0" w:line="276" w:lineRule="auto"/>
              <w:rPr>
                <w:rFonts w:asciiTheme="minorHAnsi" w:eastAsia="Malgun Gothic" w:hAnsiTheme="minorHAnsi" w:cstheme="minorHAnsi"/>
                <w:lang w:eastAsia="ko-KR"/>
              </w:rPr>
            </w:pPr>
          </w:p>
        </w:tc>
        <w:tc>
          <w:tcPr>
            <w:tcW w:w="837" w:type="pct"/>
          </w:tcPr>
          <w:p w14:paraId="638A528B" w14:textId="77777777" w:rsidR="00B61FEC" w:rsidRDefault="00B61FEC" w:rsidP="00C85EF9">
            <w:pPr>
              <w:spacing w:after="0" w:line="276" w:lineRule="auto"/>
              <w:rPr>
                <w:rFonts w:asciiTheme="minorHAnsi" w:eastAsia="宋体" w:hAnsiTheme="minorHAnsi" w:cstheme="minorHAnsi"/>
                <w:lang w:eastAsia="zh-CN"/>
              </w:rPr>
            </w:pPr>
          </w:p>
        </w:tc>
        <w:tc>
          <w:tcPr>
            <w:tcW w:w="254" w:type="pct"/>
          </w:tcPr>
          <w:p w14:paraId="4C8D8A78" w14:textId="77777777" w:rsidR="00B61FEC" w:rsidRDefault="00B61FEC" w:rsidP="00C85EF9">
            <w:pPr>
              <w:spacing w:after="0" w:line="276" w:lineRule="auto"/>
              <w:rPr>
                <w:rFonts w:asciiTheme="minorHAnsi" w:eastAsia="宋体" w:hAnsiTheme="minorHAnsi" w:cstheme="minorHAnsi"/>
                <w:lang w:eastAsia="zh-CN"/>
              </w:rPr>
            </w:pPr>
          </w:p>
        </w:tc>
      </w:tr>
      <w:tr w:rsidR="00B61FEC" w14:paraId="00A9807F" w14:textId="77777777" w:rsidTr="005E0AF8">
        <w:trPr>
          <w:tblHeader/>
        </w:trPr>
        <w:tc>
          <w:tcPr>
            <w:tcW w:w="220" w:type="pct"/>
            <w:vAlign w:val="bottom"/>
          </w:tcPr>
          <w:p w14:paraId="17799FF1"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922" w:type="pct"/>
          </w:tcPr>
          <w:p w14:paraId="2FF9966D"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150C9E14"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20192DE0" w14:textId="77777777" w:rsidR="00B61FEC" w:rsidRDefault="00B61FEC" w:rsidP="00C85EF9">
            <w:pPr>
              <w:spacing w:after="0" w:line="276" w:lineRule="auto"/>
              <w:rPr>
                <w:rFonts w:asciiTheme="minorHAnsi" w:eastAsia="Malgun Gothic" w:hAnsiTheme="minorHAnsi" w:cstheme="minorHAnsi"/>
                <w:lang w:eastAsia="ko-KR"/>
              </w:rPr>
            </w:pPr>
          </w:p>
        </w:tc>
        <w:tc>
          <w:tcPr>
            <w:tcW w:w="837" w:type="pct"/>
          </w:tcPr>
          <w:p w14:paraId="01019E3B" w14:textId="77777777" w:rsidR="00B61FEC" w:rsidRDefault="00B61FEC" w:rsidP="00C85EF9">
            <w:pPr>
              <w:spacing w:after="0" w:line="276" w:lineRule="auto"/>
              <w:rPr>
                <w:rFonts w:asciiTheme="minorHAnsi" w:eastAsia="宋体" w:hAnsiTheme="minorHAnsi" w:cstheme="minorHAnsi"/>
                <w:lang w:eastAsia="zh-CN"/>
              </w:rPr>
            </w:pPr>
          </w:p>
        </w:tc>
        <w:tc>
          <w:tcPr>
            <w:tcW w:w="254" w:type="pct"/>
          </w:tcPr>
          <w:p w14:paraId="361FE539" w14:textId="77777777" w:rsidR="00B61FEC" w:rsidRDefault="00B61FEC" w:rsidP="00C85EF9">
            <w:pPr>
              <w:spacing w:after="0" w:line="276" w:lineRule="auto"/>
              <w:rPr>
                <w:rFonts w:asciiTheme="minorHAnsi" w:eastAsia="宋体" w:hAnsiTheme="minorHAnsi" w:cstheme="minorHAnsi"/>
                <w:lang w:eastAsia="zh-CN"/>
              </w:rPr>
            </w:pPr>
          </w:p>
        </w:tc>
      </w:tr>
      <w:tr w:rsidR="00B61FEC" w14:paraId="60C4CB1F" w14:textId="77777777" w:rsidTr="005E0AF8">
        <w:trPr>
          <w:tblHeader/>
        </w:trPr>
        <w:tc>
          <w:tcPr>
            <w:tcW w:w="220" w:type="pct"/>
            <w:vAlign w:val="bottom"/>
          </w:tcPr>
          <w:p w14:paraId="01B33D57"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922" w:type="pct"/>
          </w:tcPr>
          <w:p w14:paraId="5444E4BC" w14:textId="77777777" w:rsidR="00B61FEC" w:rsidRDefault="00B61FEC" w:rsidP="00C85EF9">
            <w:pPr>
              <w:spacing w:after="0" w:line="276" w:lineRule="auto"/>
              <w:rPr>
                <w:rFonts w:asciiTheme="minorHAnsi" w:eastAsia="Malgun Gothic" w:hAnsiTheme="minorHAnsi" w:cstheme="minorHAnsi"/>
                <w:lang w:eastAsia="ko-KR"/>
              </w:rPr>
            </w:pPr>
          </w:p>
        </w:tc>
        <w:tc>
          <w:tcPr>
            <w:tcW w:w="1538" w:type="pct"/>
          </w:tcPr>
          <w:p w14:paraId="7207D320" w14:textId="77777777" w:rsidR="00B61FEC" w:rsidRDefault="00B61FEC" w:rsidP="00C85EF9">
            <w:pPr>
              <w:spacing w:after="0" w:line="276" w:lineRule="auto"/>
              <w:rPr>
                <w:rFonts w:asciiTheme="minorHAnsi" w:eastAsia="Malgun Gothic" w:hAnsiTheme="minorHAnsi" w:cstheme="minorHAnsi"/>
                <w:lang w:eastAsia="ko-KR"/>
              </w:rPr>
            </w:pPr>
          </w:p>
        </w:tc>
        <w:tc>
          <w:tcPr>
            <w:tcW w:w="1229" w:type="pct"/>
          </w:tcPr>
          <w:p w14:paraId="313B6784" w14:textId="77777777" w:rsidR="00B61FEC" w:rsidRDefault="00B61FEC" w:rsidP="00C85EF9">
            <w:pPr>
              <w:spacing w:after="0" w:line="276" w:lineRule="auto"/>
              <w:rPr>
                <w:rFonts w:asciiTheme="minorHAnsi" w:eastAsia="Malgun Gothic" w:hAnsiTheme="minorHAnsi" w:cstheme="minorHAnsi"/>
                <w:lang w:eastAsia="ko-KR"/>
              </w:rPr>
            </w:pPr>
          </w:p>
        </w:tc>
        <w:tc>
          <w:tcPr>
            <w:tcW w:w="837" w:type="pct"/>
          </w:tcPr>
          <w:p w14:paraId="4EFEF437" w14:textId="77777777" w:rsidR="00B61FEC" w:rsidRDefault="00B61FEC" w:rsidP="00C85EF9">
            <w:pPr>
              <w:spacing w:after="0" w:line="276" w:lineRule="auto"/>
              <w:rPr>
                <w:rFonts w:asciiTheme="minorHAnsi" w:eastAsia="宋体" w:hAnsiTheme="minorHAnsi" w:cstheme="minorHAnsi"/>
                <w:lang w:eastAsia="zh-CN"/>
              </w:rPr>
            </w:pPr>
          </w:p>
        </w:tc>
        <w:tc>
          <w:tcPr>
            <w:tcW w:w="254" w:type="pct"/>
          </w:tcPr>
          <w:p w14:paraId="25EBC3D7" w14:textId="77777777" w:rsidR="00B61FEC" w:rsidRDefault="00B61FEC" w:rsidP="00C85EF9">
            <w:pPr>
              <w:spacing w:after="0" w:line="276" w:lineRule="auto"/>
              <w:rPr>
                <w:rFonts w:asciiTheme="minorHAnsi" w:eastAsia="宋体" w:hAnsiTheme="minorHAnsi" w:cstheme="minorHAnsi"/>
                <w:lang w:eastAsia="zh-CN"/>
              </w:rPr>
            </w:pPr>
          </w:p>
        </w:tc>
      </w:tr>
    </w:tbl>
    <w:p w14:paraId="78B1510E" w14:textId="77777777" w:rsidR="00825D57" w:rsidRDefault="00825D57">
      <w:pPr>
        <w:jc w:val="both"/>
        <w:rPr>
          <w:rFonts w:eastAsia="宋体"/>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BD12C" w14:textId="77777777" w:rsidR="008E050A" w:rsidRDefault="008E050A">
      <w:pPr>
        <w:spacing w:after="0"/>
      </w:pPr>
      <w:r>
        <w:separator/>
      </w:r>
    </w:p>
  </w:endnote>
  <w:endnote w:type="continuationSeparator" w:id="0">
    <w:p w14:paraId="70E31F1E" w14:textId="77777777" w:rsidR="008E050A" w:rsidRDefault="008E05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4852D" w14:textId="77777777" w:rsidR="009B0883" w:rsidRDefault="009B0883">
    <w:pPr>
      <w:pStyle w:val="af"/>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4119E" w14:textId="77777777" w:rsidR="008E050A" w:rsidRDefault="008E050A">
      <w:pPr>
        <w:spacing w:after="0"/>
      </w:pPr>
      <w:r>
        <w:separator/>
      </w:r>
    </w:p>
  </w:footnote>
  <w:footnote w:type="continuationSeparator" w:id="0">
    <w:p w14:paraId="5B4EDDA4" w14:textId="77777777" w:rsidR="008E050A" w:rsidRDefault="008E05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FD893" w14:textId="77777777" w:rsidR="009B0883" w:rsidRDefault="009B0883">
    <w:pPr>
      <w:pStyle w:val="af0"/>
      <w:framePr w:wrap="auto" w:vAnchor="text" w:hAnchor="margin" w:xAlign="center" w:y="1"/>
      <w:widowControl/>
    </w:pPr>
    <w:r>
      <w:fldChar w:fldCharType="begin"/>
    </w:r>
    <w:r>
      <w:instrText xml:space="preserve"> PAGE </w:instrText>
    </w:r>
    <w:r>
      <w:fldChar w:fldCharType="separate"/>
    </w:r>
    <w:r w:rsidR="005C0FFD">
      <w:rPr>
        <w:noProof/>
      </w:rPr>
      <w:t>46</w:t>
    </w:r>
    <w:r>
      <w:fldChar w:fldCharType="end"/>
    </w:r>
  </w:p>
  <w:p w14:paraId="66D44DDA" w14:textId="77777777" w:rsidR="009B0883" w:rsidRDefault="009B088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FE"/>
    <w:multiLevelType w:val="singleLevel"/>
    <w:tmpl w:val="FFFFFFFF"/>
    <w:lvl w:ilvl="0">
      <w:numFmt w:val="decimal"/>
      <w:lvlText w:val="*"/>
      <w:lvlJc w:val="left"/>
    </w:lvl>
  </w:abstractNum>
  <w:abstractNum w:abstractNumId="2">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F9F1E35"/>
    <w:multiLevelType w:val="hybridMultilevel"/>
    <w:tmpl w:val="152CA9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nsid w:val="3C1771BA"/>
    <w:multiLevelType w:val="hybridMultilevel"/>
    <w:tmpl w:val="0218C3EE"/>
    <w:lvl w:ilvl="0" w:tplc="4B8CC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84967CE"/>
    <w:multiLevelType w:val="hybridMultilevel"/>
    <w:tmpl w:val="084E1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2E27392"/>
    <w:multiLevelType w:val="hybridMultilevel"/>
    <w:tmpl w:val="02BA1A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1"/>
  </w:num>
  <w:num w:numId="4">
    <w:abstractNumId w:val="15"/>
  </w:num>
  <w:num w:numId="5">
    <w:abstractNumId w:val="24"/>
  </w:num>
  <w:num w:numId="6">
    <w:abstractNumId w:val="4"/>
  </w:num>
  <w:num w:numId="7">
    <w:abstractNumId w:val="23"/>
  </w:num>
  <w:num w:numId="8">
    <w:abstractNumId w:val="25"/>
  </w:num>
  <w:num w:numId="9">
    <w:abstractNumId w:val="9"/>
  </w:num>
  <w:num w:numId="10">
    <w:abstractNumId w:val="5"/>
  </w:num>
  <w:num w:numId="11">
    <w:abstractNumId w:val="12"/>
  </w:num>
  <w:num w:numId="12">
    <w:abstractNumId w:val="19"/>
  </w:num>
  <w:num w:numId="13">
    <w:abstractNumId w:val="10"/>
  </w:num>
  <w:num w:numId="14">
    <w:abstractNumId w:val="22"/>
  </w:num>
  <w:num w:numId="15">
    <w:abstractNumId w:val="14"/>
  </w:num>
  <w:num w:numId="16">
    <w:abstractNumId w:val="18"/>
  </w:num>
  <w:num w:numId="17">
    <w:abstractNumId w:val="17"/>
  </w:num>
  <w:num w:numId="18">
    <w:abstractNumId w:val="20"/>
  </w:num>
  <w:num w:numId="19">
    <w:abstractNumId w:val="21"/>
  </w:num>
  <w:num w:numId="20">
    <w:abstractNumId w:val="2"/>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0"/>
  </w:num>
  <w:num w:numId="23">
    <w:abstractNumId w:val="6"/>
  </w:num>
  <w:num w:numId="24">
    <w:abstractNumId w:val="13"/>
  </w:num>
  <w:num w:numId="25">
    <w:abstractNumId w:val="16"/>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2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uiPriority="99" w:qFormat="1"/>
    <w:lsdException w:name="header" w:uiPriority="99"/>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lsdException w:name="Body Text Indent 2" w:semiHidden="1" w:unhideWhenUsed="1"/>
    <w:lsdException w:name="Body Text Indent 3" w:semiHidden="1" w:qFormat="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Char"/>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pPr>
      <w:ind w:left="1134" w:hanging="1134"/>
    </w:pPr>
  </w:style>
  <w:style w:type="paragraph" w:styleId="21">
    <w:name w:val="toc 2"/>
    <w:basedOn w:val="10"/>
    <w:next w:val="a1"/>
    <w:semiHidden/>
    <w:pPr>
      <w:spacing w:before="0"/>
      <w:ind w:left="851" w:hanging="851"/>
    </w:pPr>
    <w:rPr>
      <w:sz w:val="20"/>
    </w:rPr>
  </w:style>
  <w:style w:type="paragraph" w:styleId="10">
    <w:name w:val="toc 1"/>
    <w:next w:val="a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pPr>
      <w:widowControl w:val="0"/>
      <w:spacing w:line="360" w:lineRule="atLeast"/>
    </w:pPr>
    <w:rPr>
      <w:rFonts w:ascii="Arial" w:eastAsia="–¾’©" w:hAnsi="Arial"/>
      <w:sz w:val="18"/>
    </w:rPr>
  </w:style>
  <w:style w:type="paragraph" w:styleId="33">
    <w:name w:val="Body Text 3"/>
    <w:basedOn w:val="a1"/>
    <w:semiHidden/>
    <w:pPr>
      <w:keepNext/>
      <w:keepLines/>
    </w:pPr>
    <w:rPr>
      <w:rFonts w:eastAsia="Osaka"/>
      <w:color w:val="000000"/>
    </w:rPr>
  </w:style>
  <w:style w:type="paragraph" w:styleId="ab">
    <w:name w:val="Body Text"/>
    <w:basedOn w:val="a1"/>
    <w:link w:val="Char1"/>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rPr>
      <w:rFonts w:ascii="Courier New" w:hAnsi="Courier New"/>
      <w:lang w:val="nb-NO"/>
    </w:rPr>
  </w:style>
  <w:style w:type="paragraph" w:styleId="51">
    <w:name w:val="List Bullet 5"/>
    <w:basedOn w:val="41"/>
    <w:pPr>
      <w:ind w:left="1702"/>
    </w:pPr>
  </w:style>
  <w:style w:type="paragraph" w:styleId="80">
    <w:name w:val="toc 8"/>
    <w:basedOn w:val="10"/>
    <w:next w:val="a1"/>
    <w:semiHidden/>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link w:val="Char2"/>
    <w:pPr>
      <w:jc w:val="center"/>
    </w:pPr>
    <w:rPr>
      <w:i/>
    </w:rPr>
  </w:style>
  <w:style w:type="paragraph" w:styleId="af0">
    <w:name w:val="header"/>
    <w:link w:val="Char3"/>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pPr>
      <w:ind w:left="1418" w:hanging="1418"/>
    </w:pPr>
  </w:style>
  <w:style w:type="paragraph" w:styleId="24">
    <w:name w:val="Body Text 2"/>
    <w:basedOn w:val="a1"/>
    <w:semiHidden/>
    <w:qFormat/>
    <w:rPr>
      <w:i/>
    </w:rPr>
  </w:style>
  <w:style w:type="paragraph" w:styleId="af4">
    <w:name w:val="Normal (Web)"/>
    <w:basedOn w:val="a1"/>
    <w:uiPriority w:val="99"/>
    <w:semiHidden/>
    <w:unhideWhenUsed/>
    <w:rPr>
      <w:sz w:val="24"/>
    </w:rPr>
  </w:style>
  <w:style w:type="paragraph" w:styleId="11">
    <w:name w:val="index 1"/>
    <w:basedOn w:val="a1"/>
    <w:next w:val="a1"/>
    <w:semiHidden/>
    <w:pPr>
      <w:keepLines/>
    </w:pPr>
  </w:style>
  <w:style w:type="paragraph" w:styleId="25">
    <w:name w:val="index 2"/>
    <w:basedOn w:val="11"/>
    <w:next w:val="a1"/>
    <w:semiHidden/>
    <w:pPr>
      <w:ind w:left="284"/>
    </w:pPr>
  </w:style>
  <w:style w:type="paragraph" w:styleId="af5">
    <w:name w:val="Title"/>
    <w:basedOn w:val="a1"/>
    <w:next w:val="a1"/>
    <w:link w:val="Char4"/>
    <w:qFormat/>
    <w:pPr>
      <w:spacing w:before="240" w:after="60"/>
      <w:jc w:val="center"/>
      <w:outlineLvl w:val="0"/>
    </w:pPr>
    <w:rPr>
      <w:rFonts w:ascii="Calibri Light" w:eastAsia="宋体" w:hAnsi="Calibri Light"/>
      <w:b/>
      <w:bCs/>
      <w:kern w:val="28"/>
      <w:sz w:val="32"/>
      <w:szCs w:val="32"/>
    </w:rPr>
  </w:style>
  <w:style w:type="paragraph" w:styleId="af6">
    <w:name w:val="annotation subject"/>
    <w:basedOn w:val="aa"/>
    <w:next w:val="aa"/>
    <w:semiHidden/>
    <w:qFormat/>
    <w:pPr>
      <w:widowControl/>
      <w:spacing w:line="240" w:lineRule="auto"/>
    </w:pPr>
    <w:rPr>
      <w:rFonts w:ascii="Times New Roman" w:eastAsia="Times New Roman"/>
      <w:b/>
      <w:bCs/>
      <w:sz w:val="20"/>
      <w:lang w:eastAsia="en-GB"/>
    </w:rPr>
  </w:style>
  <w:style w:type="table" w:styleId="af7">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2"/>
    <w:semiHidden/>
    <w:qFormat/>
  </w:style>
  <w:style w:type="character" w:styleId="af9">
    <w:name w:val="FollowedHyperlink"/>
    <w:rPr>
      <w:color w:val="800080"/>
      <w:u w:val="single"/>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rPr>
      <w:b/>
      <w:position w:val="6"/>
      <w:sz w:val="16"/>
    </w:rPr>
  </w:style>
  <w:style w:type="character" w:customStyle="1" w:styleId="1Char">
    <w:name w:val="标题 1 Char"/>
    <w:link w:val="1"/>
    <w:rPr>
      <w:rFonts w:ascii="Arial" w:eastAsia="Arial" w:hAnsi="Arial"/>
      <w:sz w:val="36"/>
      <w:lang w:val="en-GB" w:eastAsia="en-US" w:bidi="ar-SA"/>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rPr>
      <w:rFonts w:ascii="Arial" w:eastAsia="宋体" w:hAnsi="Arial"/>
      <w:sz w:val="32"/>
      <w:szCs w:val="24"/>
      <w:lang w:val="en-GB" w:bidi="ar-SA"/>
    </w:rPr>
  </w:style>
  <w:style w:type="character" w:customStyle="1" w:styleId="3Char">
    <w:name w:val="标题 3 Char"/>
    <w:link w:val="3"/>
    <w:rPr>
      <w:rFonts w:ascii="Arial" w:eastAsia="Arial" w:hAnsi="Arial"/>
      <w:sz w:val="28"/>
      <w:lang w:val="en-GB" w:eastAsia="en-US"/>
    </w:rPr>
  </w:style>
  <w:style w:type="character" w:customStyle="1" w:styleId="4Char">
    <w:name w:val="标题 4 Char"/>
    <w:link w:val="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1">
    <w:name w:val="正文文本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5">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d">
    <w:name w:val="样式 页眉"/>
    <w:basedOn w:val="af0"/>
    <w:link w:val="Char6"/>
    <w:rPr>
      <w:rFonts w:eastAsia="Arial"/>
      <w:b w:val="0"/>
      <w:bCs/>
      <w:sz w:val="22"/>
    </w:rPr>
  </w:style>
  <w:style w:type="character" w:customStyle="1" w:styleId="Char3">
    <w:name w:val="页眉 Char"/>
    <w:link w:val="af0"/>
    <w:uiPriority w:val="99"/>
    <w:qFormat/>
    <w:rPr>
      <w:rFonts w:ascii="Arial" w:eastAsia="Times New Roman" w:hAnsi="Arial"/>
      <w:b/>
      <w:sz w:val="18"/>
      <w:lang w:val="en-GB" w:eastAsia="en-US" w:bidi="ar-SA"/>
    </w:rPr>
  </w:style>
  <w:style w:type="character" w:customStyle="1" w:styleId="Char6">
    <w:name w:val="样式 页眉 Char"/>
    <w:link w:val="afd"/>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rPr>
      <w:rFonts w:ascii="Arial" w:eastAsia="宋体"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Char2">
    <w:name w:val="页脚 Char"/>
    <w:link w:val="af"/>
    <w:qFormat/>
    <w:rPr>
      <w:rFonts w:ascii="Arial" w:eastAsia="Times New Roman" w:hAnsi="Arial"/>
      <w:b/>
      <w:i/>
      <w:sz w:val="18"/>
      <w:lang w:val="en-GB" w:eastAsia="en-US"/>
    </w:rPr>
  </w:style>
  <w:style w:type="character" w:customStyle="1" w:styleId="Char">
    <w:name w:val="题注 Char"/>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宋体" w:hAnsi="Arial"/>
      <w:sz w:val="18"/>
    </w:rPr>
  </w:style>
  <w:style w:type="paragraph" w:customStyle="1" w:styleId="B5">
    <w:name w:val="B5"/>
    <w:basedOn w:val="52"/>
    <w:link w:val="B5Char"/>
    <w:qFormat/>
    <w:pPr>
      <w:overflowPunct/>
      <w:autoSpaceDE/>
      <w:autoSpaceDN/>
      <w:adjustRightInd/>
      <w:textAlignment w:val="auto"/>
    </w:pPr>
    <w:rPr>
      <w:rFonts w:eastAsia="宋体"/>
    </w:rPr>
  </w:style>
  <w:style w:type="paragraph" w:customStyle="1" w:styleId="tdoc-header">
    <w:name w:val="tdoc-header"/>
    <w:qFormat/>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Char4">
    <w:name w:val="标题 Char"/>
    <w:link w:val="af5"/>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har0">
    <w:name w:val="批注文字 Char"/>
    <w:basedOn w:val="a2"/>
    <w:link w:val="aa"/>
    <w:uiPriority w:val="99"/>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rsid w:val="002A2BDA"/>
    <w:rPr>
      <w:rFonts w:ascii="Segoe UI" w:hAnsi="Segoe UI" w:cs="Segoe UI" w:hint="default"/>
      <w:sz w:val="18"/>
      <w:szCs w:val="18"/>
    </w:rPr>
  </w:style>
  <w:style w:type="character" w:customStyle="1" w:styleId="cf11">
    <w:name w:val="cf11"/>
    <w:basedOn w:val="a2"/>
    <w:rsid w:val="002A2BDA"/>
    <w:rPr>
      <w:rFonts w:ascii="Segoe UI" w:hAnsi="Segoe UI" w:cs="Segoe UI" w:hint="default"/>
      <w:color w:val="FF0000"/>
      <w:sz w:val="18"/>
      <w:szCs w:val="18"/>
    </w:rPr>
  </w:style>
  <w:style w:type="character" w:customStyle="1" w:styleId="12">
    <w:name w:val="@他1"/>
    <w:basedOn w:val="a2"/>
    <w:uiPriority w:val="99"/>
    <w:unhideWhenUsed/>
    <w:rsid w:val="001B5ECA"/>
    <w:rPr>
      <w:color w:val="2B579A"/>
      <w:shd w:val="clear" w:color="auto" w:fill="E1DFDD"/>
    </w:rPr>
  </w:style>
  <w:style w:type="paragraph" w:customStyle="1" w:styleId="pf0">
    <w:name w:val="pf0"/>
    <w:basedOn w:val="a1"/>
    <w:rsid w:val="008A6179"/>
    <w:pPr>
      <w:overflowPunct/>
      <w:autoSpaceDE/>
      <w:autoSpaceDN/>
      <w:adjustRightInd/>
      <w:spacing w:before="100" w:beforeAutospacing="1" w:after="100" w:afterAutospacing="1"/>
      <w:ind w:left="1120"/>
      <w:textAlignment w:val="auto"/>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uiPriority="99" w:qFormat="1"/>
    <w:lsdException w:name="header" w:uiPriority="99"/>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lsdException w:name="Body Text Indent 2" w:semiHidden="1" w:unhideWhenUsed="1"/>
    <w:lsdException w:name="Body Text Indent 3" w:semiHidden="1" w:qFormat="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Char"/>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pPr>
      <w:ind w:left="1134" w:hanging="1134"/>
    </w:pPr>
  </w:style>
  <w:style w:type="paragraph" w:styleId="21">
    <w:name w:val="toc 2"/>
    <w:basedOn w:val="10"/>
    <w:next w:val="a1"/>
    <w:semiHidden/>
    <w:pPr>
      <w:spacing w:before="0"/>
      <w:ind w:left="851" w:hanging="851"/>
    </w:pPr>
    <w:rPr>
      <w:sz w:val="20"/>
    </w:rPr>
  </w:style>
  <w:style w:type="paragraph" w:styleId="10">
    <w:name w:val="toc 1"/>
    <w:next w:val="a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pPr>
      <w:widowControl w:val="0"/>
      <w:spacing w:line="360" w:lineRule="atLeast"/>
    </w:pPr>
    <w:rPr>
      <w:rFonts w:ascii="Arial" w:eastAsia="–¾’©" w:hAnsi="Arial"/>
      <w:sz w:val="18"/>
    </w:rPr>
  </w:style>
  <w:style w:type="paragraph" w:styleId="33">
    <w:name w:val="Body Text 3"/>
    <w:basedOn w:val="a1"/>
    <w:semiHidden/>
    <w:pPr>
      <w:keepNext/>
      <w:keepLines/>
    </w:pPr>
    <w:rPr>
      <w:rFonts w:eastAsia="Osaka"/>
      <w:color w:val="000000"/>
    </w:rPr>
  </w:style>
  <w:style w:type="paragraph" w:styleId="ab">
    <w:name w:val="Body Text"/>
    <w:basedOn w:val="a1"/>
    <w:link w:val="Char1"/>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rPr>
      <w:rFonts w:ascii="Courier New" w:hAnsi="Courier New"/>
      <w:lang w:val="nb-NO"/>
    </w:rPr>
  </w:style>
  <w:style w:type="paragraph" w:styleId="51">
    <w:name w:val="List Bullet 5"/>
    <w:basedOn w:val="41"/>
    <w:pPr>
      <w:ind w:left="1702"/>
    </w:pPr>
  </w:style>
  <w:style w:type="paragraph" w:styleId="80">
    <w:name w:val="toc 8"/>
    <w:basedOn w:val="10"/>
    <w:next w:val="a1"/>
    <w:semiHidden/>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link w:val="Char2"/>
    <w:pPr>
      <w:jc w:val="center"/>
    </w:pPr>
    <w:rPr>
      <w:i/>
    </w:rPr>
  </w:style>
  <w:style w:type="paragraph" w:styleId="af0">
    <w:name w:val="header"/>
    <w:link w:val="Char3"/>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pPr>
      <w:ind w:left="1418" w:hanging="1418"/>
    </w:pPr>
  </w:style>
  <w:style w:type="paragraph" w:styleId="24">
    <w:name w:val="Body Text 2"/>
    <w:basedOn w:val="a1"/>
    <w:semiHidden/>
    <w:qFormat/>
    <w:rPr>
      <w:i/>
    </w:rPr>
  </w:style>
  <w:style w:type="paragraph" w:styleId="af4">
    <w:name w:val="Normal (Web)"/>
    <w:basedOn w:val="a1"/>
    <w:uiPriority w:val="99"/>
    <w:semiHidden/>
    <w:unhideWhenUsed/>
    <w:rPr>
      <w:sz w:val="24"/>
    </w:rPr>
  </w:style>
  <w:style w:type="paragraph" w:styleId="11">
    <w:name w:val="index 1"/>
    <w:basedOn w:val="a1"/>
    <w:next w:val="a1"/>
    <w:semiHidden/>
    <w:pPr>
      <w:keepLines/>
    </w:pPr>
  </w:style>
  <w:style w:type="paragraph" w:styleId="25">
    <w:name w:val="index 2"/>
    <w:basedOn w:val="11"/>
    <w:next w:val="a1"/>
    <w:semiHidden/>
    <w:pPr>
      <w:ind w:left="284"/>
    </w:pPr>
  </w:style>
  <w:style w:type="paragraph" w:styleId="af5">
    <w:name w:val="Title"/>
    <w:basedOn w:val="a1"/>
    <w:next w:val="a1"/>
    <w:link w:val="Char4"/>
    <w:qFormat/>
    <w:pPr>
      <w:spacing w:before="240" w:after="60"/>
      <w:jc w:val="center"/>
      <w:outlineLvl w:val="0"/>
    </w:pPr>
    <w:rPr>
      <w:rFonts w:ascii="Calibri Light" w:eastAsia="宋体" w:hAnsi="Calibri Light"/>
      <w:b/>
      <w:bCs/>
      <w:kern w:val="28"/>
      <w:sz w:val="32"/>
      <w:szCs w:val="32"/>
    </w:rPr>
  </w:style>
  <w:style w:type="paragraph" w:styleId="af6">
    <w:name w:val="annotation subject"/>
    <w:basedOn w:val="aa"/>
    <w:next w:val="aa"/>
    <w:semiHidden/>
    <w:qFormat/>
    <w:pPr>
      <w:widowControl/>
      <w:spacing w:line="240" w:lineRule="auto"/>
    </w:pPr>
    <w:rPr>
      <w:rFonts w:ascii="Times New Roman" w:eastAsia="Times New Roman"/>
      <w:b/>
      <w:bCs/>
      <w:sz w:val="20"/>
      <w:lang w:eastAsia="en-GB"/>
    </w:rPr>
  </w:style>
  <w:style w:type="table" w:styleId="af7">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2"/>
    <w:semiHidden/>
    <w:qFormat/>
  </w:style>
  <w:style w:type="character" w:styleId="af9">
    <w:name w:val="FollowedHyperlink"/>
    <w:rPr>
      <w:color w:val="800080"/>
      <w:u w:val="single"/>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rPr>
      <w:b/>
      <w:position w:val="6"/>
      <w:sz w:val="16"/>
    </w:rPr>
  </w:style>
  <w:style w:type="character" w:customStyle="1" w:styleId="1Char">
    <w:name w:val="标题 1 Char"/>
    <w:link w:val="1"/>
    <w:rPr>
      <w:rFonts w:ascii="Arial" w:eastAsia="Arial" w:hAnsi="Arial"/>
      <w:sz w:val="36"/>
      <w:lang w:val="en-GB" w:eastAsia="en-US" w:bidi="ar-SA"/>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rPr>
      <w:rFonts w:ascii="Arial" w:eastAsia="宋体" w:hAnsi="Arial"/>
      <w:sz w:val="32"/>
      <w:szCs w:val="24"/>
      <w:lang w:val="en-GB" w:bidi="ar-SA"/>
    </w:rPr>
  </w:style>
  <w:style w:type="character" w:customStyle="1" w:styleId="3Char">
    <w:name w:val="标题 3 Char"/>
    <w:link w:val="3"/>
    <w:rPr>
      <w:rFonts w:ascii="Arial" w:eastAsia="Arial" w:hAnsi="Arial"/>
      <w:sz w:val="28"/>
      <w:lang w:val="en-GB" w:eastAsia="en-US"/>
    </w:rPr>
  </w:style>
  <w:style w:type="character" w:customStyle="1" w:styleId="4Char">
    <w:name w:val="标题 4 Char"/>
    <w:link w:val="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1">
    <w:name w:val="正文文本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5">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d">
    <w:name w:val="样式 页眉"/>
    <w:basedOn w:val="af0"/>
    <w:link w:val="Char6"/>
    <w:rPr>
      <w:rFonts w:eastAsia="Arial"/>
      <w:b w:val="0"/>
      <w:bCs/>
      <w:sz w:val="22"/>
    </w:rPr>
  </w:style>
  <w:style w:type="character" w:customStyle="1" w:styleId="Char3">
    <w:name w:val="页眉 Char"/>
    <w:link w:val="af0"/>
    <w:uiPriority w:val="99"/>
    <w:qFormat/>
    <w:rPr>
      <w:rFonts w:ascii="Arial" w:eastAsia="Times New Roman" w:hAnsi="Arial"/>
      <w:b/>
      <w:sz w:val="18"/>
      <w:lang w:val="en-GB" w:eastAsia="en-US" w:bidi="ar-SA"/>
    </w:rPr>
  </w:style>
  <w:style w:type="character" w:customStyle="1" w:styleId="Char6">
    <w:name w:val="样式 页眉 Char"/>
    <w:link w:val="afd"/>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rPr>
      <w:rFonts w:ascii="Arial" w:eastAsia="宋体"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Char2">
    <w:name w:val="页脚 Char"/>
    <w:link w:val="af"/>
    <w:qFormat/>
    <w:rPr>
      <w:rFonts w:ascii="Arial" w:eastAsia="Times New Roman" w:hAnsi="Arial"/>
      <w:b/>
      <w:i/>
      <w:sz w:val="18"/>
      <w:lang w:val="en-GB" w:eastAsia="en-US"/>
    </w:rPr>
  </w:style>
  <w:style w:type="character" w:customStyle="1" w:styleId="Char">
    <w:name w:val="题注 Char"/>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宋体" w:hAnsi="Arial"/>
      <w:sz w:val="18"/>
    </w:rPr>
  </w:style>
  <w:style w:type="paragraph" w:customStyle="1" w:styleId="B5">
    <w:name w:val="B5"/>
    <w:basedOn w:val="52"/>
    <w:link w:val="B5Char"/>
    <w:qFormat/>
    <w:pPr>
      <w:overflowPunct/>
      <w:autoSpaceDE/>
      <w:autoSpaceDN/>
      <w:adjustRightInd/>
      <w:textAlignment w:val="auto"/>
    </w:pPr>
    <w:rPr>
      <w:rFonts w:eastAsia="宋体"/>
    </w:rPr>
  </w:style>
  <w:style w:type="paragraph" w:customStyle="1" w:styleId="tdoc-header">
    <w:name w:val="tdoc-header"/>
    <w:qFormat/>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Char4">
    <w:name w:val="标题 Char"/>
    <w:link w:val="af5"/>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har0">
    <w:name w:val="批注文字 Char"/>
    <w:basedOn w:val="a2"/>
    <w:link w:val="aa"/>
    <w:uiPriority w:val="99"/>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rsid w:val="002A2BDA"/>
    <w:rPr>
      <w:rFonts w:ascii="Segoe UI" w:hAnsi="Segoe UI" w:cs="Segoe UI" w:hint="default"/>
      <w:sz w:val="18"/>
      <w:szCs w:val="18"/>
    </w:rPr>
  </w:style>
  <w:style w:type="character" w:customStyle="1" w:styleId="cf11">
    <w:name w:val="cf11"/>
    <w:basedOn w:val="a2"/>
    <w:rsid w:val="002A2BDA"/>
    <w:rPr>
      <w:rFonts w:ascii="Segoe UI" w:hAnsi="Segoe UI" w:cs="Segoe UI" w:hint="default"/>
      <w:color w:val="FF0000"/>
      <w:sz w:val="18"/>
      <w:szCs w:val="18"/>
    </w:rPr>
  </w:style>
  <w:style w:type="character" w:customStyle="1" w:styleId="12">
    <w:name w:val="@他1"/>
    <w:basedOn w:val="a2"/>
    <w:uiPriority w:val="99"/>
    <w:unhideWhenUsed/>
    <w:rsid w:val="001B5ECA"/>
    <w:rPr>
      <w:color w:val="2B579A"/>
      <w:shd w:val="clear" w:color="auto" w:fill="E1DFDD"/>
    </w:rPr>
  </w:style>
  <w:style w:type="paragraph" w:customStyle="1" w:styleId="pf0">
    <w:name w:val="pf0"/>
    <w:basedOn w:val="a1"/>
    <w:rsid w:val="008A6179"/>
    <w:pPr>
      <w:overflowPunct/>
      <w:autoSpaceDE/>
      <w:autoSpaceDN/>
      <w:adjustRightInd/>
      <w:spacing w:before="100" w:beforeAutospacing="1" w:after="100" w:afterAutospacing="1"/>
      <w:ind w:left="1120"/>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4641">
      <w:bodyDiv w:val="1"/>
      <w:marLeft w:val="0"/>
      <w:marRight w:val="0"/>
      <w:marTop w:val="0"/>
      <w:marBottom w:val="0"/>
      <w:divBdr>
        <w:top w:val="none" w:sz="0" w:space="0" w:color="auto"/>
        <w:left w:val="none" w:sz="0" w:space="0" w:color="auto"/>
        <w:bottom w:val="none" w:sz="0" w:space="0" w:color="auto"/>
        <w:right w:val="none" w:sz="0" w:space="0" w:color="auto"/>
      </w:divBdr>
    </w:div>
    <w:div w:id="124541965">
      <w:bodyDiv w:val="1"/>
      <w:marLeft w:val="0"/>
      <w:marRight w:val="0"/>
      <w:marTop w:val="0"/>
      <w:marBottom w:val="0"/>
      <w:divBdr>
        <w:top w:val="none" w:sz="0" w:space="0" w:color="auto"/>
        <w:left w:val="none" w:sz="0" w:space="0" w:color="auto"/>
        <w:bottom w:val="none" w:sz="0" w:space="0" w:color="auto"/>
        <w:right w:val="none" w:sz="0" w:space="0" w:color="auto"/>
      </w:divBdr>
    </w:div>
    <w:div w:id="602689129">
      <w:bodyDiv w:val="1"/>
      <w:marLeft w:val="0"/>
      <w:marRight w:val="0"/>
      <w:marTop w:val="0"/>
      <w:marBottom w:val="0"/>
      <w:divBdr>
        <w:top w:val="none" w:sz="0" w:space="0" w:color="auto"/>
        <w:left w:val="none" w:sz="0" w:space="0" w:color="auto"/>
        <w:bottom w:val="none" w:sz="0" w:space="0" w:color="auto"/>
        <w:right w:val="none" w:sz="0" w:space="0" w:color="auto"/>
      </w:divBdr>
    </w:div>
    <w:div w:id="933635433">
      <w:bodyDiv w:val="1"/>
      <w:marLeft w:val="0"/>
      <w:marRight w:val="0"/>
      <w:marTop w:val="0"/>
      <w:marBottom w:val="0"/>
      <w:divBdr>
        <w:top w:val="none" w:sz="0" w:space="0" w:color="auto"/>
        <w:left w:val="none" w:sz="0" w:space="0" w:color="auto"/>
        <w:bottom w:val="none" w:sz="0" w:space="0" w:color="auto"/>
        <w:right w:val="none" w:sz="0" w:space="0" w:color="auto"/>
      </w:divBdr>
    </w:div>
    <w:div w:id="1094790862">
      <w:bodyDiv w:val="1"/>
      <w:marLeft w:val="0"/>
      <w:marRight w:val="0"/>
      <w:marTop w:val="0"/>
      <w:marBottom w:val="0"/>
      <w:divBdr>
        <w:top w:val="none" w:sz="0" w:space="0" w:color="auto"/>
        <w:left w:val="none" w:sz="0" w:space="0" w:color="auto"/>
        <w:bottom w:val="none" w:sz="0" w:space="0" w:color="auto"/>
        <w:right w:val="none" w:sz="0" w:space="0" w:color="auto"/>
      </w:divBdr>
    </w:div>
    <w:div w:id="161305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1AB0BD-EEB4-4252-86D4-5462CEF3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54</TotalTime>
  <Pages>46</Pages>
  <Words>8105</Words>
  <Characters>46200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54197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C</cp:lastModifiedBy>
  <cp:revision>27</cp:revision>
  <cp:lastPrinted>2010-01-07T10:23:00Z</cp:lastPrinted>
  <dcterms:created xsi:type="dcterms:W3CDTF">2024-01-26T08:34:00Z</dcterms:created>
  <dcterms:modified xsi:type="dcterms:W3CDTF">2024-01-29T02:23:00Z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ies>
</file>