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Pr>
          <w:rFonts w:cs="SimHei"/>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SimHei"/>
          <w:b/>
          <w:sz w:val="24"/>
          <w:szCs w:val="24"/>
        </w:rPr>
      </w:pPr>
      <w:r>
        <w:rPr>
          <w:rFonts w:cs="SimHei"/>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0F6619A0" w14:textId="77777777" w:rsidR="00825D57" w:rsidRDefault="00485D99">
      <w:pPr>
        <w:pStyle w:val="Heading1"/>
        <w:rPr>
          <w:rFonts w:eastAsia="SimSun"/>
          <w:lang w:eastAsia="zh-CN"/>
        </w:rPr>
      </w:pPr>
      <w:r>
        <w:t>Guidelines</w:t>
      </w:r>
    </w:p>
    <w:p w14:paraId="5AF1C67F"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SimSun"/>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SimSun"/>
          <w:sz w:val="24"/>
          <w:szCs w:val="24"/>
          <w:lang w:eastAsia="zh-CN"/>
        </w:rPr>
      </w:pPr>
      <w:r>
        <w:rPr>
          <w:rFonts w:eastAsia="SimSun"/>
          <w:sz w:val="24"/>
          <w:szCs w:val="24"/>
          <w:lang w:eastAsia="zh-CN"/>
        </w:rPr>
        <w:t>Fill in the columns, see example.</w:t>
      </w:r>
    </w:p>
    <w:p w14:paraId="0DEBE39E" w14:textId="77777777" w:rsidR="00825D57" w:rsidRDefault="00485D99">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14:paraId="2101CA0B" w14:textId="77777777" w:rsidR="00825D57" w:rsidRDefault="00485D99">
      <w:pPr>
        <w:numPr>
          <w:ilvl w:val="0"/>
          <w:numId w:val="6"/>
        </w:numPr>
        <w:jc w:val="both"/>
        <w:rPr>
          <w:rFonts w:eastAsia="SimSun"/>
          <w:sz w:val="24"/>
          <w:szCs w:val="24"/>
          <w:lang w:eastAsia="zh-CN"/>
        </w:rPr>
      </w:pPr>
      <w:r>
        <w:rPr>
          <w:rFonts w:eastAsia="SimSun"/>
          <w:sz w:val="24"/>
          <w:szCs w:val="24"/>
          <w:lang w:eastAsia="zh-CN"/>
        </w:rPr>
        <w:t>The “status” column will be filled in by the RRC Spec Rapporteur.</w:t>
      </w:r>
    </w:p>
    <w:p w14:paraId="5CB0C4C3" w14:textId="77777777" w:rsidR="00825D57" w:rsidRDefault="00825D57">
      <w:pPr>
        <w:jc w:val="both"/>
        <w:rPr>
          <w:rFonts w:eastAsia="SimSun"/>
          <w:lang w:eastAsia="zh-CN"/>
        </w:rPr>
      </w:pPr>
    </w:p>
    <w:p w14:paraId="04795299" w14:textId="77777777" w:rsidR="00825D57" w:rsidRDefault="00825D57">
      <w:pPr>
        <w:jc w:val="both"/>
        <w:rPr>
          <w:rFonts w:eastAsia="SimSun"/>
          <w:lang w:eastAsia="zh-CN"/>
        </w:rPr>
      </w:pPr>
    </w:p>
    <w:p w14:paraId="3D625E52" w14:textId="77777777" w:rsidR="00825D57" w:rsidRDefault="00825D57">
      <w:pPr>
        <w:jc w:val="both"/>
        <w:rPr>
          <w:rFonts w:eastAsia="SimSun"/>
          <w:lang w:eastAsia="zh-CN"/>
        </w:rPr>
      </w:pPr>
    </w:p>
    <w:p w14:paraId="01C9461C" w14:textId="77777777" w:rsidR="00825D57" w:rsidRDefault="00825D57">
      <w:pPr>
        <w:jc w:val="both"/>
        <w:rPr>
          <w:rFonts w:eastAsia="SimSun"/>
          <w:lang w:eastAsia="zh-CN"/>
        </w:rPr>
      </w:pPr>
    </w:p>
    <w:p w14:paraId="21935D3E" w14:textId="77777777" w:rsidR="00825D57" w:rsidRDefault="00825D57">
      <w:pPr>
        <w:jc w:val="both"/>
        <w:rPr>
          <w:rFonts w:eastAsia="SimSun"/>
          <w:lang w:eastAsia="zh-CN"/>
        </w:rPr>
      </w:pPr>
    </w:p>
    <w:p w14:paraId="2D6CC86D" w14:textId="77777777" w:rsidR="00825D57" w:rsidRDefault="00825D57">
      <w:pPr>
        <w:jc w:val="both"/>
        <w:rPr>
          <w:rFonts w:eastAsia="SimSun"/>
          <w:lang w:eastAsia="zh-CN"/>
        </w:rPr>
      </w:pPr>
    </w:p>
    <w:p w14:paraId="4151D138" w14:textId="77777777" w:rsidR="00825D57" w:rsidRDefault="00825D57">
      <w:pPr>
        <w:jc w:val="both"/>
        <w:rPr>
          <w:rFonts w:eastAsia="SimSun"/>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Heading1"/>
        <w:rPr>
          <w:lang w:eastAsia="zh-CN"/>
        </w:rPr>
      </w:pPr>
      <w:r>
        <w:rPr>
          <w:lang w:eastAsia="zh-CN"/>
        </w:rPr>
        <w:lastRenderedPageBreak/>
        <w:t>Class 0 issues</w:t>
      </w:r>
    </w:p>
    <w:tbl>
      <w:tblPr>
        <w:tblW w:w="41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434"/>
        <w:gridCol w:w="4677"/>
        <w:gridCol w:w="3316"/>
        <w:gridCol w:w="2454"/>
        <w:gridCol w:w="689"/>
      </w:tblGrid>
      <w:tr w:rsidR="00825D57" w14:paraId="7781107B" w14:textId="77777777" w:rsidTr="00C85EF9">
        <w:trPr>
          <w:tblHeader/>
        </w:trPr>
        <w:tc>
          <w:tcPr>
            <w:tcW w:w="212"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59"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0"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7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66" w:type="pct"/>
            <w:shd w:val="clear" w:color="auto" w:fill="BFBFBF"/>
          </w:tcPr>
          <w:p w14:paraId="6698F4CC" w14:textId="77777777" w:rsidR="00825D57" w:rsidRDefault="00485D99">
            <w:pPr>
              <w:spacing w:after="0" w:line="276" w:lineRule="auto"/>
              <w:rPr>
                <w:b/>
              </w:rPr>
            </w:pPr>
            <w:r>
              <w:rPr>
                <w:b/>
              </w:rPr>
              <w:t xml:space="preserve">Email address </w:t>
            </w:r>
          </w:p>
        </w:tc>
        <w:tc>
          <w:tcPr>
            <w:tcW w:w="243"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C85EF9">
        <w:trPr>
          <w:tblHeader/>
        </w:trPr>
        <w:tc>
          <w:tcPr>
            <w:tcW w:w="212" w:type="pct"/>
          </w:tcPr>
          <w:p w14:paraId="2D6242DC" w14:textId="77777777" w:rsidR="00825D57" w:rsidRDefault="00485D99">
            <w:pPr>
              <w:spacing w:after="0" w:line="276" w:lineRule="auto"/>
              <w:jc w:val="center"/>
              <w:rPr>
                <w:rFonts w:eastAsia="SimSun"/>
                <w:lang w:eastAsia="zh-CN"/>
              </w:rPr>
            </w:pPr>
            <w:r>
              <w:rPr>
                <w:rFonts w:eastAsia="SimSun"/>
                <w:lang w:eastAsia="zh-CN"/>
              </w:rPr>
              <w:t>Ex 1</w:t>
            </w:r>
          </w:p>
        </w:tc>
        <w:tc>
          <w:tcPr>
            <w:tcW w:w="859" w:type="pct"/>
          </w:tcPr>
          <w:p w14:paraId="2DABB549" w14:textId="77777777" w:rsidR="00825D57" w:rsidRDefault="00485D99">
            <w:pPr>
              <w:pStyle w:val="B2"/>
            </w:pPr>
            <w:r>
              <w:t>N</w:t>
            </w:r>
          </w:p>
          <w:p w14:paraId="2F567050" w14:textId="77777777" w:rsidR="00825D57" w:rsidRDefault="00485D99">
            <w:r>
              <w:t>N</w:t>
            </w:r>
          </w:p>
        </w:tc>
        <w:tc>
          <w:tcPr>
            <w:tcW w:w="1650" w:type="pct"/>
          </w:tcPr>
          <w:p w14:paraId="221F68C8" w14:textId="77777777" w:rsidR="00825D57" w:rsidRDefault="00485D99">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70" w:type="pct"/>
          </w:tcPr>
          <w:p w14:paraId="2A039195" w14:textId="77777777" w:rsidR="00825D57" w:rsidRDefault="00485D99">
            <w:pPr>
              <w:spacing w:after="0" w:line="276" w:lineRule="auto"/>
              <w:rPr>
                <w:rFonts w:eastAsia="SimSun"/>
                <w:lang w:eastAsia="zh-CN"/>
              </w:rPr>
            </w:pPr>
            <w:r>
              <w:rPr>
                <w:rFonts w:eastAsia="SimSun"/>
                <w:lang w:eastAsia="zh-CN"/>
              </w:rPr>
              <w:t>Missing italics.</w:t>
            </w:r>
          </w:p>
        </w:tc>
        <w:tc>
          <w:tcPr>
            <w:tcW w:w="866" w:type="pct"/>
          </w:tcPr>
          <w:p w14:paraId="65F4BB32" w14:textId="77777777" w:rsidR="00825D57" w:rsidRDefault="00485D99">
            <w:pPr>
              <w:spacing w:after="0" w:line="276" w:lineRule="auto"/>
              <w:rPr>
                <w:rFonts w:eastAsia="SimSun"/>
                <w:lang w:eastAsia="zh-CN"/>
              </w:rPr>
            </w:pPr>
            <w:r>
              <w:rPr>
                <w:rFonts w:eastAsia="SimSun"/>
                <w:lang w:eastAsia="zh-CN"/>
              </w:rPr>
              <w:t>hakan.l.palm@ericsson.com</w:t>
            </w:r>
          </w:p>
        </w:tc>
        <w:tc>
          <w:tcPr>
            <w:tcW w:w="243" w:type="pct"/>
          </w:tcPr>
          <w:p w14:paraId="78BE6499" w14:textId="77777777" w:rsidR="00825D57" w:rsidRDefault="00825D57">
            <w:pPr>
              <w:spacing w:after="0" w:line="276" w:lineRule="auto"/>
              <w:rPr>
                <w:rFonts w:eastAsia="SimSun"/>
                <w:lang w:eastAsia="zh-CN"/>
              </w:rPr>
            </w:pPr>
          </w:p>
        </w:tc>
      </w:tr>
      <w:tr w:rsidR="00825D57" w14:paraId="08D392CA" w14:textId="77777777" w:rsidTr="00C85EF9">
        <w:trPr>
          <w:tblHeader/>
        </w:trPr>
        <w:tc>
          <w:tcPr>
            <w:tcW w:w="212" w:type="pct"/>
          </w:tcPr>
          <w:p w14:paraId="430A6C8C" w14:textId="77777777" w:rsidR="00825D57" w:rsidRDefault="00485D99">
            <w:pPr>
              <w:spacing w:after="0" w:line="276" w:lineRule="auto"/>
              <w:jc w:val="center"/>
              <w:rPr>
                <w:rFonts w:eastAsia="SimSun"/>
              </w:rPr>
            </w:pPr>
            <w:r>
              <w:rPr>
                <w:rFonts w:eastAsia="SimSun"/>
              </w:rPr>
              <w:t>Ex 2</w:t>
            </w:r>
          </w:p>
        </w:tc>
        <w:tc>
          <w:tcPr>
            <w:tcW w:w="859" w:type="pct"/>
          </w:tcPr>
          <w:p w14:paraId="01F30696" w14:textId="77777777" w:rsidR="00825D57" w:rsidRDefault="00485D99">
            <w:pPr>
              <w:spacing w:after="0" w:line="276" w:lineRule="auto"/>
              <w:rPr>
                <w:szCs w:val="22"/>
                <w:lang w:eastAsia="ja-JP"/>
              </w:rPr>
            </w:pPr>
            <w:r>
              <w:rPr>
                <w:szCs w:val="22"/>
                <w:lang w:eastAsia="ja-JP"/>
              </w:rPr>
              <w:t>N</w:t>
            </w:r>
          </w:p>
        </w:tc>
        <w:tc>
          <w:tcPr>
            <w:tcW w:w="1650" w:type="pct"/>
          </w:tcPr>
          <w:p w14:paraId="63506628" w14:textId="77777777" w:rsidR="00825D57" w:rsidRDefault="00485D99">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70" w:type="pct"/>
          </w:tcPr>
          <w:p w14:paraId="1E6BF92F" w14:textId="77777777" w:rsidR="00825D57" w:rsidRDefault="00485D99">
            <w:pPr>
              <w:spacing w:after="0" w:line="276" w:lineRule="auto"/>
              <w:rPr>
                <w:rFonts w:eastAsia="SimSun"/>
              </w:rPr>
            </w:pPr>
            <w:r>
              <w:rPr>
                <w:rFonts w:eastAsia="SimSun"/>
              </w:rPr>
              <w:t>Incorrect reference, should be 9.2.101.</w:t>
            </w:r>
          </w:p>
        </w:tc>
        <w:tc>
          <w:tcPr>
            <w:tcW w:w="866" w:type="pct"/>
          </w:tcPr>
          <w:p w14:paraId="2F4332BA" w14:textId="77777777" w:rsidR="00825D57" w:rsidRDefault="00485D99">
            <w:pPr>
              <w:spacing w:after="0" w:line="276" w:lineRule="auto"/>
              <w:rPr>
                <w:rFonts w:eastAsia="SimSun"/>
                <w:lang w:eastAsia="zh-CN"/>
              </w:rPr>
            </w:pPr>
            <w:r>
              <w:rPr>
                <w:rFonts w:eastAsia="SimSun"/>
                <w:lang w:eastAsia="zh-CN"/>
              </w:rPr>
              <w:t>hakan.l.palm@ericsson.com</w:t>
            </w:r>
          </w:p>
        </w:tc>
        <w:tc>
          <w:tcPr>
            <w:tcW w:w="243" w:type="pct"/>
          </w:tcPr>
          <w:p w14:paraId="3FFDDB51" w14:textId="77777777" w:rsidR="00825D57" w:rsidRDefault="00825D57">
            <w:pPr>
              <w:spacing w:after="0" w:line="276" w:lineRule="auto"/>
              <w:rPr>
                <w:lang w:eastAsia="zh-CN"/>
              </w:rPr>
            </w:pPr>
          </w:p>
        </w:tc>
      </w:tr>
      <w:tr w:rsidR="00825D57" w14:paraId="63E76F4B" w14:textId="77777777" w:rsidTr="00C85EF9">
        <w:trPr>
          <w:tblHeader/>
        </w:trPr>
        <w:tc>
          <w:tcPr>
            <w:tcW w:w="212" w:type="pct"/>
          </w:tcPr>
          <w:p w14:paraId="37B2F320"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Ex 3</w:t>
            </w:r>
          </w:p>
        </w:tc>
        <w:tc>
          <w:tcPr>
            <w:tcW w:w="859" w:type="pct"/>
          </w:tcPr>
          <w:p w14:paraId="6725DEC0"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Y</w:t>
            </w:r>
          </w:p>
        </w:tc>
        <w:tc>
          <w:tcPr>
            <w:tcW w:w="1650" w:type="pct"/>
          </w:tcPr>
          <w:p w14:paraId="32DF5A92"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1170" w:type="pct"/>
          </w:tcPr>
          <w:p w14:paraId="3DA25F51"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RB-SetGroup, rb-SetGroups</w:t>
            </w:r>
          </w:p>
        </w:tc>
        <w:tc>
          <w:tcPr>
            <w:tcW w:w="866" w:type="pct"/>
          </w:tcPr>
          <w:p w14:paraId="192F7CD2" w14:textId="77777777" w:rsidR="00825D57" w:rsidRDefault="00485D99">
            <w:pPr>
              <w:spacing w:after="0" w:line="276" w:lineRule="auto"/>
              <w:rPr>
                <w:rFonts w:asciiTheme="minorHAnsi" w:eastAsia="SimSun" w:hAnsiTheme="minorHAnsi" w:cstheme="minorHAnsi"/>
                <w:lang w:eastAsia="zh-CN"/>
              </w:rPr>
            </w:pPr>
            <w:r>
              <w:rPr>
                <w:rFonts w:eastAsia="SimSun"/>
                <w:lang w:eastAsia="zh-CN"/>
              </w:rPr>
              <w:t>hakan.l.palm@ericsson.com</w:t>
            </w:r>
          </w:p>
        </w:tc>
        <w:tc>
          <w:tcPr>
            <w:tcW w:w="243" w:type="pct"/>
          </w:tcPr>
          <w:p w14:paraId="4DD44853" w14:textId="77777777" w:rsidR="00825D57" w:rsidRDefault="00825D57">
            <w:pPr>
              <w:spacing w:after="0" w:line="276" w:lineRule="auto"/>
              <w:rPr>
                <w:rFonts w:asciiTheme="minorHAnsi" w:eastAsia="SimSun" w:hAnsiTheme="minorHAnsi" w:cstheme="minorHAnsi"/>
                <w:lang w:eastAsia="zh-CN"/>
              </w:rPr>
            </w:pPr>
          </w:p>
        </w:tc>
      </w:tr>
      <w:tr w:rsidR="00825D57" w14:paraId="35D4DF74" w14:textId="77777777" w:rsidTr="00C85EF9">
        <w:trPr>
          <w:tblHeader/>
        </w:trPr>
        <w:tc>
          <w:tcPr>
            <w:tcW w:w="212" w:type="pct"/>
          </w:tcPr>
          <w:p w14:paraId="40A5739A"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4</w:t>
            </w:r>
          </w:p>
        </w:tc>
        <w:tc>
          <w:tcPr>
            <w:tcW w:w="859"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0" w:type="pct"/>
          </w:tcPr>
          <w:p w14:paraId="005F9E44"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maxCandidateBandIndex</w:t>
            </w:r>
          </w:p>
          <w:p w14:paraId="6F4747C7" w14:textId="77777777" w:rsidR="00825D57" w:rsidRDefault="00485D99">
            <w:pPr>
              <w:spacing w:after="0" w:line="276" w:lineRule="auto"/>
              <w:rPr>
                <w:rFonts w:asciiTheme="minorHAnsi" w:eastAsia="SimSun" w:hAnsiTheme="minorHAnsi" w:cstheme="minorHAnsi"/>
              </w:rPr>
            </w:pPr>
            <w:r>
              <w:rPr>
                <w:rFonts w:asciiTheme="minorHAnsi" w:eastAsia="SimSun" w:hAnsiTheme="minorHAnsi" w:cstheme="minorHAnsi"/>
              </w:rPr>
              <w:t>Indicate the maximum number of band entry index for MUSIM capability restriction reporting.</w:t>
            </w:r>
          </w:p>
        </w:tc>
        <w:tc>
          <w:tcPr>
            <w:tcW w:w="1170" w:type="pct"/>
          </w:tcPr>
          <w:p w14:paraId="1C999C8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w:t>
            </w:r>
            <w:r>
              <w:rPr>
                <w:rFonts w:asciiTheme="minorHAnsi" w:eastAsia="SimSun" w:hAnsiTheme="minorHAnsi" w:cstheme="minorHAnsi" w:hint="eastAsia"/>
                <w:lang w:eastAsia="zh-CN"/>
              </w:rPr>
              <w:t xml:space="preserve">emove this field description. </w:t>
            </w:r>
            <w:r>
              <w:rPr>
                <w:rFonts w:asciiTheme="minorHAnsi" w:eastAsia="SimSun" w:hAnsiTheme="minorHAnsi" w:cstheme="minorHAnsi"/>
                <w:lang w:eastAsia="zh-CN"/>
              </w:rPr>
              <w:t>A</w:t>
            </w:r>
            <w:r>
              <w:rPr>
                <w:rFonts w:asciiTheme="minorHAnsi" w:eastAsia="SimSun" w:hAnsiTheme="minorHAnsi" w:cstheme="minorHAnsi" w:hint="eastAsia"/>
                <w:lang w:eastAsia="zh-CN"/>
              </w:rPr>
              <w:t xml:space="preserve">s </w:t>
            </w:r>
            <w:r>
              <w:rPr>
                <w:rFonts w:asciiTheme="minorHAnsi" w:eastAsia="SimSun" w:hAnsiTheme="minorHAnsi" w:cstheme="minorHAnsi"/>
                <w:lang w:eastAsia="zh-CN"/>
              </w:rPr>
              <w:t>“</w:t>
            </w:r>
            <w:r>
              <w:rPr>
                <w:rFonts w:asciiTheme="minorHAnsi" w:eastAsia="SimSun" w:hAnsiTheme="minorHAnsi" w:cstheme="minorHAnsi"/>
              </w:rPr>
              <w:t>maxCandidateBandIndex</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SimSun" w:hAnsiTheme="minorHAnsi" w:cstheme="minorHAnsi" w:hint="eastAsia"/>
                <w:lang w:eastAsia="zh-CN"/>
              </w:rPr>
              <w:t xml:space="preserve"> </w:t>
            </w:r>
          </w:p>
        </w:tc>
        <w:tc>
          <w:tcPr>
            <w:tcW w:w="866" w:type="pct"/>
          </w:tcPr>
          <w:p w14:paraId="4C1692E0"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190D7F2F" w14:textId="77777777" w:rsidR="00825D57" w:rsidRDefault="00825D57">
            <w:pPr>
              <w:spacing w:after="0" w:line="276" w:lineRule="auto"/>
              <w:rPr>
                <w:rFonts w:asciiTheme="minorHAnsi" w:eastAsia="SimSun" w:hAnsiTheme="minorHAnsi" w:cstheme="minorHAnsi"/>
                <w:lang w:eastAsia="zh-CN"/>
              </w:rPr>
            </w:pPr>
          </w:p>
        </w:tc>
      </w:tr>
      <w:tr w:rsidR="00825D57" w14:paraId="3A1773C3" w14:textId="77777777" w:rsidTr="00C85EF9">
        <w:trPr>
          <w:tblHeader/>
        </w:trPr>
        <w:tc>
          <w:tcPr>
            <w:tcW w:w="212" w:type="pct"/>
          </w:tcPr>
          <w:p w14:paraId="428D3384" w14:textId="77777777" w:rsidR="00825D57" w:rsidRDefault="00485D99">
            <w:pPr>
              <w:spacing w:after="0" w:line="276" w:lineRule="auto"/>
              <w:jc w:val="center"/>
              <w:rPr>
                <w:rFonts w:asciiTheme="minorHAnsi" w:eastAsia="SimSun" w:hAnsiTheme="minorHAnsi" w:cstheme="minorHAnsi"/>
              </w:rPr>
            </w:pPr>
            <w:r>
              <w:rPr>
                <w:rFonts w:asciiTheme="minorHAnsi" w:eastAsia="SimSun" w:hAnsiTheme="minorHAnsi" w:cstheme="minorHAnsi"/>
              </w:rPr>
              <w:t>5</w:t>
            </w:r>
          </w:p>
        </w:tc>
        <w:tc>
          <w:tcPr>
            <w:tcW w:w="859"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5A6A05AD"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musim-AvoidedBandsList</w:t>
            </w:r>
          </w:p>
          <w:p w14:paraId="30689F7B" w14:textId="77777777" w:rsidR="00825D57" w:rsidRDefault="00485D99">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Indicates the UE’s preference on band(s) and/or combination(s) of bands to be avoided or MUSIM purpose.</w:t>
            </w:r>
          </w:p>
        </w:tc>
        <w:tc>
          <w:tcPr>
            <w:tcW w:w="1170" w:type="pct"/>
          </w:tcPr>
          <w:p w14:paraId="38BAFF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T</w:t>
            </w:r>
            <w:r>
              <w:rPr>
                <w:rFonts w:asciiTheme="minorHAnsi" w:eastAsia="SimSun" w:hAnsiTheme="minorHAnsi" w:cstheme="minorHAnsi" w:hint="eastAsia"/>
                <w:lang w:eastAsia="zh-CN"/>
              </w:rPr>
              <w:t xml:space="preserve">ypo, should be </w:t>
            </w:r>
            <w:r>
              <w:rPr>
                <w:rFonts w:asciiTheme="minorHAnsi" w:eastAsia="SimSun" w:hAnsiTheme="minorHAnsi" w:cstheme="minorHAnsi"/>
                <w:lang w:eastAsia="zh-CN"/>
              </w:rPr>
              <w:t>“</w:t>
            </w:r>
            <w:r>
              <w:rPr>
                <w:rFonts w:asciiTheme="minorHAnsi" w:eastAsia="SimSun" w:hAnsiTheme="minorHAnsi" w:cstheme="minorHAnsi" w:hint="eastAsia"/>
                <w:color w:val="C00000"/>
                <w:lang w:eastAsia="zh-CN"/>
              </w:rPr>
              <w:t>f</w:t>
            </w:r>
            <w:r>
              <w:rPr>
                <w:rFonts w:asciiTheme="minorHAnsi" w:eastAsia="SimSun" w:hAnsiTheme="minorHAnsi" w:cstheme="minorHAnsi"/>
                <w:lang w:val="en-US"/>
              </w:rPr>
              <w:t>or MUSIM purpose</w:t>
            </w:r>
            <w:r>
              <w:rPr>
                <w:rFonts w:asciiTheme="minorHAnsi" w:eastAsia="SimSun" w:hAnsiTheme="minorHAnsi" w:cstheme="minorHAnsi"/>
                <w:lang w:eastAsia="zh-CN"/>
              </w:rPr>
              <w:t>”</w:t>
            </w:r>
          </w:p>
        </w:tc>
        <w:tc>
          <w:tcPr>
            <w:tcW w:w="866" w:type="pct"/>
          </w:tcPr>
          <w:p w14:paraId="78DB9AB0" w14:textId="77777777" w:rsidR="00825D57" w:rsidRDefault="00485D99">
            <w:pPr>
              <w:spacing w:after="0" w:line="276" w:lineRule="auto"/>
              <w:rPr>
                <w:rFonts w:asciiTheme="minorHAnsi" w:eastAsia="SimSun" w:hAnsiTheme="minorHAnsi" w:cstheme="minorHAnsi"/>
                <w:lang w:val="en-US" w:eastAsia="zh-CN"/>
              </w:rPr>
            </w:pPr>
            <w:r>
              <w:rPr>
                <w:rFonts w:asciiTheme="minorHAnsi" w:eastAsia="SimSun" w:hAnsiTheme="minorHAnsi" w:cstheme="minorHAnsi" w:hint="eastAsia"/>
                <w:lang w:eastAsia="zh-CN"/>
              </w:rPr>
              <w:t>tangxun@catt.cn</w:t>
            </w:r>
          </w:p>
        </w:tc>
        <w:tc>
          <w:tcPr>
            <w:tcW w:w="243" w:type="pct"/>
          </w:tcPr>
          <w:p w14:paraId="1BCA4721" w14:textId="77777777" w:rsidR="00825D57" w:rsidRDefault="00825D57">
            <w:pPr>
              <w:spacing w:after="0" w:line="276" w:lineRule="auto"/>
              <w:rPr>
                <w:rFonts w:asciiTheme="minorHAnsi" w:eastAsia="SimSun" w:hAnsiTheme="minorHAnsi" w:cstheme="minorHAnsi"/>
                <w:lang w:val="en-US" w:eastAsia="zh-CN"/>
              </w:rPr>
            </w:pPr>
          </w:p>
        </w:tc>
      </w:tr>
      <w:tr w:rsidR="00825D57" w14:paraId="7006463D" w14:textId="77777777" w:rsidTr="00C85EF9">
        <w:trPr>
          <w:tblHeader/>
        </w:trPr>
        <w:tc>
          <w:tcPr>
            <w:tcW w:w="212"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59"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1FB22ED9"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17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66" w:type="pct"/>
          </w:tcPr>
          <w:p w14:paraId="4CE1BAAA"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0AC2D8DD" w14:textId="77777777" w:rsidR="00825D57" w:rsidRDefault="00825D57">
            <w:pPr>
              <w:spacing w:after="0" w:line="276" w:lineRule="auto"/>
              <w:rPr>
                <w:rFonts w:asciiTheme="minorHAnsi" w:eastAsia="SimSun" w:hAnsiTheme="minorHAnsi" w:cstheme="minorHAnsi"/>
                <w:lang w:eastAsia="zh-CN"/>
              </w:rPr>
            </w:pPr>
          </w:p>
        </w:tc>
      </w:tr>
      <w:tr w:rsidR="00825D57" w14:paraId="183CEAED" w14:textId="77777777" w:rsidTr="00C85EF9">
        <w:trPr>
          <w:tblHeader/>
        </w:trPr>
        <w:tc>
          <w:tcPr>
            <w:tcW w:w="212"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59"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0" w:type="pct"/>
          </w:tcPr>
          <w:p w14:paraId="44A62AC0"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17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66" w:type="pct"/>
          </w:tcPr>
          <w:p w14:paraId="0F697A23"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5C7F3C66" w14:textId="77777777" w:rsidR="00825D57" w:rsidRDefault="00825D57">
            <w:pPr>
              <w:spacing w:after="0" w:line="276" w:lineRule="auto"/>
              <w:rPr>
                <w:rFonts w:asciiTheme="minorHAnsi" w:eastAsia="SimSun" w:hAnsiTheme="minorHAnsi" w:cstheme="minorHAnsi"/>
                <w:lang w:eastAsia="zh-CN"/>
              </w:rPr>
            </w:pPr>
          </w:p>
        </w:tc>
      </w:tr>
      <w:tr w:rsidR="00825D57" w14:paraId="39E9A444" w14:textId="77777777" w:rsidTr="00C85EF9">
        <w:trPr>
          <w:tblHeader/>
        </w:trPr>
        <w:tc>
          <w:tcPr>
            <w:tcW w:w="212"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59"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0"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17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66" w:type="pct"/>
          </w:tcPr>
          <w:p w14:paraId="14AF70F8"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298DA46D" w14:textId="77777777" w:rsidR="00825D57" w:rsidRDefault="00825D57">
            <w:pPr>
              <w:spacing w:after="0" w:line="276" w:lineRule="auto"/>
              <w:rPr>
                <w:rFonts w:asciiTheme="minorHAnsi" w:eastAsia="SimSun" w:hAnsiTheme="minorHAnsi" w:cstheme="minorHAnsi"/>
                <w:lang w:eastAsia="zh-CN"/>
              </w:rPr>
            </w:pPr>
          </w:p>
        </w:tc>
      </w:tr>
      <w:tr w:rsidR="00825D57" w14:paraId="5AF36B1C" w14:textId="77777777" w:rsidTr="00C85EF9">
        <w:trPr>
          <w:tblHeader/>
        </w:trPr>
        <w:tc>
          <w:tcPr>
            <w:tcW w:w="212"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59"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0"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7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66" w:type="pct"/>
          </w:tcPr>
          <w:p w14:paraId="122A28A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tangxun@catt.cn</w:t>
            </w:r>
          </w:p>
        </w:tc>
        <w:tc>
          <w:tcPr>
            <w:tcW w:w="243" w:type="pct"/>
          </w:tcPr>
          <w:p w14:paraId="7666A5CC" w14:textId="77777777" w:rsidR="00825D57" w:rsidRDefault="00825D57">
            <w:pPr>
              <w:spacing w:after="0" w:line="276" w:lineRule="auto"/>
              <w:rPr>
                <w:rFonts w:asciiTheme="minorHAnsi" w:eastAsia="SimSun" w:hAnsiTheme="minorHAnsi" w:cstheme="minorHAnsi"/>
                <w:lang w:eastAsia="zh-CN"/>
              </w:rPr>
            </w:pPr>
          </w:p>
        </w:tc>
      </w:tr>
      <w:tr w:rsidR="00825D57" w14:paraId="3BF4C502" w14:textId="77777777" w:rsidTr="00C85EF9">
        <w:trPr>
          <w:tblHeader/>
        </w:trPr>
        <w:tc>
          <w:tcPr>
            <w:tcW w:w="212"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59"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7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1C97BB29"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3" w:type="pct"/>
          </w:tcPr>
          <w:p w14:paraId="03F3D310" w14:textId="77777777" w:rsidR="00825D57" w:rsidRDefault="00825D57">
            <w:pPr>
              <w:spacing w:after="0" w:line="276" w:lineRule="auto"/>
              <w:rPr>
                <w:rFonts w:asciiTheme="minorHAnsi" w:eastAsia="SimSun" w:hAnsiTheme="minorHAnsi" w:cstheme="minorHAnsi"/>
                <w:lang w:eastAsia="zh-CN"/>
              </w:rPr>
            </w:pPr>
          </w:p>
        </w:tc>
      </w:tr>
      <w:tr w:rsidR="00825D57" w14:paraId="20C32B6A" w14:textId="77777777" w:rsidTr="00C85EF9">
        <w:trPr>
          <w:tblHeader/>
        </w:trPr>
        <w:tc>
          <w:tcPr>
            <w:tcW w:w="212"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59"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0"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7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66" w:type="pct"/>
          </w:tcPr>
          <w:p w14:paraId="699EC8C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Fangying.xiao@cn.sharp-world.com</w:t>
            </w:r>
          </w:p>
        </w:tc>
        <w:tc>
          <w:tcPr>
            <w:tcW w:w="243" w:type="pct"/>
          </w:tcPr>
          <w:p w14:paraId="0B88F8F3" w14:textId="77777777" w:rsidR="00825D57" w:rsidRDefault="00825D57">
            <w:pPr>
              <w:spacing w:after="0" w:line="276" w:lineRule="auto"/>
              <w:rPr>
                <w:rFonts w:asciiTheme="minorHAnsi" w:eastAsia="SimSun" w:hAnsiTheme="minorHAnsi" w:cstheme="minorHAnsi"/>
                <w:lang w:eastAsia="zh-CN"/>
              </w:rPr>
            </w:pPr>
          </w:p>
        </w:tc>
      </w:tr>
      <w:tr w:rsidR="00825D57" w14:paraId="54744B21" w14:textId="77777777" w:rsidTr="00C85EF9">
        <w:trPr>
          <w:tblHeader/>
        </w:trPr>
        <w:tc>
          <w:tcPr>
            <w:tcW w:w="212"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59" w:type="pct"/>
          </w:tcPr>
          <w:p w14:paraId="1BD32980" w14:textId="77777777" w:rsidR="00825D57" w:rsidRDefault="00485D99">
            <w:pPr>
              <w:pStyle w:val="B7"/>
              <w:ind w:left="2552" w:hanging="283"/>
              <w:rPr>
                <w:rFonts w:asciiTheme="minorHAnsi" w:eastAsia="DengXian" w:hAnsiTheme="minorHAnsi" w:cstheme="minorHAnsi"/>
                <w:lang w:val="en-US"/>
              </w:rPr>
            </w:pPr>
            <w:r>
              <w:rPr>
                <w:rFonts w:asciiTheme="minorHAnsi" w:eastAsia="DengXian" w:hAnsiTheme="minorHAnsi" w:cstheme="minorHAnsi"/>
                <w:lang w:val="en-US"/>
              </w:rPr>
              <w:t>nN</w:t>
            </w:r>
          </w:p>
        </w:tc>
        <w:tc>
          <w:tcPr>
            <w:tcW w:w="1650"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7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66" w:type="pct"/>
          </w:tcPr>
          <w:p w14:paraId="54FDB2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Helka-liina.maattanen@ericsson.com</w:t>
            </w:r>
          </w:p>
        </w:tc>
        <w:tc>
          <w:tcPr>
            <w:tcW w:w="243" w:type="pct"/>
          </w:tcPr>
          <w:p w14:paraId="23B43C26" w14:textId="77777777" w:rsidR="00825D57" w:rsidRDefault="00825D57">
            <w:pPr>
              <w:spacing w:after="0" w:line="276" w:lineRule="auto"/>
              <w:rPr>
                <w:rFonts w:asciiTheme="minorHAnsi" w:eastAsia="SimSun" w:hAnsiTheme="minorHAnsi" w:cstheme="minorHAnsi"/>
                <w:lang w:eastAsia="zh-CN"/>
              </w:rPr>
            </w:pPr>
          </w:p>
        </w:tc>
      </w:tr>
      <w:tr w:rsidR="00825D57" w14:paraId="53891F47" w14:textId="77777777" w:rsidTr="00C85EF9">
        <w:trPr>
          <w:tblHeader/>
        </w:trPr>
        <w:tc>
          <w:tcPr>
            <w:tcW w:w="212"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59" w:type="pct"/>
          </w:tcPr>
          <w:p w14:paraId="370E1AAF" w14:textId="77777777" w:rsidR="00825D57" w:rsidRDefault="00485D99">
            <w:pPr>
              <w:pStyle w:val="B2"/>
              <w:rPr>
                <w:rFonts w:asciiTheme="minorHAnsi" w:eastAsia="DengXian" w:hAnsiTheme="minorHAnsi" w:cstheme="minorHAnsi"/>
                <w:lang w:val="en-US" w:eastAsia="zh-CN"/>
              </w:rPr>
            </w:pPr>
            <w:r>
              <w:rPr>
                <w:rFonts w:asciiTheme="minorHAnsi" w:eastAsia="DengXian" w:hAnsiTheme="minorHAnsi" w:cstheme="minorHAnsi" w:hint="eastAsia"/>
                <w:lang w:val="en-US" w:eastAsia="zh-CN"/>
              </w:rPr>
              <w:t>Y</w:t>
            </w:r>
          </w:p>
        </w:tc>
        <w:tc>
          <w:tcPr>
            <w:tcW w:w="1650"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D6F9199"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515627AA" w14:textId="77777777" w:rsidR="00183F21" w:rsidRDefault="00183F21">
            <w:pPr>
              <w:spacing w:after="0" w:line="276" w:lineRule="auto"/>
              <w:rPr>
                <w:rFonts w:asciiTheme="minorHAnsi" w:eastAsia="Malgun Gothic" w:hAnsiTheme="minorHAnsi" w:cstheme="minorHAnsi"/>
                <w:lang w:val="en-US" w:eastAsia="zh-CN"/>
              </w:rPr>
            </w:pPr>
          </w:p>
          <w:p w14:paraId="39EE1874" w14:textId="3507CEDC" w:rsidR="00183F21" w:rsidRPr="00183F21" w:rsidRDefault="00183F21">
            <w:pPr>
              <w:spacing w:after="0" w:line="276" w:lineRule="auto"/>
              <w:rPr>
                <w:rFonts w:asciiTheme="minorHAnsi" w:eastAsia="Malgun Gothic" w:hAnsiTheme="minorHAnsi" w:cstheme="minorHAnsi"/>
                <w:color w:val="C00000"/>
                <w:lang w:val="en-US" w:eastAsia="ko-KR"/>
              </w:rPr>
            </w:pPr>
            <w:r w:rsidRPr="00183F21">
              <w:rPr>
                <w:rFonts w:asciiTheme="minorHAnsi" w:eastAsia="Malgun Gothic" w:hAnsiTheme="minorHAnsi" w:cstheme="minorHAnsi"/>
                <w:color w:val="C00000"/>
                <w:lang w:val="en-US" w:eastAsia="zh-CN"/>
              </w:rPr>
              <w:t>[Lenovo] No comma</w:t>
            </w:r>
            <w:r w:rsidR="00D13F77">
              <w:rPr>
                <w:rFonts w:asciiTheme="minorHAnsi" w:eastAsia="Malgun Gothic" w:hAnsiTheme="minorHAnsi" w:cstheme="minorHAnsi"/>
                <w:color w:val="C00000"/>
                <w:lang w:val="en-US" w:eastAsia="zh-CN"/>
              </w:rPr>
              <w:t xml:space="preserve"> needed</w:t>
            </w:r>
            <w:r w:rsidRPr="00183F21">
              <w:rPr>
                <w:rFonts w:asciiTheme="minorHAnsi" w:eastAsia="Malgun Gothic" w:hAnsiTheme="minorHAnsi" w:cstheme="minorHAnsi"/>
                <w:color w:val="C00000"/>
                <w:lang w:val="en-US" w:eastAsia="zh-CN"/>
              </w:rPr>
              <w:t>.</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029A676"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3" w:type="pct"/>
          </w:tcPr>
          <w:p w14:paraId="78E3BAFB" w14:textId="77777777" w:rsidR="00825D57" w:rsidRDefault="00825D57">
            <w:pPr>
              <w:spacing w:after="0" w:line="276" w:lineRule="auto"/>
              <w:rPr>
                <w:rFonts w:asciiTheme="minorHAnsi" w:eastAsia="SimSun" w:hAnsiTheme="minorHAnsi" w:cstheme="minorHAnsi"/>
                <w:lang w:eastAsia="zh-CN"/>
              </w:rPr>
            </w:pPr>
          </w:p>
        </w:tc>
      </w:tr>
      <w:tr w:rsidR="00825D57" w14:paraId="0AE00A2A" w14:textId="77777777" w:rsidTr="00C85EF9">
        <w:trPr>
          <w:tblHeader/>
        </w:trPr>
        <w:tc>
          <w:tcPr>
            <w:tcW w:w="212"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859" w:type="pct"/>
          </w:tcPr>
          <w:p w14:paraId="6140EA1C" w14:textId="77777777" w:rsidR="00825D57" w:rsidRDefault="00825D57">
            <w:pPr>
              <w:pStyle w:val="B2"/>
              <w:rPr>
                <w:rFonts w:asciiTheme="minorHAnsi" w:eastAsia="DengXian" w:hAnsiTheme="minorHAnsi" w:cstheme="minorHAnsi"/>
              </w:rPr>
            </w:pPr>
          </w:p>
        </w:tc>
        <w:tc>
          <w:tcPr>
            <w:tcW w:w="1650" w:type="pct"/>
          </w:tcPr>
          <w:p w14:paraId="126224F1" w14:textId="77777777" w:rsidR="00825D57" w:rsidRDefault="00485D99">
            <w:pPr>
              <w:pStyle w:val="NormalWeb"/>
              <w:ind w:left="851" w:hanging="284"/>
              <w:rPr>
                <w:rFonts w:eastAsia="SimSun"/>
                <w:lang w:val="en-US"/>
              </w:rPr>
            </w:pPr>
            <w:r>
              <w:rPr>
                <w:rFonts w:eastAsia="SimSun"/>
                <w:sz w:val="20"/>
                <w:lang w:val="en-US" w:bidi="ar"/>
              </w:rPr>
              <w:t>2&gt;</w:t>
            </w:r>
            <w:r>
              <w:rPr>
                <w:rFonts w:eastAsia="SimSun"/>
                <w:sz w:val="20"/>
                <w:lang w:val="en-US" w:bidi="ar"/>
              </w:rPr>
              <w:tab/>
              <w:t>if the UE has flight path information available:</w:t>
            </w:r>
          </w:p>
          <w:p w14:paraId="5A2FF330"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 xml:space="preserve">if </w:t>
            </w:r>
            <w:r>
              <w:rPr>
                <w:sz w:val="20"/>
                <w:lang w:val="en-US" w:eastAsia="zh-CN" w:bidi="ar"/>
              </w:rPr>
              <w:t>the</w:t>
            </w:r>
            <w:r>
              <w:rPr>
                <w:rFonts w:eastAsia="SimSun"/>
                <w:sz w:val="20"/>
                <w:lang w:val="en-US" w:bidi="ar"/>
              </w:rPr>
              <w:t xml:space="preserve"> UE had not previously provided a flight path information since last entering RRC_CONNECTED state; or</w:t>
            </w:r>
          </w:p>
          <w:p w14:paraId="7C9156C5"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t>if at least one waypoint</w:t>
            </w:r>
            <w:r>
              <w:rPr>
                <w:rFonts w:eastAsia="SimSun"/>
                <w:sz w:val="20"/>
                <w:lang w:val="en-US" w:eastAsia="zh-CN" w:bidi="ar"/>
              </w:rPr>
              <w:t xml:space="preserve"> was not previously provided; or</w:t>
            </w:r>
          </w:p>
          <w:p w14:paraId="6EBAB7B4" w14:textId="77777777" w:rsidR="00825D57" w:rsidRDefault="00485D99">
            <w:pPr>
              <w:pStyle w:val="NormalWeb"/>
              <w:ind w:left="1135" w:hanging="284"/>
              <w:rPr>
                <w:rFonts w:eastAsia="SimSun"/>
                <w:lang w:val="en-US"/>
              </w:rPr>
            </w:pPr>
            <w:r>
              <w:rPr>
                <w:rFonts w:eastAsia="SimSun"/>
                <w:sz w:val="20"/>
                <w:lang w:val="en-US" w:eastAsia="zh-CN" w:bidi="ar"/>
              </w:rPr>
              <w:t>3&gt;</w:t>
            </w:r>
            <w:r>
              <w:rPr>
                <w:rFonts w:eastAsia="SimSun"/>
                <w:sz w:val="20"/>
                <w:lang w:val="en-US" w:eastAsia="zh-CN" w:bidi="ar"/>
              </w:rPr>
              <w:tab/>
              <w:t xml:space="preserve">if at least one upcoming waypoint that was previously provided is </w:t>
            </w:r>
            <w:r>
              <w:rPr>
                <w:rFonts w:eastAsia="SimSun"/>
                <w:sz w:val="20"/>
                <w:highlight w:val="green"/>
                <w:lang w:val="en-US" w:eastAsia="zh-CN" w:bidi="ar"/>
              </w:rPr>
              <w:t xml:space="preserve">being </w:t>
            </w:r>
            <w:r>
              <w:rPr>
                <w:rFonts w:eastAsia="SimSun"/>
                <w:sz w:val="20"/>
                <w:lang w:val="en-US" w:eastAsia="zh-CN" w:bidi="ar"/>
              </w:rPr>
              <w:t>removed; or</w:t>
            </w:r>
          </w:p>
          <w:p w14:paraId="0C266337" w14:textId="77777777" w:rsidR="00825D57" w:rsidRDefault="00485D99">
            <w:pPr>
              <w:pStyle w:val="NormalWeb"/>
              <w:ind w:left="1135" w:hanging="284"/>
              <w:rPr>
                <w:rFonts w:eastAsia="SimSun"/>
                <w:lang w:val="en-US"/>
              </w:rPr>
            </w:pPr>
            <w:r>
              <w:rPr>
                <w:rFonts w:eastAsia="SimSun"/>
                <w:sz w:val="20"/>
                <w:lang w:val="en-US" w:bidi="ar"/>
              </w:rPr>
              <w:t>3&gt;</w:t>
            </w:r>
            <w:r>
              <w:rPr>
                <w:rFonts w:eastAsia="SimSun"/>
                <w:sz w:val="20"/>
                <w:lang w:val="en-US" w:bidi="ar"/>
              </w:rPr>
              <w:tab/>
            </w:r>
            <w:r>
              <w:rPr>
                <w:rFonts w:eastAsia="SimSun"/>
                <w:sz w:val="20"/>
                <w:lang w:val="en-US" w:eastAsia="zh-CN" w:bidi="ar"/>
              </w:rPr>
              <w:t xml:space="preserve">if </w:t>
            </w:r>
            <w:r>
              <w:rPr>
                <w:rFonts w:eastAsia="SimSun"/>
                <w:i/>
                <w:iCs/>
                <w:sz w:val="20"/>
                <w:lang w:val="en-US" w:eastAsia="zh-CN" w:bidi="ar"/>
              </w:rPr>
              <w:t>flightPathUpdateDistanceThr</w:t>
            </w:r>
            <w:r>
              <w:rPr>
                <w:rFonts w:eastAsia="SimSun"/>
                <w:sz w:val="20"/>
                <w:lang w:val="en-US" w:bidi="ar"/>
              </w:rPr>
              <w:t xml:space="preserve"> is configured and for at least one waypoint, the 3D distance between the previously provided location and the new location is more than or equal to the distance threshold configured by </w:t>
            </w:r>
            <w:r>
              <w:rPr>
                <w:rFonts w:eastAsia="SimSun"/>
                <w:i/>
                <w:iCs/>
                <w:sz w:val="20"/>
                <w:lang w:val="en-US" w:eastAsia="zh-CN" w:bidi="ar"/>
              </w:rPr>
              <w:t>flightPathUpdateDistanceThr</w:t>
            </w:r>
            <w:r>
              <w:rPr>
                <w:rFonts w:eastAsia="SimSun"/>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252BC964"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3" w:type="pct"/>
          </w:tcPr>
          <w:p w14:paraId="1BD9BACD" w14:textId="77777777" w:rsidR="00825D57" w:rsidRDefault="00825D57">
            <w:pPr>
              <w:spacing w:after="0" w:line="276" w:lineRule="auto"/>
              <w:rPr>
                <w:rFonts w:asciiTheme="minorHAnsi" w:eastAsia="SimSun" w:hAnsiTheme="minorHAnsi" w:cstheme="minorHAnsi"/>
                <w:lang w:eastAsia="zh-CN"/>
              </w:rPr>
            </w:pPr>
          </w:p>
        </w:tc>
      </w:tr>
      <w:tr w:rsidR="00825D57" w14:paraId="6389C894" w14:textId="77777777" w:rsidTr="00C85EF9">
        <w:trPr>
          <w:tblHeader/>
        </w:trPr>
        <w:tc>
          <w:tcPr>
            <w:tcW w:w="212"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859" w:type="pct"/>
          </w:tcPr>
          <w:p w14:paraId="2C51C3D9" w14:textId="77777777" w:rsidR="00825D57" w:rsidRDefault="00825D57">
            <w:pPr>
              <w:pStyle w:val="B1"/>
              <w:rPr>
                <w:rFonts w:asciiTheme="minorHAnsi" w:hAnsiTheme="minorHAnsi" w:cstheme="minorHAnsi"/>
                <w:lang w:val="en-US"/>
              </w:rPr>
            </w:pPr>
          </w:p>
        </w:tc>
        <w:tc>
          <w:tcPr>
            <w:tcW w:w="1650"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7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66" w:type="pct"/>
          </w:tcPr>
          <w:p w14:paraId="7CCFD34B" w14:textId="77777777" w:rsidR="00825D57" w:rsidRDefault="00485D9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zhang.mengjie@zte.com.cn</w:t>
            </w:r>
          </w:p>
        </w:tc>
        <w:tc>
          <w:tcPr>
            <w:tcW w:w="243" w:type="pct"/>
          </w:tcPr>
          <w:p w14:paraId="4BE9CDD2" w14:textId="77777777" w:rsidR="00825D57" w:rsidRDefault="00825D57">
            <w:pPr>
              <w:spacing w:after="0" w:line="276" w:lineRule="auto"/>
              <w:rPr>
                <w:rFonts w:asciiTheme="minorHAnsi" w:eastAsia="SimSun" w:hAnsiTheme="minorHAnsi" w:cstheme="minorHAnsi"/>
                <w:lang w:eastAsia="zh-CN"/>
              </w:rPr>
            </w:pPr>
          </w:p>
        </w:tc>
      </w:tr>
      <w:tr w:rsidR="0055623E" w14:paraId="59A1587D" w14:textId="77777777" w:rsidTr="00C85EF9">
        <w:trPr>
          <w:tblHeader/>
        </w:trPr>
        <w:tc>
          <w:tcPr>
            <w:tcW w:w="212"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859" w:type="pct"/>
          </w:tcPr>
          <w:p w14:paraId="45415680" w14:textId="14EFC29F" w:rsidR="0055623E" w:rsidRDefault="0055623E" w:rsidP="0055623E">
            <w:pPr>
              <w:rPr>
                <w:rFonts w:asciiTheme="minorHAnsi" w:hAnsiTheme="minorHAnsi" w:cstheme="minorHAnsi"/>
              </w:rPr>
            </w:pPr>
            <w:r>
              <w:rPr>
                <w:rFonts w:eastAsia="DengXian"/>
              </w:rPr>
              <w:t>N</w:t>
            </w:r>
          </w:p>
        </w:tc>
        <w:tc>
          <w:tcPr>
            <w:tcW w:w="1650"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70" w:type="pct"/>
          </w:tcPr>
          <w:p w14:paraId="4F890749"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ListParagraph"/>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66" w:type="pct"/>
          </w:tcPr>
          <w:p w14:paraId="08F25BD1" w14:textId="2396BF4B"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4B90929" w14:textId="77777777" w:rsidR="0055623E" w:rsidRDefault="0055623E" w:rsidP="0055623E">
            <w:pPr>
              <w:spacing w:after="0" w:line="276" w:lineRule="auto"/>
              <w:rPr>
                <w:rFonts w:asciiTheme="minorHAnsi" w:eastAsia="SimSun" w:hAnsiTheme="minorHAnsi" w:cstheme="minorHAnsi"/>
                <w:lang w:eastAsia="zh-CN"/>
              </w:rPr>
            </w:pPr>
          </w:p>
        </w:tc>
      </w:tr>
      <w:tr w:rsidR="0055623E" w14:paraId="2A07DB87" w14:textId="77777777" w:rsidTr="00C85EF9">
        <w:trPr>
          <w:tblHeader/>
        </w:trPr>
        <w:tc>
          <w:tcPr>
            <w:tcW w:w="212"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59"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DengXian"/>
              </w:rPr>
              <w:t>N</w:t>
            </w:r>
          </w:p>
        </w:tc>
        <w:tc>
          <w:tcPr>
            <w:tcW w:w="1650"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SimSun"/>
                <w:iCs/>
                <w:lang w:eastAsia="zh-CN"/>
              </w:rPr>
              <w:t xml:space="preserve">(providing </w:t>
            </w:r>
            <w:r w:rsidRPr="008C1FAA">
              <w:rPr>
                <w:rFonts w:eastAsia="SimSun"/>
                <w:i/>
                <w:lang w:eastAsia="zh-CN"/>
              </w:rPr>
              <w:t xml:space="preserve">periodicity </w:t>
            </w:r>
            <w:r w:rsidRPr="008C1FAA">
              <w:rPr>
                <w:rFonts w:eastAsia="SimSun"/>
                <w:iCs/>
                <w:lang w:eastAsia="zh-CN"/>
              </w:rPr>
              <w:t xml:space="preserve">and </w:t>
            </w:r>
            <w:r w:rsidRPr="008C1FAA">
              <w:rPr>
                <w:rFonts w:eastAsia="SimSun"/>
                <w:i/>
                <w:lang w:eastAsia="zh-CN"/>
              </w:rPr>
              <w:t xml:space="preserve">offset </w:t>
            </w:r>
            <w:r w:rsidRPr="008C1FAA">
              <w:rPr>
                <w:rFonts w:eastAsia="SimSun"/>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SimSun"/>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SimSun"/>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2D63FC66" w14:textId="77777777" w:rsid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ListParagraph"/>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66" w:type="pct"/>
          </w:tcPr>
          <w:p w14:paraId="61D41F22" w14:textId="04B9C6B7"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1BB5064" w14:textId="77777777" w:rsidR="0055623E" w:rsidRDefault="0055623E" w:rsidP="0055623E">
            <w:pPr>
              <w:spacing w:after="0" w:line="276" w:lineRule="auto"/>
              <w:rPr>
                <w:rFonts w:asciiTheme="minorHAnsi" w:eastAsia="SimSun" w:hAnsiTheme="minorHAnsi" w:cstheme="minorHAnsi"/>
                <w:lang w:eastAsia="zh-CN"/>
              </w:rPr>
            </w:pPr>
          </w:p>
        </w:tc>
      </w:tr>
      <w:tr w:rsidR="0055623E" w14:paraId="126B68DB" w14:textId="77777777" w:rsidTr="00C85EF9">
        <w:trPr>
          <w:tblHeader/>
        </w:trPr>
        <w:tc>
          <w:tcPr>
            <w:tcW w:w="212"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59" w:type="pct"/>
          </w:tcPr>
          <w:p w14:paraId="10FC472A" w14:textId="6608FFDE" w:rsidR="0055623E" w:rsidRDefault="0055623E" w:rsidP="0055623E">
            <w:pPr>
              <w:rPr>
                <w:rFonts w:asciiTheme="minorHAnsi" w:hAnsiTheme="minorHAnsi" w:cstheme="minorHAnsi"/>
              </w:rPr>
            </w:pPr>
            <w:r>
              <w:rPr>
                <w:lang w:val="en-US"/>
              </w:rPr>
              <w:t>Y</w:t>
            </w:r>
          </w:p>
        </w:tc>
        <w:tc>
          <w:tcPr>
            <w:tcW w:w="1650"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866" w:type="pct"/>
          </w:tcPr>
          <w:p w14:paraId="47348219" w14:textId="6D0AF1FD"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446FDC83" w14:textId="77777777" w:rsidR="0055623E" w:rsidRDefault="0055623E" w:rsidP="0055623E">
            <w:pPr>
              <w:spacing w:after="0" w:line="276" w:lineRule="auto"/>
              <w:rPr>
                <w:rFonts w:asciiTheme="minorHAnsi" w:eastAsia="SimSun" w:hAnsiTheme="minorHAnsi" w:cstheme="minorHAnsi"/>
                <w:lang w:eastAsia="zh-CN"/>
              </w:rPr>
            </w:pPr>
          </w:p>
        </w:tc>
      </w:tr>
      <w:tr w:rsidR="0055623E" w14:paraId="68D470F7" w14:textId="77777777" w:rsidTr="00C85EF9">
        <w:trPr>
          <w:tblHeader/>
        </w:trPr>
        <w:tc>
          <w:tcPr>
            <w:tcW w:w="212"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59" w:type="pct"/>
          </w:tcPr>
          <w:p w14:paraId="17D0D42B" w14:textId="48AC46FF" w:rsidR="0055623E" w:rsidRDefault="0055623E" w:rsidP="0055623E">
            <w:r>
              <w:rPr>
                <w:rFonts w:eastAsia="Malgun Gothic"/>
                <w:lang w:eastAsia="ko-KR"/>
              </w:rPr>
              <w:t>N</w:t>
            </w:r>
          </w:p>
        </w:tc>
        <w:tc>
          <w:tcPr>
            <w:tcW w:w="1650"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66" w:type="pct"/>
          </w:tcPr>
          <w:p w14:paraId="651A7510" w14:textId="0516CE80"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4309C4EC" w14:textId="77777777" w:rsidR="0055623E" w:rsidRDefault="0055623E" w:rsidP="0055623E">
            <w:pPr>
              <w:spacing w:after="0" w:line="276" w:lineRule="auto"/>
              <w:rPr>
                <w:rFonts w:asciiTheme="minorHAnsi" w:eastAsia="SimSun" w:hAnsiTheme="minorHAnsi" w:cstheme="minorHAnsi"/>
                <w:lang w:eastAsia="zh-CN"/>
              </w:rPr>
            </w:pPr>
          </w:p>
        </w:tc>
      </w:tr>
      <w:tr w:rsidR="0055623E" w14:paraId="7177FFED" w14:textId="77777777" w:rsidTr="00C85EF9">
        <w:trPr>
          <w:tblHeader/>
        </w:trPr>
        <w:tc>
          <w:tcPr>
            <w:tcW w:w="212"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59" w:type="pct"/>
          </w:tcPr>
          <w:p w14:paraId="1D83526C" w14:textId="56FCBAAC" w:rsidR="0055623E" w:rsidRDefault="0055623E" w:rsidP="0055623E">
            <w:pPr>
              <w:rPr>
                <w:rFonts w:eastAsia="DengXian"/>
              </w:rPr>
            </w:pPr>
            <w:r>
              <w:rPr>
                <w:rFonts w:eastAsia="Malgun Gothic"/>
                <w:lang w:eastAsia="ko-KR"/>
              </w:rPr>
              <w:t>Y</w:t>
            </w:r>
          </w:p>
        </w:tc>
        <w:tc>
          <w:tcPr>
            <w:tcW w:w="1650"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eastAsia="DengXian"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DengXian"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DengXian"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866" w:type="pct"/>
          </w:tcPr>
          <w:p w14:paraId="36B0515C" w14:textId="7F2BE40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52E04B9" w14:textId="77777777" w:rsidR="0055623E" w:rsidRDefault="0055623E" w:rsidP="0055623E">
            <w:pPr>
              <w:spacing w:after="0" w:line="276" w:lineRule="auto"/>
              <w:rPr>
                <w:rFonts w:asciiTheme="minorHAnsi" w:eastAsia="SimSun" w:hAnsiTheme="minorHAnsi" w:cstheme="minorHAnsi"/>
                <w:lang w:eastAsia="zh-CN"/>
              </w:rPr>
            </w:pPr>
          </w:p>
        </w:tc>
      </w:tr>
      <w:tr w:rsidR="0055623E" w14:paraId="00D0F67F" w14:textId="77777777" w:rsidTr="00C85EF9">
        <w:trPr>
          <w:tblHeader/>
        </w:trPr>
        <w:tc>
          <w:tcPr>
            <w:tcW w:w="212"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859" w:type="pct"/>
          </w:tcPr>
          <w:p w14:paraId="1C18A5C3" w14:textId="61C31275" w:rsidR="0055623E" w:rsidRDefault="0055623E" w:rsidP="0055623E">
            <w:pPr>
              <w:rPr>
                <w:rFonts w:asciiTheme="minorHAnsi" w:hAnsiTheme="minorHAnsi" w:cstheme="minorHAnsi"/>
              </w:rPr>
            </w:pPr>
            <w:r>
              <w:t>Y</w:t>
            </w:r>
          </w:p>
        </w:tc>
        <w:tc>
          <w:tcPr>
            <w:tcW w:w="1650"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66" w:type="pct"/>
          </w:tcPr>
          <w:p w14:paraId="0A28C749" w14:textId="6814562C"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971E0FC" w14:textId="77777777" w:rsidR="0055623E" w:rsidRDefault="0055623E" w:rsidP="0055623E">
            <w:pPr>
              <w:spacing w:after="0" w:line="276" w:lineRule="auto"/>
              <w:rPr>
                <w:rFonts w:asciiTheme="minorHAnsi" w:eastAsia="SimSun" w:hAnsiTheme="minorHAnsi" w:cstheme="minorHAnsi"/>
                <w:lang w:eastAsia="zh-CN"/>
              </w:rPr>
            </w:pPr>
          </w:p>
        </w:tc>
      </w:tr>
      <w:tr w:rsidR="0055623E" w14:paraId="5C139893" w14:textId="77777777" w:rsidTr="00C85EF9">
        <w:trPr>
          <w:tblHeader/>
        </w:trPr>
        <w:tc>
          <w:tcPr>
            <w:tcW w:w="212"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859" w:type="pct"/>
          </w:tcPr>
          <w:p w14:paraId="1F8C88AB" w14:textId="076BE081" w:rsidR="0055623E" w:rsidRDefault="0055623E" w:rsidP="0055623E">
            <w:pPr>
              <w:rPr>
                <w:rFonts w:asciiTheme="minorHAnsi" w:hAnsiTheme="minorHAnsi" w:cstheme="minorHAnsi"/>
              </w:rPr>
            </w:pPr>
            <w:r>
              <w:t>N</w:t>
            </w:r>
          </w:p>
        </w:tc>
        <w:tc>
          <w:tcPr>
            <w:tcW w:w="1650"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66" w:type="pct"/>
          </w:tcPr>
          <w:p w14:paraId="35174F78" w14:textId="6826F109"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A5077DF" w14:textId="77777777" w:rsidR="0055623E" w:rsidRDefault="0055623E" w:rsidP="0055623E">
            <w:pPr>
              <w:spacing w:after="0" w:line="276" w:lineRule="auto"/>
              <w:rPr>
                <w:rFonts w:asciiTheme="minorHAnsi" w:eastAsia="SimSun" w:hAnsiTheme="minorHAnsi" w:cstheme="minorHAnsi"/>
                <w:lang w:eastAsia="zh-CN"/>
              </w:rPr>
            </w:pPr>
          </w:p>
        </w:tc>
      </w:tr>
      <w:tr w:rsidR="0055623E" w14:paraId="0BD3B049" w14:textId="77777777" w:rsidTr="00C85EF9">
        <w:trPr>
          <w:tblHeader/>
        </w:trPr>
        <w:tc>
          <w:tcPr>
            <w:tcW w:w="212"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59"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0"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70" w:type="pct"/>
          </w:tcPr>
          <w:p w14:paraId="1D0902F7" w14:textId="77777777" w:rsid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ListParagraph"/>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866" w:type="pct"/>
          </w:tcPr>
          <w:p w14:paraId="6F9212D7" w14:textId="35FEDBA8"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1E9A7B5" w14:textId="77777777" w:rsidR="0055623E" w:rsidRDefault="0055623E" w:rsidP="0055623E">
            <w:pPr>
              <w:spacing w:after="0" w:line="276" w:lineRule="auto"/>
              <w:rPr>
                <w:rFonts w:asciiTheme="minorHAnsi" w:eastAsia="SimSun" w:hAnsiTheme="minorHAnsi" w:cstheme="minorHAnsi"/>
                <w:lang w:eastAsia="zh-CN"/>
              </w:rPr>
            </w:pPr>
          </w:p>
        </w:tc>
      </w:tr>
      <w:tr w:rsidR="0055623E" w14:paraId="03A4F5E2" w14:textId="77777777" w:rsidTr="00C85EF9">
        <w:trPr>
          <w:tblHeader/>
        </w:trPr>
        <w:tc>
          <w:tcPr>
            <w:tcW w:w="212"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859" w:type="pct"/>
          </w:tcPr>
          <w:p w14:paraId="57D58729" w14:textId="0D3D7AAD" w:rsidR="0055623E" w:rsidRDefault="0055623E" w:rsidP="002A2BDA">
            <w:pPr>
              <w:rPr>
                <w:rFonts w:asciiTheme="minorHAnsi" w:hAnsiTheme="minorHAnsi" w:cstheme="minorHAnsi"/>
                <w:lang w:val="en-US"/>
              </w:rPr>
            </w:pPr>
            <w:r>
              <w:t>Y</w:t>
            </w:r>
          </w:p>
        </w:tc>
        <w:tc>
          <w:tcPr>
            <w:tcW w:w="1650"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7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66" w:type="pct"/>
          </w:tcPr>
          <w:p w14:paraId="52CBBB21" w14:textId="7AFBA4B1" w:rsidR="0055623E" w:rsidRDefault="0055623E" w:rsidP="0055623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CD6B32F" w14:textId="77777777" w:rsidR="0055623E" w:rsidRDefault="0055623E" w:rsidP="0055623E">
            <w:pPr>
              <w:spacing w:after="0" w:line="276" w:lineRule="auto"/>
              <w:rPr>
                <w:rFonts w:asciiTheme="minorHAnsi" w:eastAsia="SimSun" w:hAnsiTheme="minorHAnsi" w:cstheme="minorHAnsi"/>
                <w:lang w:eastAsia="zh-CN"/>
              </w:rPr>
            </w:pPr>
          </w:p>
        </w:tc>
      </w:tr>
      <w:tr w:rsidR="002A2BDA" w14:paraId="7969945F" w14:textId="77777777" w:rsidTr="00C85EF9">
        <w:trPr>
          <w:tblHeader/>
        </w:trPr>
        <w:tc>
          <w:tcPr>
            <w:tcW w:w="212"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859" w:type="pct"/>
          </w:tcPr>
          <w:p w14:paraId="54A88D0F" w14:textId="634066A1" w:rsidR="002A2BDA" w:rsidRDefault="002A2BDA" w:rsidP="002A2BDA">
            <w:pPr>
              <w:rPr>
                <w:rFonts w:asciiTheme="minorHAnsi" w:eastAsia="DengXian" w:hAnsiTheme="minorHAnsi" w:cstheme="minorHAnsi"/>
                <w:lang w:val="en-US"/>
              </w:rPr>
            </w:pPr>
            <w:r>
              <w:rPr>
                <w:rFonts w:eastAsia="DengXian"/>
              </w:rPr>
              <w:t>Y</w:t>
            </w:r>
          </w:p>
        </w:tc>
        <w:tc>
          <w:tcPr>
            <w:tcW w:w="1650"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like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ListParagraph"/>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3A76F732" w14:textId="7A6450E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0F606A5" w14:textId="77777777" w:rsidR="002A2BDA" w:rsidRDefault="002A2BDA" w:rsidP="002A2BDA">
            <w:pPr>
              <w:spacing w:after="0" w:line="276" w:lineRule="auto"/>
              <w:rPr>
                <w:rFonts w:asciiTheme="minorHAnsi" w:eastAsia="SimSun" w:hAnsiTheme="minorHAnsi" w:cstheme="minorHAnsi"/>
                <w:lang w:eastAsia="zh-CN"/>
              </w:rPr>
            </w:pPr>
          </w:p>
        </w:tc>
      </w:tr>
      <w:tr w:rsidR="002A2BDA" w14:paraId="3CD2B301" w14:textId="77777777" w:rsidTr="00C85EF9">
        <w:trPr>
          <w:tblHeader/>
        </w:trPr>
        <w:tc>
          <w:tcPr>
            <w:tcW w:w="212"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859" w:type="pct"/>
          </w:tcPr>
          <w:p w14:paraId="2F77BCB4" w14:textId="757F9403" w:rsidR="002A2BDA" w:rsidRDefault="002A2BDA" w:rsidP="002A2BDA">
            <w:pPr>
              <w:rPr>
                <w:lang w:val="en-US"/>
              </w:rPr>
            </w:pPr>
            <w:r>
              <w:t>Y</w:t>
            </w:r>
          </w:p>
        </w:tc>
        <w:tc>
          <w:tcPr>
            <w:tcW w:w="1650"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6591916" w14:textId="2CA401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3242601" w14:textId="77777777" w:rsidR="002A2BDA" w:rsidRDefault="002A2BDA" w:rsidP="002A2BDA">
            <w:pPr>
              <w:spacing w:after="0" w:line="276" w:lineRule="auto"/>
              <w:rPr>
                <w:rFonts w:asciiTheme="minorHAnsi" w:eastAsia="SimSun" w:hAnsiTheme="minorHAnsi" w:cstheme="minorHAnsi"/>
                <w:lang w:eastAsia="zh-CN"/>
              </w:rPr>
            </w:pPr>
          </w:p>
        </w:tc>
      </w:tr>
      <w:tr w:rsidR="002A2BDA" w14:paraId="4D7452F9" w14:textId="77777777" w:rsidTr="00C85EF9">
        <w:trPr>
          <w:tblHeader/>
        </w:trPr>
        <w:tc>
          <w:tcPr>
            <w:tcW w:w="212"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859"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0"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66" w:type="pct"/>
          </w:tcPr>
          <w:p w14:paraId="0AD7000B" w14:textId="02BD9096"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529537A" w14:textId="77777777" w:rsidR="002A2BDA" w:rsidRDefault="002A2BDA" w:rsidP="002A2BDA">
            <w:pPr>
              <w:spacing w:after="0" w:line="276" w:lineRule="auto"/>
              <w:rPr>
                <w:rFonts w:asciiTheme="minorHAnsi" w:eastAsia="SimSun" w:hAnsiTheme="minorHAnsi" w:cstheme="minorHAnsi"/>
                <w:lang w:eastAsia="zh-CN"/>
              </w:rPr>
            </w:pPr>
          </w:p>
        </w:tc>
      </w:tr>
      <w:tr w:rsidR="002A2BDA" w14:paraId="7E876A24" w14:textId="77777777" w:rsidTr="00C85EF9">
        <w:trPr>
          <w:tblHeader/>
        </w:trPr>
        <w:tc>
          <w:tcPr>
            <w:tcW w:w="212"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59" w:type="pct"/>
          </w:tcPr>
          <w:p w14:paraId="50CA327C" w14:textId="3D6089A8" w:rsidR="002A2BDA" w:rsidRDefault="002A2BDA" w:rsidP="002A2BDA">
            <w:pPr>
              <w:rPr>
                <w:lang w:val="en-US"/>
              </w:rPr>
            </w:pPr>
            <w:r>
              <w:rPr>
                <w:rFonts w:eastAsia="Malgun Gothic"/>
                <w:lang w:eastAsia="ko-KR"/>
              </w:rPr>
              <w:t>Y</w:t>
            </w:r>
          </w:p>
        </w:tc>
        <w:tc>
          <w:tcPr>
            <w:tcW w:w="1650"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0DDC4E7E" w14:textId="77777777" w:rsid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ListParagraph"/>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66" w:type="pct"/>
          </w:tcPr>
          <w:p w14:paraId="37A42FD1" w14:textId="4EC0EE3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0CB339A" w14:textId="77777777" w:rsidR="002A2BDA" w:rsidRDefault="002A2BDA" w:rsidP="002A2BDA">
            <w:pPr>
              <w:spacing w:after="0" w:line="276" w:lineRule="auto"/>
              <w:rPr>
                <w:rFonts w:asciiTheme="minorHAnsi" w:eastAsia="SimSun" w:hAnsiTheme="minorHAnsi" w:cstheme="minorHAnsi"/>
                <w:lang w:eastAsia="zh-CN"/>
              </w:rPr>
            </w:pPr>
          </w:p>
        </w:tc>
      </w:tr>
      <w:tr w:rsidR="002A2BDA" w14:paraId="692B47B4" w14:textId="77777777" w:rsidTr="00C85EF9">
        <w:trPr>
          <w:tblHeader/>
        </w:trPr>
        <w:tc>
          <w:tcPr>
            <w:tcW w:w="212"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859" w:type="pct"/>
          </w:tcPr>
          <w:p w14:paraId="134FE738" w14:textId="5A7E876B" w:rsidR="002A2BDA" w:rsidRDefault="002A2BDA" w:rsidP="002A2BDA">
            <w:pPr>
              <w:rPr>
                <w:lang w:eastAsia="en-GB"/>
              </w:rPr>
            </w:pPr>
            <w:r>
              <w:rPr>
                <w:lang w:val="en-US"/>
              </w:rPr>
              <w:t>Y</w:t>
            </w:r>
          </w:p>
        </w:tc>
        <w:tc>
          <w:tcPr>
            <w:tcW w:w="1650"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866" w:type="pct"/>
          </w:tcPr>
          <w:p w14:paraId="3B6B9273" w14:textId="4E4BB08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8DE09D0"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EBF9F" w14:textId="77777777" w:rsidTr="00C85EF9">
        <w:trPr>
          <w:tblHeader/>
        </w:trPr>
        <w:tc>
          <w:tcPr>
            <w:tcW w:w="212"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59"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0"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66" w:type="pct"/>
          </w:tcPr>
          <w:p w14:paraId="0FB411BB" w14:textId="2FA52DC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A18F6BF" w14:textId="77777777" w:rsidR="002A2BDA" w:rsidRDefault="002A2BDA" w:rsidP="002A2BDA">
            <w:pPr>
              <w:spacing w:after="0" w:line="276" w:lineRule="auto"/>
              <w:rPr>
                <w:rFonts w:asciiTheme="minorHAnsi" w:eastAsia="SimSun" w:hAnsiTheme="minorHAnsi" w:cstheme="minorHAnsi"/>
                <w:lang w:eastAsia="zh-CN"/>
              </w:rPr>
            </w:pPr>
          </w:p>
        </w:tc>
      </w:tr>
      <w:tr w:rsidR="002A2BDA" w14:paraId="17A3658B" w14:textId="77777777" w:rsidTr="00C85EF9">
        <w:trPr>
          <w:tblHeader/>
        </w:trPr>
        <w:tc>
          <w:tcPr>
            <w:tcW w:w="212"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59" w:type="pct"/>
          </w:tcPr>
          <w:p w14:paraId="20330FEE" w14:textId="2263FB56" w:rsidR="002A2BDA" w:rsidRDefault="002A2BDA" w:rsidP="002A2BDA">
            <w:pPr>
              <w:pStyle w:val="TAL"/>
              <w:rPr>
                <w:rFonts w:asciiTheme="minorHAnsi" w:hAnsiTheme="minorHAnsi" w:cstheme="minorHAnsi"/>
                <w:i/>
                <w:sz w:val="20"/>
                <w:lang w:eastAsia="ko-KR"/>
              </w:rPr>
            </w:pPr>
            <w:r>
              <w:rPr>
                <w:rFonts w:eastAsia="DengXian"/>
                <w:lang w:val="en-US"/>
              </w:rPr>
              <w:t>Y</w:t>
            </w:r>
          </w:p>
        </w:tc>
        <w:tc>
          <w:tcPr>
            <w:tcW w:w="1650"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66" w:type="pct"/>
          </w:tcPr>
          <w:p w14:paraId="1A6E42AC" w14:textId="6F40374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3009010" w14:textId="77777777" w:rsidR="002A2BDA" w:rsidRDefault="002A2BDA" w:rsidP="002A2BDA">
            <w:pPr>
              <w:spacing w:after="0" w:line="276" w:lineRule="auto"/>
              <w:rPr>
                <w:rFonts w:asciiTheme="minorHAnsi" w:eastAsia="SimSun" w:hAnsiTheme="minorHAnsi" w:cstheme="minorHAnsi"/>
                <w:lang w:eastAsia="zh-CN"/>
              </w:rPr>
            </w:pPr>
          </w:p>
        </w:tc>
      </w:tr>
      <w:tr w:rsidR="002A2BDA" w14:paraId="2DA54032" w14:textId="77777777" w:rsidTr="00C85EF9">
        <w:trPr>
          <w:tblHeader/>
        </w:trPr>
        <w:tc>
          <w:tcPr>
            <w:tcW w:w="212"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859"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0"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66" w:type="pct"/>
          </w:tcPr>
          <w:p w14:paraId="65902D72" w14:textId="70C998B0"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72C682C" w14:textId="77777777" w:rsidR="002A2BDA" w:rsidRDefault="002A2BDA" w:rsidP="002A2BDA">
            <w:pPr>
              <w:spacing w:after="0" w:line="276" w:lineRule="auto"/>
              <w:rPr>
                <w:rFonts w:asciiTheme="minorHAnsi" w:eastAsia="SimSun" w:hAnsiTheme="minorHAnsi" w:cstheme="minorHAnsi"/>
                <w:lang w:eastAsia="zh-CN"/>
              </w:rPr>
            </w:pPr>
          </w:p>
        </w:tc>
      </w:tr>
      <w:tr w:rsidR="002A2BDA" w14:paraId="360D530D" w14:textId="77777777" w:rsidTr="00C85EF9">
        <w:trPr>
          <w:tblHeader/>
        </w:trPr>
        <w:tc>
          <w:tcPr>
            <w:tcW w:w="212"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859"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0"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6027A864" w14:textId="63780D6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C73EB0D" w14:textId="77777777" w:rsidR="002A2BDA" w:rsidRDefault="002A2BDA" w:rsidP="002A2BDA">
            <w:pPr>
              <w:spacing w:after="0" w:line="276" w:lineRule="auto"/>
              <w:rPr>
                <w:rFonts w:asciiTheme="minorHAnsi" w:eastAsia="SimSun" w:hAnsiTheme="minorHAnsi" w:cstheme="minorHAnsi"/>
                <w:lang w:eastAsia="zh-CN"/>
              </w:rPr>
            </w:pPr>
          </w:p>
        </w:tc>
      </w:tr>
      <w:tr w:rsidR="002A2BDA" w14:paraId="2CE78AE0" w14:textId="77777777" w:rsidTr="00C85EF9">
        <w:trPr>
          <w:tblHeader/>
        </w:trPr>
        <w:tc>
          <w:tcPr>
            <w:tcW w:w="212"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59"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0"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66" w:type="pct"/>
          </w:tcPr>
          <w:p w14:paraId="573073C0" w14:textId="6A8DDA0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8D56097" w14:textId="77777777" w:rsidR="002A2BDA" w:rsidRDefault="002A2BDA" w:rsidP="002A2BDA">
            <w:pPr>
              <w:spacing w:after="0" w:line="276" w:lineRule="auto"/>
              <w:rPr>
                <w:rFonts w:asciiTheme="minorHAnsi" w:eastAsia="SimSun" w:hAnsiTheme="minorHAnsi" w:cstheme="minorHAnsi"/>
                <w:lang w:eastAsia="zh-CN"/>
              </w:rPr>
            </w:pPr>
          </w:p>
        </w:tc>
      </w:tr>
      <w:tr w:rsidR="002A2BDA" w14:paraId="477061DF" w14:textId="77777777" w:rsidTr="00C85EF9">
        <w:trPr>
          <w:tblHeader/>
        </w:trPr>
        <w:tc>
          <w:tcPr>
            <w:tcW w:w="212"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859" w:type="pct"/>
          </w:tcPr>
          <w:p w14:paraId="051FE413" w14:textId="5EE2AB51" w:rsidR="002A2BDA" w:rsidRDefault="002A2BDA" w:rsidP="002A2BDA">
            <w:pPr>
              <w:pStyle w:val="TAL"/>
              <w:ind w:rightChars="-617" w:right="-1234"/>
              <w:rPr>
                <w:rFonts w:asciiTheme="minorHAnsi" w:eastAsia="SimSun" w:hAnsiTheme="minorHAnsi" w:cstheme="minorHAnsi"/>
                <w:i/>
                <w:sz w:val="20"/>
                <w:lang w:val="en-US" w:eastAsia="en-GB"/>
              </w:rPr>
            </w:pPr>
            <w:r>
              <w:rPr>
                <w:lang w:eastAsia="en-GB"/>
              </w:rPr>
              <w:t>Y</w:t>
            </w:r>
          </w:p>
        </w:tc>
        <w:tc>
          <w:tcPr>
            <w:tcW w:w="1650"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70" w:type="pct"/>
          </w:tcPr>
          <w:p w14:paraId="5CCBB69A" w14:textId="77777777" w:rsidR="002A2BDA" w:rsidRPr="00EB737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ListParagraph"/>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66" w:type="pct"/>
          </w:tcPr>
          <w:p w14:paraId="133D5F60" w14:textId="519E7298"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480ACC2" w14:textId="77777777" w:rsidR="002A2BDA" w:rsidRDefault="002A2BDA" w:rsidP="002A2BDA">
            <w:pPr>
              <w:spacing w:after="0" w:line="276" w:lineRule="auto"/>
              <w:rPr>
                <w:rFonts w:asciiTheme="minorHAnsi" w:eastAsia="SimSun" w:hAnsiTheme="minorHAnsi" w:cstheme="minorHAnsi"/>
                <w:lang w:eastAsia="zh-CN"/>
              </w:rPr>
            </w:pPr>
          </w:p>
        </w:tc>
      </w:tr>
      <w:tr w:rsidR="002A2BDA" w14:paraId="5095A3AA" w14:textId="77777777" w:rsidTr="00C85EF9">
        <w:trPr>
          <w:tblHeader/>
        </w:trPr>
        <w:tc>
          <w:tcPr>
            <w:tcW w:w="212"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859" w:type="pct"/>
          </w:tcPr>
          <w:p w14:paraId="47E1AEE0" w14:textId="469F1C97" w:rsidR="002A2BDA" w:rsidRDefault="002A2BDA" w:rsidP="002A2BDA">
            <w:pPr>
              <w:rPr>
                <w:rFonts w:asciiTheme="minorHAnsi" w:hAnsiTheme="minorHAnsi" w:cstheme="minorHAnsi"/>
                <w:color w:val="808080"/>
              </w:rPr>
            </w:pPr>
            <w:r>
              <w:t>N</w:t>
            </w:r>
          </w:p>
        </w:tc>
        <w:tc>
          <w:tcPr>
            <w:tcW w:w="1650"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ListParagraph"/>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66" w:type="pct"/>
          </w:tcPr>
          <w:p w14:paraId="32BB8A0A" w14:textId="77866DB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FAB7ADF" w14:textId="77777777" w:rsidR="002A2BDA" w:rsidRDefault="002A2BDA" w:rsidP="002A2BDA">
            <w:pPr>
              <w:spacing w:after="0" w:line="276" w:lineRule="auto"/>
              <w:rPr>
                <w:rFonts w:asciiTheme="minorHAnsi" w:eastAsia="SimSun" w:hAnsiTheme="minorHAnsi" w:cstheme="minorHAnsi"/>
                <w:lang w:eastAsia="zh-CN"/>
              </w:rPr>
            </w:pPr>
          </w:p>
        </w:tc>
      </w:tr>
      <w:tr w:rsidR="002A2BDA" w14:paraId="1A3B5524" w14:textId="77777777" w:rsidTr="00C85EF9">
        <w:trPr>
          <w:tblHeader/>
        </w:trPr>
        <w:tc>
          <w:tcPr>
            <w:tcW w:w="212"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859"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0"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66" w:type="pct"/>
          </w:tcPr>
          <w:p w14:paraId="111B65D4" w14:textId="6C7722CD"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31E3DF2" w14:textId="77777777" w:rsidR="002A2BDA" w:rsidRDefault="002A2BDA" w:rsidP="002A2BDA">
            <w:pPr>
              <w:spacing w:after="0" w:line="276" w:lineRule="auto"/>
              <w:rPr>
                <w:rFonts w:asciiTheme="minorHAnsi" w:eastAsia="SimSun" w:hAnsiTheme="minorHAnsi" w:cstheme="minorHAnsi"/>
                <w:lang w:eastAsia="zh-CN"/>
              </w:rPr>
            </w:pPr>
          </w:p>
        </w:tc>
      </w:tr>
      <w:tr w:rsidR="002A2BDA" w14:paraId="5917CCF0" w14:textId="77777777" w:rsidTr="00C85EF9">
        <w:trPr>
          <w:tblHeader/>
        </w:trPr>
        <w:tc>
          <w:tcPr>
            <w:tcW w:w="212"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59"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0"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590126">
              <w:rPr>
                <w:rFonts w:ascii="Courier New" w:eastAsia="SimSun" w:hAnsi="Courier New"/>
                <w:noProof/>
                <w:sz w:val="16"/>
                <w:lang w:eastAsia="en-GB"/>
              </w:rPr>
              <w:t xml:space="preserve">SL-PRS-TxPoolDedicated-r18 ::=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color w:val="808080"/>
                <w:sz w:val="16"/>
                <w:lang w:eastAsia="en-GB"/>
              </w:rPr>
            </w:pPr>
            <w:r w:rsidRPr="00590126">
              <w:rPr>
                <w:rFonts w:ascii="Courier New" w:eastAsia="SimSun" w:hAnsi="Courier New"/>
                <w:noProof/>
                <w:sz w:val="16"/>
                <w:lang w:eastAsia="en-GB"/>
              </w:rPr>
              <w:t xml:space="preserve">    sl-PRS-PoolToReleaseList</w:t>
            </w:r>
            <w:r w:rsidRPr="00590126">
              <w:rPr>
                <w:rFonts w:ascii="Courier New" w:eastAsia="SimSun" w:hAnsi="Courier New"/>
                <w:noProof/>
                <w:sz w:val="16"/>
                <w:highlight w:val="yellow"/>
                <w:lang w:eastAsia="en-GB"/>
              </w:rPr>
              <w:t>-r1</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SEQUENCE</w:t>
            </w:r>
            <w:r w:rsidRPr="00590126">
              <w:rPr>
                <w:rFonts w:ascii="Courier New" w:eastAsia="SimSun" w:hAnsi="Courier New"/>
                <w:noProof/>
                <w:sz w:val="16"/>
                <w:lang w:eastAsia="en-GB"/>
              </w:rPr>
              <w:t xml:space="preserve"> (</w:t>
            </w:r>
            <w:r w:rsidRPr="00590126">
              <w:rPr>
                <w:rFonts w:ascii="Courier New" w:eastAsia="SimSun" w:hAnsi="Courier New"/>
                <w:noProof/>
                <w:color w:val="993366"/>
                <w:sz w:val="16"/>
                <w:lang w:eastAsia="en-GB"/>
              </w:rPr>
              <w:t>SIZE</w:t>
            </w:r>
            <w:r w:rsidRPr="00590126">
              <w:rPr>
                <w:rFonts w:ascii="Courier New" w:eastAsia="SimSun" w:hAnsi="Courier New"/>
                <w:noProof/>
                <w:sz w:val="16"/>
                <w:lang w:eastAsia="en-GB"/>
              </w:rPr>
              <w:t xml:space="preserve"> (1..maxNrofSL-PRS-TxPool-r18))</w:t>
            </w:r>
            <w:r w:rsidRPr="00590126">
              <w:rPr>
                <w:rFonts w:ascii="Courier New" w:eastAsia="SimSun" w:hAnsi="Courier New"/>
                <w:noProof/>
                <w:color w:val="993366"/>
                <w:sz w:val="16"/>
                <w:lang w:eastAsia="en-GB"/>
              </w:rPr>
              <w:t xml:space="preserve"> OF</w:t>
            </w:r>
            <w:r w:rsidRPr="00590126">
              <w:rPr>
                <w:rFonts w:ascii="Courier New" w:eastAsia="SimSun" w:hAnsi="Courier New"/>
                <w:noProof/>
                <w:sz w:val="16"/>
                <w:lang w:eastAsia="en-GB"/>
              </w:rPr>
              <w:t xml:space="preserve"> SL-PRS-ResourcePoolID-r18     </w:t>
            </w:r>
            <w:r w:rsidRPr="00590126">
              <w:rPr>
                <w:rFonts w:ascii="Courier New" w:eastAsia="SimSun" w:hAnsi="Courier New"/>
                <w:noProof/>
                <w:color w:val="993366"/>
                <w:sz w:val="16"/>
                <w:lang w:eastAsia="en-GB"/>
              </w:rPr>
              <w:t>OPTIONAL</w:t>
            </w:r>
            <w:r w:rsidRPr="00590126">
              <w:rPr>
                <w:rFonts w:ascii="Courier New" w:eastAsia="SimSun" w:hAnsi="Courier New"/>
                <w:noProof/>
                <w:sz w:val="16"/>
                <w:lang w:eastAsia="en-GB"/>
              </w:rPr>
              <w:t xml:space="preserve">, </w:t>
            </w:r>
            <w:r w:rsidRPr="00590126">
              <w:rPr>
                <w:rFonts w:ascii="Courier New" w:eastAsia="SimSun"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66" w:type="pct"/>
          </w:tcPr>
          <w:p w14:paraId="015BA98F" w14:textId="3E188407"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48478B7" w14:textId="77777777" w:rsidR="002A2BDA" w:rsidRDefault="002A2BDA" w:rsidP="002A2BDA">
            <w:pPr>
              <w:spacing w:after="0" w:line="276" w:lineRule="auto"/>
              <w:rPr>
                <w:rFonts w:asciiTheme="minorHAnsi" w:eastAsia="SimSun" w:hAnsiTheme="minorHAnsi" w:cstheme="minorHAnsi"/>
                <w:lang w:eastAsia="zh-CN"/>
              </w:rPr>
            </w:pPr>
          </w:p>
        </w:tc>
      </w:tr>
      <w:tr w:rsidR="002A2BDA" w14:paraId="6185118C" w14:textId="77777777" w:rsidTr="00C85EF9">
        <w:trPr>
          <w:tblHeader/>
        </w:trPr>
        <w:tc>
          <w:tcPr>
            <w:tcW w:w="212"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859" w:type="pct"/>
          </w:tcPr>
          <w:p w14:paraId="73CBEABB" w14:textId="4D8DDBBB" w:rsidR="002A2BDA" w:rsidRDefault="002A2BDA" w:rsidP="002A2BDA">
            <w:pPr>
              <w:rPr>
                <w:rFonts w:asciiTheme="minorHAnsi" w:hAnsiTheme="minorHAnsi" w:cstheme="minorHAnsi"/>
                <w:highlight w:val="yellow"/>
              </w:rPr>
            </w:pPr>
            <w:r>
              <w:t>Y</w:t>
            </w:r>
          </w:p>
        </w:tc>
        <w:tc>
          <w:tcPr>
            <w:tcW w:w="1650"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4557816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ListParagraph"/>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66" w:type="pct"/>
          </w:tcPr>
          <w:p w14:paraId="6A50E3B1" w14:textId="03536E82"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C3BE9CC" w14:textId="77777777" w:rsidR="002A2BDA" w:rsidRDefault="002A2BDA" w:rsidP="002A2BDA">
            <w:pPr>
              <w:spacing w:after="0" w:line="276" w:lineRule="auto"/>
              <w:rPr>
                <w:rFonts w:asciiTheme="minorHAnsi" w:eastAsia="SimSun" w:hAnsiTheme="minorHAnsi" w:cstheme="minorHAnsi"/>
                <w:lang w:eastAsia="zh-CN"/>
              </w:rPr>
            </w:pPr>
          </w:p>
        </w:tc>
      </w:tr>
      <w:tr w:rsidR="002A2BDA" w14:paraId="2712F5BA" w14:textId="77777777" w:rsidTr="00C85EF9">
        <w:trPr>
          <w:tblHeader/>
        </w:trPr>
        <w:tc>
          <w:tcPr>
            <w:tcW w:w="212"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859"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0"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3823060D" w14:textId="77777777" w:rsid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ListParagraph"/>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866" w:type="pct"/>
          </w:tcPr>
          <w:p w14:paraId="595B3138" w14:textId="0DB2E83F"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A7C2137" w14:textId="77777777" w:rsidR="002A2BDA" w:rsidRDefault="002A2BDA" w:rsidP="002A2BDA">
            <w:pPr>
              <w:spacing w:after="0" w:line="276" w:lineRule="auto"/>
              <w:rPr>
                <w:rFonts w:asciiTheme="minorHAnsi" w:eastAsia="SimSun" w:hAnsiTheme="minorHAnsi" w:cstheme="minorHAnsi"/>
                <w:lang w:eastAsia="zh-CN"/>
              </w:rPr>
            </w:pPr>
          </w:p>
        </w:tc>
      </w:tr>
      <w:tr w:rsidR="002A2BDA" w14:paraId="51D0ADBF" w14:textId="77777777" w:rsidTr="00C85EF9">
        <w:trPr>
          <w:tblHeader/>
        </w:trPr>
        <w:tc>
          <w:tcPr>
            <w:tcW w:w="212"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859"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SimSun"/>
                <w:lang w:val="en-US" w:eastAsia="en-GB"/>
              </w:rPr>
              <w:t>Y</w:t>
            </w:r>
          </w:p>
        </w:tc>
        <w:tc>
          <w:tcPr>
            <w:tcW w:w="1650"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079D8A64" w14:textId="77777777" w:rsid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ListParagraph"/>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66" w:type="pct"/>
          </w:tcPr>
          <w:p w14:paraId="2848DD1E" w14:textId="651BA22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E579A8C" w14:textId="77777777" w:rsidR="002A2BDA" w:rsidRDefault="002A2BDA" w:rsidP="002A2BDA">
            <w:pPr>
              <w:spacing w:after="0" w:line="276" w:lineRule="auto"/>
              <w:rPr>
                <w:rFonts w:asciiTheme="minorHAnsi" w:eastAsia="SimSun" w:hAnsiTheme="minorHAnsi" w:cstheme="minorHAnsi"/>
                <w:lang w:eastAsia="zh-CN"/>
              </w:rPr>
            </w:pPr>
          </w:p>
        </w:tc>
      </w:tr>
      <w:tr w:rsidR="002A2BDA" w14:paraId="1CEEC422" w14:textId="77777777" w:rsidTr="00C85EF9">
        <w:trPr>
          <w:tblHeader/>
        </w:trPr>
        <w:tc>
          <w:tcPr>
            <w:tcW w:w="212"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859"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0"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ListParagraph"/>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41346BE1" w14:textId="236F2545"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31B6498" w14:textId="77777777" w:rsidR="002A2BDA" w:rsidRDefault="002A2BDA" w:rsidP="002A2BDA">
            <w:pPr>
              <w:spacing w:after="0" w:line="276" w:lineRule="auto"/>
              <w:rPr>
                <w:rFonts w:asciiTheme="minorHAnsi" w:eastAsia="SimSun" w:hAnsiTheme="minorHAnsi" w:cstheme="minorHAnsi"/>
                <w:lang w:eastAsia="zh-CN"/>
              </w:rPr>
            </w:pPr>
          </w:p>
        </w:tc>
      </w:tr>
      <w:tr w:rsidR="002A2BDA" w14:paraId="6EADD1D9" w14:textId="77777777" w:rsidTr="00C85EF9">
        <w:trPr>
          <w:tblHeader/>
        </w:trPr>
        <w:tc>
          <w:tcPr>
            <w:tcW w:w="212"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859"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0"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ListParagraph"/>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ListParagraph"/>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66" w:type="pct"/>
          </w:tcPr>
          <w:p w14:paraId="54E52DFC" w14:textId="363100AC"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72201D9" w14:textId="77777777" w:rsidR="002A2BDA" w:rsidRDefault="002A2BDA" w:rsidP="002A2BDA">
            <w:pPr>
              <w:spacing w:after="0" w:line="276" w:lineRule="auto"/>
              <w:rPr>
                <w:rFonts w:asciiTheme="minorHAnsi" w:eastAsia="SimSun" w:hAnsiTheme="minorHAnsi" w:cstheme="minorHAnsi"/>
                <w:lang w:eastAsia="zh-CN"/>
              </w:rPr>
            </w:pPr>
          </w:p>
        </w:tc>
      </w:tr>
      <w:tr w:rsidR="002A2BDA" w14:paraId="7AB59AD0" w14:textId="77777777" w:rsidTr="00C85EF9">
        <w:trPr>
          <w:tblHeader/>
        </w:trPr>
        <w:tc>
          <w:tcPr>
            <w:tcW w:w="212"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859"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0"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7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66" w:type="pct"/>
          </w:tcPr>
          <w:p w14:paraId="6517871E" w14:textId="4CF90739" w:rsidR="002A2BDA" w:rsidRDefault="002A2BDA" w:rsidP="002A2BD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2A76409" w14:textId="77777777" w:rsidR="002A2BDA" w:rsidRDefault="002A2BDA" w:rsidP="002A2BDA">
            <w:pPr>
              <w:spacing w:after="0" w:line="276" w:lineRule="auto"/>
              <w:rPr>
                <w:rFonts w:asciiTheme="minorHAnsi" w:eastAsia="SimSun" w:hAnsiTheme="minorHAnsi" w:cstheme="minorHAnsi"/>
                <w:lang w:eastAsia="zh-CN"/>
              </w:rPr>
            </w:pPr>
          </w:p>
        </w:tc>
      </w:tr>
      <w:tr w:rsidR="00E027EC" w14:paraId="5F06D062" w14:textId="77777777" w:rsidTr="00C85EF9">
        <w:trPr>
          <w:tblHeader/>
        </w:trPr>
        <w:tc>
          <w:tcPr>
            <w:tcW w:w="212"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44</w:t>
            </w:r>
          </w:p>
        </w:tc>
        <w:tc>
          <w:tcPr>
            <w:tcW w:w="859"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0"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66" w:type="pct"/>
          </w:tcPr>
          <w:p w14:paraId="1C05A687" w14:textId="5E5D3AF4"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1FD239F9" w14:textId="77777777" w:rsidR="00E027EC" w:rsidRDefault="00E027EC" w:rsidP="00E027EC">
            <w:pPr>
              <w:spacing w:after="0" w:line="276" w:lineRule="auto"/>
              <w:rPr>
                <w:rFonts w:asciiTheme="minorHAnsi" w:eastAsia="SimSun" w:hAnsiTheme="minorHAnsi" w:cstheme="minorHAnsi"/>
                <w:lang w:eastAsia="zh-CN"/>
              </w:rPr>
            </w:pPr>
          </w:p>
        </w:tc>
      </w:tr>
      <w:tr w:rsidR="00E027EC" w14:paraId="3D399272" w14:textId="77777777" w:rsidTr="00C85EF9">
        <w:trPr>
          <w:tblHeader/>
        </w:trPr>
        <w:tc>
          <w:tcPr>
            <w:tcW w:w="212"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59"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0"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66" w:type="pct"/>
          </w:tcPr>
          <w:p w14:paraId="2CDE7BFC" w14:textId="1E07312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E4737EE" w14:textId="77777777" w:rsidR="00E027EC" w:rsidRDefault="00E027EC" w:rsidP="00E027EC">
            <w:pPr>
              <w:spacing w:after="0" w:line="276" w:lineRule="auto"/>
              <w:rPr>
                <w:rFonts w:asciiTheme="minorHAnsi" w:eastAsia="SimSun" w:hAnsiTheme="minorHAnsi" w:cstheme="minorHAnsi"/>
                <w:lang w:eastAsia="zh-CN"/>
              </w:rPr>
            </w:pPr>
          </w:p>
        </w:tc>
      </w:tr>
      <w:tr w:rsidR="00E027EC" w14:paraId="7C3497CE" w14:textId="77777777" w:rsidTr="00C85EF9">
        <w:trPr>
          <w:tblHeader/>
        </w:trPr>
        <w:tc>
          <w:tcPr>
            <w:tcW w:w="212"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59"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0"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66" w:type="pct"/>
          </w:tcPr>
          <w:p w14:paraId="246A64F1" w14:textId="1F2A1AE5"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0AF3297" w14:textId="77777777" w:rsidR="00E027EC" w:rsidRDefault="00E027EC" w:rsidP="00E027EC">
            <w:pPr>
              <w:spacing w:after="0" w:line="276" w:lineRule="auto"/>
              <w:rPr>
                <w:rFonts w:asciiTheme="minorHAnsi" w:eastAsia="SimSun" w:hAnsiTheme="minorHAnsi" w:cstheme="minorHAnsi"/>
                <w:lang w:eastAsia="zh-CN"/>
              </w:rPr>
            </w:pPr>
          </w:p>
        </w:tc>
      </w:tr>
      <w:tr w:rsidR="00E027EC" w14:paraId="4CF19574" w14:textId="77777777" w:rsidTr="00C85EF9">
        <w:trPr>
          <w:tblHeader/>
        </w:trPr>
        <w:tc>
          <w:tcPr>
            <w:tcW w:w="212"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59"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66" w:type="pct"/>
          </w:tcPr>
          <w:p w14:paraId="07F09209" w14:textId="041D70BC"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331F2595" w14:textId="77777777" w:rsidR="00E027EC" w:rsidRDefault="00E027EC" w:rsidP="00E027EC">
            <w:pPr>
              <w:spacing w:after="0" w:line="276" w:lineRule="auto"/>
              <w:rPr>
                <w:rFonts w:asciiTheme="minorHAnsi" w:eastAsia="SimSun" w:hAnsiTheme="minorHAnsi" w:cstheme="minorHAnsi"/>
                <w:lang w:eastAsia="zh-CN"/>
              </w:rPr>
            </w:pPr>
          </w:p>
        </w:tc>
      </w:tr>
      <w:tr w:rsidR="00E027EC" w14:paraId="3E4E8520" w14:textId="77777777" w:rsidTr="00C85EF9">
        <w:trPr>
          <w:tblHeader/>
        </w:trPr>
        <w:tc>
          <w:tcPr>
            <w:tcW w:w="212"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59"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0"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ListParagraph"/>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66" w:type="pct"/>
          </w:tcPr>
          <w:p w14:paraId="002BE344" w14:textId="0BDFEE80"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2EBA5B55" w14:textId="77777777" w:rsidR="00E027EC" w:rsidRDefault="00E027EC" w:rsidP="00E027EC">
            <w:pPr>
              <w:spacing w:after="0" w:line="276" w:lineRule="auto"/>
              <w:rPr>
                <w:rFonts w:asciiTheme="minorHAnsi" w:eastAsia="SimSun" w:hAnsiTheme="minorHAnsi" w:cstheme="minorHAnsi"/>
                <w:lang w:eastAsia="zh-CN"/>
              </w:rPr>
            </w:pPr>
          </w:p>
        </w:tc>
      </w:tr>
      <w:tr w:rsidR="00E027EC" w14:paraId="5374D59B" w14:textId="77777777" w:rsidTr="00C85EF9">
        <w:trPr>
          <w:tblHeader/>
        </w:trPr>
        <w:tc>
          <w:tcPr>
            <w:tcW w:w="212"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59"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0"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70" w:type="pct"/>
          </w:tcPr>
          <w:p w14:paraId="5E896DBA" w14:textId="77777777" w:rsid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ListParagraph"/>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66" w:type="pct"/>
          </w:tcPr>
          <w:p w14:paraId="1BCC56E5" w14:textId="245D819A" w:rsidR="00E027EC" w:rsidRDefault="00E027EC" w:rsidP="00E027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92E6211" w14:textId="77777777" w:rsidR="00E027EC" w:rsidRDefault="00E027EC" w:rsidP="00E027EC">
            <w:pPr>
              <w:spacing w:after="0" w:line="276" w:lineRule="auto"/>
              <w:rPr>
                <w:rFonts w:asciiTheme="minorHAnsi" w:eastAsia="SimSun" w:hAnsiTheme="minorHAnsi" w:cstheme="minorHAnsi"/>
                <w:lang w:eastAsia="zh-CN"/>
              </w:rPr>
            </w:pPr>
          </w:p>
        </w:tc>
      </w:tr>
      <w:tr w:rsidR="00825D57" w14:paraId="7EE21741" w14:textId="77777777" w:rsidTr="00C85EF9">
        <w:trPr>
          <w:tblHeader/>
        </w:trPr>
        <w:tc>
          <w:tcPr>
            <w:tcW w:w="212"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59"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 xml:space="preserve">sl-FreqInfoList </w:t>
            </w:r>
            <w:r w:rsidRPr="00BC51CA">
              <w:rPr>
                <w:lang w:eastAsia="ja-JP"/>
              </w:rPr>
              <w:t xml:space="preserve">is included in </w:t>
            </w:r>
            <w:r w:rsidRPr="00BC51CA">
              <w:rPr>
                <w:i/>
                <w:lang w:eastAsia="ja-JP"/>
              </w:rPr>
              <w:t>sl-PosConfigCommonNR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SimSun"/>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 xml:space="preserve">sl-RxPool </w:t>
            </w:r>
            <w:r w:rsidRPr="00BC51CA">
              <w:rPr>
                <w:lang w:eastAsia="ja-JP"/>
              </w:rPr>
              <w:t xml:space="preserve">and/or </w:t>
            </w:r>
            <w:r w:rsidRPr="00BC51CA">
              <w:rPr>
                <w:i/>
                <w:iCs/>
                <w:lang w:eastAsia="ja-JP"/>
              </w:rPr>
              <w:t>sl-PRS-RxPool</w:t>
            </w:r>
            <w:r w:rsidRPr="00BC51CA">
              <w:rPr>
                <w:lang w:eastAsia="ja-JP"/>
              </w:rPr>
              <w:t xml:space="preserve"> for</w:t>
            </w:r>
            <w:r w:rsidRPr="00BC51CA">
              <w:rPr>
                <w:lang w:eastAsia="zh-CN"/>
              </w:rPr>
              <w:t xml:space="preserve"> </w:t>
            </w:r>
            <w:r w:rsidRPr="00BC51CA">
              <w:rPr>
                <w:rFonts w:eastAsia="SimSun"/>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66" w:type="pct"/>
          </w:tcPr>
          <w:p w14:paraId="014FFBAB" w14:textId="59C4BD13"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74767136" w14:textId="77777777" w:rsidR="00825D57" w:rsidRDefault="00825D57">
            <w:pPr>
              <w:spacing w:after="0" w:line="276" w:lineRule="auto"/>
              <w:rPr>
                <w:rFonts w:asciiTheme="minorHAnsi" w:eastAsia="SimSun" w:hAnsiTheme="minorHAnsi" w:cstheme="minorHAnsi"/>
                <w:lang w:eastAsia="zh-CN"/>
              </w:rPr>
            </w:pPr>
          </w:p>
        </w:tc>
      </w:tr>
      <w:tr w:rsidR="00825D57" w14:paraId="57A6983E" w14:textId="77777777" w:rsidTr="00C85EF9">
        <w:trPr>
          <w:tblHeader/>
        </w:trPr>
        <w:tc>
          <w:tcPr>
            <w:tcW w:w="212"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59"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SimSun"/>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sl-RxPool</w:t>
            </w:r>
            <w:r w:rsidRPr="0095250E">
              <w:rPr>
                <w:iCs/>
                <w:lang w:eastAsia="en-US"/>
              </w:rPr>
              <w:t xml:space="preserve"> and/or</w:t>
            </w:r>
            <w:r w:rsidRPr="0095250E">
              <w:rPr>
                <w:i/>
                <w:lang w:eastAsia="en-US"/>
              </w:rPr>
              <w:t xml:space="preserve"> sl-PRS-RxPool</w:t>
            </w:r>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7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66" w:type="pct"/>
          </w:tcPr>
          <w:p w14:paraId="103ED462" w14:textId="0C16B7F4"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55667BC2" w14:textId="77777777" w:rsidR="00825D57" w:rsidRDefault="00825D57">
            <w:pPr>
              <w:spacing w:after="0" w:line="276" w:lineRule="auto"/>
              <w:rPr>
                <w:rFonts w:asciiTheme="minorHAnsi" w:eastAsia="SimSun" w:hAnsiTheme="minorHAnsi" w:cstheme="minorHAnsi"/>
                <w:lang w:eastAsia="zh-CN"/>
              </w:rPr>
            </w:pPr>
          </w:p>
        </w:tc>
      </w:tr>
      <w:tr w:rsidR="00825D57" w14:paraId="0218F24D" w14:textId="77777777" w:rsidTr="00C85EF9">
        <w:trPr>
          <w:tblHeader/>
        </w:trPr>
        <w:tc>
          <w:tcPr>
            <w:tcW w:w="212"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59"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7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66" w:type="pct"/>
          </w:tcPr>
          <w:p w14:paraId="665963C6" w14:textId="3D5B9E78"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0E558696" w14:textId="77777777" w:rsidR="00825D57" w:rsidRDefault="00825D57">
            <w:pPr>
              <w:spacing w:after="0" w:line="276" w:lineRule="auto"/>
              <w:rPr>
                <w:rFonts w:asciiTheme="minorHAnsi" w:eastAsia="SimSun" w:hAnsiTheme="minorHAnsi" w:cstheme="minorHAnsi"/>
                <w:lang w:eastAsia="zh-CN"/>
              </w:rPr>
            </w:pPr>
          </w:p>
        </w:tc>
      </w:tr>
      <w:tr w:rsidR="00825D57" w14:paraId="38FD521E" w14:textId="77777777" w:rsidTr="00C85EF9">
        <w:trPr>
          <w:tblHeader/>
        </w:trPr>
        <w:tc>
          <w:tcPr>
            <w:tcW w:w="212"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59"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0"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r w:rsidRPr="0095250E">
              <w:rPr>
                <w:i/>
              </w:rPr>
              <w:t>UECapabilityInformationSidelink</w:t>
            </w:r>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sl-ConfigCommonNR,</w:t>
            </w:r>
            <w:r w:rsidRPr="0095250E">
              <w:rPr>
                <w:rFonts w:eastAsia="DengXian"/>
              </w:rPr>
              <w:t xml:space="preserve"> or upon change to a PCell providing </w:t>
            </w:r>
            <w:r w:rsidRPr="0095250E">
              <w:rPr>
                <w:rFonts w:eastAsia="DengXian"/>
                <w:i/>
                <w:iCs/>
              </w:rPr>
              <w:t>SIB23</w:t>
            </w:r>
            <w:r w:rsidRPr="0095250E">
              <w:rPr>
                <w:rFonts w:eastAsia="DengXian"/>
              </w:rPr>
              <w:t xml:space="preserve"> including </w:t>
            </w:r>
            <w:r w:rsidRPr="0095250E">
              <w:rPr>
                <w:rFonts w:eastAsia="DengXian"/>
                <w:i/>
                <w:iCs/>
              </w:rPr>
              <w:t>sl-PosConfigCommonNR</w:t>
            </w:r>
            <w:r w:rsidRPr="0095250E">
              <w:rPr>
                <w:lang w:eastAsia="zh-CN"/>
              </w:rPr>
              <w:t>.</w:t>
            </w:r>
          </w:p>
        </w:tc>
        <w:tc>
          <w:tcPr>
            <w:tcW w:w="117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66" w:type="pct"/>
          </w:tcPr>
          <w:p w14:paraId="0FF49828" w14:textId="3C2CCE35"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357DDFBE" w14:textId="77777777" w:rsidR="00825D57" w:rsidRDefault="00825D57">
            <w:pPr>
              <w:spacing w:after="0" w:line="276" w:lineRule="auto"/>
              <w:rPr>
                <w:rFonts w:asciiTheme="minorHAnsi" w:eastAsia="SimSun" w:hAnsiTheme="minorHAnsi" w:cstheme="minorHAnsi"/>
                <w:lang w:eastAsia="zh-CN"/>
              </w:rPr>
            </w:pPr>
          </w:p>
        </w:tc>
      </w:tr>
      <w:tr w:rsidR="00825D57" w14:paraId="654045C9" w14:textId="77777777" w:rsidTr="00C85EF9">
        <w:trPr>
          <w:tblHeader/>
        </w:trPr>
        <w:tc>
          <w:tcPr>
            <w:tcW w:w="212"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59"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66" w:type="pct"/>
          </w:tcPr>
          <w:p w14:paraId="00356D07" w14:textId="6A2E1809"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1CA446E3" w14:textId="77777777" w:rsidR="00825D57" w:rsidRDefault="00825D57">
            <w:pPr>
              <w:spacing w:after="0" w:line="276" w:lineRule="auto"/>
              <w:rPr>
                <w:rFonts w:asciiTheme="minorHAnsi" w:eastAsia="SimSun" w:hAnsiTheme="minorHAnsi" w:cstheme="minorHAnsi"/>
                <w:lang w:eastAsia="zh-CN"/>
              </w:rPr>
            </w:pPr>
          </w:p>
        </w:tc>
      </w:tr>
      <w:tr w:rsidR="00825D57" w14:paraId="7F4089E2" w14:textId="77777777" w:rsidTr="00C85EF9">
        <w:trPr>
          <w:tblHeader/>
        </w:trPr>
        <w:tc>
          <w:tcPr>
            <w:tcW w:w="212"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59"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7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75D7EFC" w14:textId="7EECC177"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18DD5CDF" w14:textId="77777777" w:rsidR="00825D57" w:rsidRDefault="00825D57">
            <w:pPr>
              <w:spacing w:after="0" w:line="276" w:lineRule="auto"/>
              <w:rPr>
                <w:rFonts w:asciiTheme="minorHAnsi" w:eastAsia="SimSun" w:hAnsiTheme="minorHAnsi" w:cstheme="minorHAnsi"/>
                <w:lang w:eastAsia="zh-CN"/>
              </w:rPr>
            </w:pPr>
          </w:p>
        </w:tc>
      </w:tr>
      <w:tr w:rsidR="00825D57" w14:paraId="30C73B17" w14:textId="77777777" w:rsidTr="00C85EF9">
        <w:trPr>
          <w:tblHeader/>
        </w:trPr>
        <w:tc>
          <w:tcPr>
            <w:tcW w:w="212"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59"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sl-FreqInfoList</w:t>
            </w:r>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7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332C7FE2" w14:textId="4C4609AF" w:rsidR="00825D57" w:rsidRDefault="00BC51CA">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4D32CBF4" w14:textId="77777777" w:rsidR="00825D57" w:rsidRDefault="00825D57">
            <w:pPr>
              <w:spacing w:after="0" w:line="276" w:lineRule="auto"/>
              <w:rPr>
                <w:rFonts w:asciiTheme="minorHAnsi" w:eastAsia="SimSun" w:hAnsiTheme="minorHAnsi" w:cstheme="minorHAnsi"/>
                <w:lang w:eastAsia="zh-CN"/>
              </w:rPr>
            </w:pPr>
          </w:p>
        </w:tc>
      </w:tr>
      <w:tr w:rsidR="00AC3150" w14:paraId="27F7466D" w14:textId="77777777" w:rsidTr="00C85EF9">
        <w:trPr>
          <w:tblHeader/>
        </w:trPr>
        <w:tc>
          <w:tcPr>
            <w:tcW w:w="212"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59"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r w:rsidRPr="0095250E">
              <w:rPr>
                <w:i/>
              </w:rPr>
              <w:t xml:space="preserve">sl-PosRxInterestedFreqList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7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66" w:type="pct"/>
          </w:tcPr>
          <w:p w14:paraId="2AAD1AE4" w14:textId="28A5F003" w:rsidR="00AC3150" w:rsidRDefault="00AC3150"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4DED698E" w14:textId="77777777" w:rsidR="00AC3150" w:rsidRDefault="00AC3150" w:rsidP="00AC3150">
            <w:pPr>
              <w:spacing w:after="0" w:line="276" w:lineRule="auto"/>
              <w:rPr>
                <w:rFonts w:asciiTheme="minorHAnsi" w:eastAsia="SimSun" w:hAnsiTheme="minorHAnsi" w:cstheme="minorHAnsi"/>
                <w:lang w:eastAsia="zh-CN"/>
              </w:rPr>
            </w:pPr>
          </w:p>
        </w:tc>
      </w:tr>
      <w:tr w:rsidR="00AC3150" w14:paraId="09BDE11D" w14:textId="77777777" w:rsidTr="00C85EF9">
        <w:trPr>
          <w:tblHeader/>
        </w:trPr>
        <w:tc>
          <w:tcPr>
            <w:tcW w:w="212"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59"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sl-PosAllowedResourceSelectionConfig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sl-PRS-TxPoolSelectedNormal </w:t>
            </w:r>
            <w:r w:rsidRPr="0095250E">
              <w:rPr>
                <w:lang w:eastAsia="zh-CN"/>
              </w:rPr>
              <w:t xml:space="preserve">in </w:t>
            </w:r>
            <w:r w:rsidRPr="0095250E">
              <w:rPr>
                <w:i/>
                <w:lang w:eastAsia="zh-CN"/>
              </w:rPr>
              <w:t xml:space="preserve">SL-PosPreconfigurationNR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sl-TxPoolSelectedNormal </w:t>
            </w:r>
            <w:r w:rsidRPr="0095250E">
              <w:rPr>
                <w:lang w:eastAsia="zh-CN"/>
              </w:rPr>
              <w:t xml:space="preserve">in </w:t>
            </w:r>
            <w:r w:rsidRPr="0095250E">
              <w:rPr>
                <w:i/>
                <w:lang w:eastAsia="zh-CN"/>
              </w:rPr>
              <w:t xml:space="preserve">SidelinkPreconfigNR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7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66" w:type="pct"/>
          </w:tcPr>
          <w:p w14:paraId="001633FE" w14:textId="0EA3CF27" w:rsidR="00AC3150"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6ED558D5" w14:textId="77777777" w:rsidR="00AC3150" w:rsidRDefault="00AC3150" w:rsidP="00AC3150">
            <w:pPr>
              <w:spacing w:after="0" w:line="276" w:lineRule="auto"/>
              <w:rPr>
                <w:rFonts w:asciiTheme="minorHAnsi" w:eastAsia="SimSun" w:hAnsiTheme="minorHAnsi" w:cstheme="minorHAnsi"/>
                <w:lang w:eastAsia="zh-CN"/>
              </w:rPr>
            </w:pPr>
          </w:p>
        </w:tc>
      </w:tr>
      <w:tr w:rsidR="00AC3150" w14:paraId="3123A596" w14:textId="77777777" w:rsidTr="00C85EF9">
        <w:trPr>
          <w:tblHeader/>
        </w:trPr>
        <w:tc>
          <w:tcPr>
            <w:tcW w:w="212"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859"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C27A70C" w14:textId="7ACDC150" w:rsidR="00624B71" w:rsidRPr="00624B71" w:rsidRDefault="00624B71" w:rsidP="00624B71">
            <w:pPr>
              <w:pStyle w:val="Heading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Heading4"/>
              <w:numPr>
                <w:ilvl w:val="0"/>
                <w:numId w:val="0"/>
              </w:numPr>
              <w:spacing w:after="240"/>
              <w:ind w:left="1299" w:hanging="879"/>
            </w:pPr>
            <w:r w:rsidRPr="0095250E">
              <w:tab/>
            </w:r>
            <w:r w:rsidRPr="0095250E">
              <w:rPr>
                <w:i/>
                <w:iCs/>
              </w:rPr>
              <w:t>SL-Config</w:t>
            </w:r>
            <w:r w:rsidRPr="0095250E">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SL-ConfiguredGrantConfig</w:t>
                  </w:r>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70" w:type="pct"/>
          </w:tcPr>
          <w:p w14:paraId="7BE31919" w14:textId="77777777" w:rsid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sidRPr="00624B71">
              <w:rPr>
                <w:i/>
                <w:iCs/>
              </w:rPr>
              <w:t xml:space="preserve"> </w:t>
            </w:r>
            <w:r w:rsidRPr="00624B71">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01B54CFF" w14:textId="77777777" w:rsidR="00183F21" w:rsidRDefault="00183F21" w:rsidP="00AC3150">
            <w:pPr>
              <w:spacing w:after="0" w:line="276" w:lineRule="auto"/>
              <w:rPr>
                <w:rFonts w:asciiTheme="minorHAnsi" w:eastAsiaTheme="minorEastAsia" w:hAnsiTheme="minorHAnsi" w:cstheme="minorHAnsi"/>
                <w:lang w:eastAsia="zh-CN"/>
              </w:rPr>
            </w:pPr>
          </w:p>
          <w:p w14:paraId="3429F07A" w14:textId="613AB806" w:rsidR="00183F21" w:rsidRPr="00624B71" w:rsidRDefault="00183F21" w:rsidP="00AC3150">
            <w:pPr>
              <w:spacing w:after="0" w:line="276" w:lineRule="auto"/>
              <w:rPr>
                <w:rFonts w:asciiTheme="minorHAnsi" w:eastAsiaTheme="minorEastAsia" w:hAnsiTheme="minorHAnsi" w:cstheme="minorHAnsi"/>
                <w:lang w:eastAsia="zh-CN"/>
              </w:rPr>
            </w:pPr>
            <w:r w:rsidRPr="00183F21">
              <w:rPr>
                <w:rFonts w:asciiTheme="minorHAnsi" w:eastAsiaTheme="minorEastAsia" w:hAnsiTheme="minorHAnsi" w:cstheme="minorHAnsi"/>
                <w:color w:val="C00000"/>
                <w:lang w:eastAsia="zh-CN"/>
              </w:rPr>
              <w:t>[Lenovo] Covered by #40.</w:t>
            </w:r>
          </w:p>
        </w:tc>
        <w:tc>
          <w:tcPr>
            <w:tcW w:w="866" w:type="pct"/>
          </w:tcPr>
          <w:p w14:paraId="47FB3DEE" w14:textId="328B853B" w:rsidR="00AC3150" w:rsidRPr="00624B71" w:rsidRDefault="00624B71" w:rsidP="00AC315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uanli@vivo.com</w:t>
            </w:r>
          </w:p>
        </w:tc>
        <w:tc>
          <w:tcPr>
            <w:tcW w:w="243" w:type="pct"/>
          </w:tcPr>
          <w:p w14:paraId="0C83A37D" w14:textId="77777777" w:rsidR="00AC3150" w:rsidRDefault="00AC3150" w:rsidP="00AC3150">
            <w:pPr>
              <w:spacing w:after="0" w:line="276" w:lineRule="auto"/>
              <w:rPr>
                <w:rFonts w:asciiTheme="minorHAnsi" w:eastAsia="SimSun" w:hAnsiTheme="minorHAnsi" w:cstheme="minorHAnsi"/>
                <w:lang w:eastAsia="zh-CN"/>
              </w:rPr>
            </w:pPr>
          </w:p>
        </w:tc>
      </w:tr>
      <w:tr w:rsidR="00137B1C" w14:paraId="70986C18" w14:textId="77777777" w:rsidTr="00C85EF9">
        <w:trPr>
          <w:tblHeader/>
        </w:trPr>
        <w:tc>
          <w:tcPr>
            <w:tcW w:w="212"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859"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0"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66" w:type="pct"/>
          </w:tcPr>
          <w:p w14:paraId="4AE0309B" w14:textId="00135EBD"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3" w:type="pct"/>
          </w:tcPr>
          <w:p w14:paraId="15B58ABF" w14:textId="77777777" w:rsidR="00137B1C" w:rsidRDefault="00137B1C" w:rsidP="00137B1C">
            <w:pPr>
              <w:spacing w:after="0" w:line="276" w:lineRule="auto"/>
              <w:rPr>
                <w:rFonts w:asciiTheme="minorHAnsi" w:eastAsia="SimSun" w:hAnsiTheme="minorHAnsi" w:cstheme="minorHAnsi"/>
                <w:lang w:eastAsia="zh-CN"/>
              </w:rPr>
            </w:pPr>
          </w:p>
        </w:tc>
      </w:tr>
      <w:tr w:rsidR="00137B1C" w14:paraId="703E316F" w14:textId="77777777" w:rsidTr="00C85EF9">
        <w:trPr>
          <w:tblHeader/>
        </w:trPr>
        <w:tc>
          <w:tcPr>
            <w:tcW w:w="212"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59"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DengXian" w:hAnsiTheme="minorHAnsi" w:cstheme="minorHAnsi"/>
              </w:rPr>
              <w:t>N</w:t>
            </w:r>
          </w:p>
        </w:tc>
        <w:tc>
          <w:tcPr>
            <w:tcW w:w="1650"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7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66" w:type="pct"/>
          </w:tcPr>
          <w:p w14:paraId="08182DC1" w14:textId="0B58C4D6" w:rsidR="00137B1C" w:rsidRDefault="00137B1C"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oskar.myrberg@ericsson.com</w:t>
            </w:r>
          </w:p>
        </w:tc>
        <w:tc>
          <w:tcPr>
            <w:tcW w:w="243" w:type="pct"/>
          </w:tcPr>
          <w:p w14:paraId="22A00721" w14:textId="77777777" w:rsidR="00137B1C" w:rsidRDefault="00137B1C" w:rsidP="00137B1C">
            <w:pPr>
              <w:spacing w:after="0" w:line="276" w:lineRule="auto"/>
              <w:rPr>
                <w:rFonts w:asciiTheme="minorHAnsi" w:eastAsia="SimSun" w:hAnsiTheme="minorHAnsi" w:cstheme="minorHAnsi"/>
                <w:lang w:eastAsia="zh-CN"/>
              </w:rPr>
            </w:pPr>
          </w:p>
        </w:tc>
      </w:tr>
      <w:tr w:rsidR="00137B1C" w14:paraId="294F4B39" w14:textId="77777777" w:rsidTr="00C85EF9">
        <w:trPr>
          <w:tblHeader/>
        </w:trPr>
        <w:tc>
          <w:tcPr>
            <w:tcW w:w="212"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59"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sl-TargetUE-Identity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sl-TargetUE-Identity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sl-SourceUE-Identity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66"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4E54E12D" w14:textId="77777777" w:rsidR="00137B1C" w:rsidRDefault="00137B1C" w:rsidP="00137B1C">
            <w:pPr>
              <w:spacing w:after="0" w:line="276" w:lineRule="auto"/>
              <w:rPr>
                <w:rFonts w:asciiTheme="minorHAnsi" w:eastAsia="SimSun" w:hAnsiTheme="minorHAnsi" w:cstheme="minorHAnsi"/>
                <w:lang w:eastAsia="zh-CN"/>
              </w:rPr>
            </w:pPr>
          </w:p>
        </w:tc>
      </w:tr>
      <w:tr w:rsidR="00137B1C" w14:paraId="01972393" w14:textId="77777777" w:rsidTr="00C85EF9">
        <w:trPr>
          <w:tblHeader/>
        </w:trPr>
        <w:tc>
          <w:tcPr>
            <w:tcW w:w="212"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59"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sl-CapabilityInformationSidelink</w:t>
            </w:r>
            <w:r w:rsidRPr="00D50F7E">
              <w:rPr>
                <w:rFonts w:eastAsia="PMingLiU"/>
              </w:rPr>
              <w:t xml:space="preserve"> to include </w:t>
            </w:r>
            <w:r w:rsidRPr="00D50F7E">
              <w:rPr>
                <w:rFonts w:eastAsia="PMingLiU"/>
                <w:i/>
              </w:rPr>
              <w:t>UECapabilityInformationSidelink</w:t>
            </w:r>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 xml:space="preserve">sl-CapabilityInformationSidelink </w:t>
            </w:r>
            <w:r w:rsidRPr="00D50F7E">
              <w:rPr>
                <w:rFonts w:asciiTheme="minorHAnsi" w:eastAsia="Malgun Gothic" w:hAnsiTheme="minorHAnsi" w:cstheme="minorHAnsi"/>
                <w:lang w:eastAsia="ko-KR"/>
              </w:rPr>
              <w:t xml:space="preserve">to include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 received from L2 U2U Relay UE and the peer L2 U2U Remote UE, if any”. Since two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66" w:type="pct"/>
          </w:tcPr>
          <w:p w14:paraId="57DC4FE2" w14:textId="60771423" w:rsidR="00137B1C" w:rsidRDefault="00D50F7E"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39F18564" w14:textId="77777777" w:rsidR="00137B1C" w:rsidRDefault="00137B1C" w:rsidP="00137B1C">
            <w:pPr>
              <w:spacing w:after="0" w:line="276" w:lineRule="auto"/>
              <w:rPr>
                <w:rFonts w:asciiTheme="minorHAnsi" w:eastAsia="SimSun" w:hAnsiTheme="minorHAnsi" w:cstheme="minorHAnsi"/>
                <w:lang w:eastAsia="zh-CN"/>
              </w:rPr>
            </w:pPr>
          </w:p>
        </w:tc>
      </w:tr>
      <w:tr w:rsidR="00137B1C" w14:paraId="7F6D5FE0" w14:textId="77777777" w:rsidTr="00C85EF9">
        <w:trPr>
          <w:tblHeader/>
        </w:trPr>
        <w:tc>
          <w:tcPr>
            <w:tcW w:w="212"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59"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0"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r w:rsidRPr="00D50F7E">
              <w:rPr>
                <w:i/>
                <w:highlight w:val="yellow"/>
                <w:lang w:val="en-US" w:eastAsia="ja-JP"/>
              </w:rPr>
              <w:t>PerSLRB</w:t>
            </w:r>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r w:rsidRPr="00D50F7E">
              <w:rPr>
                <w:i/>
                <w:lang w:val="en-US" w:eastAsia="ja-JP"/>
              </w:rPr>
              <w:t>UEInformationResponseSidelink</w:t>
            </w:r>
            <w:r w:rsidRPr="00D50F7E">
              <w:rPr>
                <w:lang w:val="en-US" w:eastAsia="ja-JP"/>
              </w:rPr>
              <w:t xml:space="preserve"> message for the associated destination in accordance with the received </w:t>
            </w:r>
            <w:r w:rsidRPr="00D50F7E">
              <w:rPr>
                <w:i/>
                <w:lang w:val="en-US" w:eastAsia="ja-JP"/>
              </w:rPr>
              <w:t>sl-TargetUE-Identity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7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sl-PerSLRB-QoS-InfoList</w:t>
            </w:r>
            <w:r w:rsidRPr="00E315C5">
              <w:rPr>
                <w:rFonts w:asciiTheme="minorHAnsi" w:eastAsia="Malgun Gothic" w:hAnsiTheme="minorHAnsi" w:cstheme="minorHAnsi"/>
                <w:lang w:eastAsia="ko-KR"/>
              </w:rPr>
              <w:t>.</w:t>
            </w:r>
          </w:p>
        </w:tc>
        <w:tc>
          <w:tcPr>
            <w:tcW w:w="866" w:type="pct"/>
          </w:tcPr>
          <w:p w14:paraId="6D54BE85" w14:textId="3C46276D"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71DDB27" w14:textId="77777777" w:rsidR="00137B1C" w:rsidRDefault="00137B1C" w:rsidP="00137B1C">
            <w:pPr>
              <w:spacing w:after="0" w:line="276" w:lineRule="auto"/>
              <w:rPr>
                <w:rFonts w:asciiTheme="minorHAnsi" w:eastAsia="SimSun" w:hAnsiTheme="minorHAnsi" w:cstheme="minorHAnsi"/>
                <w:lang w:eastAsia="zh-CN"/>
              </w:rPr>
            </w:pPr>
          </w:p>
        </w:tc>
      </w:tr>
      <w:tr w:rsidR="00137B1C" w14:paraId="35FCF2B4" w14:textId="77777777" w:rsidTr="00C85EF9">
        <w:trPr>
          <w:tblHeader/>
        </w:trPr>
        <w:tc>
          <w:tcPr>
            <w:tcW w:w="212"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59"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0"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7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66" w:type="pct"/>
          </w:tcPr>
          <w:p w14:paraId="4DC6E9B7" w14:textId="6A634AA0" w:rsidR="00137B1C" w:rsidRDefault="00E315C5" w:rsidP="00137B1C">
            <w:pPr>
              <w:spacing w:after="0" w:line="276" w:lineRule="auto"/>
              <w:rPr>
                <w:rFonts w:asciiTheme="minorHAnsi" w:eastAsia="SimSun"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3" w:type="pct"/>
          </w:tcPr>
          <w:p w14:paraId="6300EFD0" w14:textId="77777777" w:rsidR="00137B1C" w:rsidRDefault="00137B1C" w:rsidP="00137B1C">
            <w:pPr>
              <w:spacing w:after="0" w:line="276" w:lineRule="auto"/>
              <w:rPr>
                <w:rFonts w:asciiTheme="minorHAnsi" w:eastAsia="SimSun" w:hAnsiTheme="minorHAnsi" w:cstheme="minorHAnsi"/>
                <w:lang w:eastAsia="zh-CN"/>
              </w:rPr>
            </w:pPr>
          </w:p>
        </w:tc>
      </w:tr>
      <w:tr w:rsidR="00137B1C" w14:paraId="6B76AEBC" w14:textId="77777777" w:rsidTr="00C85EF9">
        <w:trPr>
          <w:tblHeader/>
        </w:trPr>
        <w:tc>
          <w:tcPr>
            <w:tcW w:w="212"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859"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ran-VisibleReportingSRB</w:t>
            </w:r>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7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ran-VisibleReportingSRB</w:t>
            </w:r>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RAN-VisibleParameters field description</w:t>
            </w:r>
            <w:r>
              <w:rPr>
                <w:rFonts w:asciiTheme="minorHAnsi" w:eastAsia="Malgun Gothic" w:hAnsiTheme="minorHAnsi" w:cstheme="minorHAnsi"/>
                <w:lang w:eastAsia="ko-KR"/>
              </w:rPr>
              <w:t xml:space="preserve"> (instead of under </w:t>
            </w:r>
            <w:r w:rsidRPr="001B5ECA">
              <w:rPr>
                <w:rFonts w:asciiTheme="minorHAnsi" w:eastAsia="Malgun Gothic" w:hAnsiTheme="minorHAnsi" w:cstheme="minorHAnsi"/>
                <w:lang w:eastAsia="ko-KR"/>
              </w:rPr>
              <w:t>AppLayerMeasConfig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RAN-VisibleParameters</w:t>
            </w:r>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r w:rsidR="00A61E4B" w:rsidRPr="001B5ECA">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66" w:type="pct"/>
          </w:tcPr>
          <w:p w14:paraId="0893AC86" w14:textId="453C3A79" w:rsidR="00137B1C" w:rsidRDefault="009C0593" w:rsidP="00137B1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w:t>
            </w:r>
            <w:r w:rsidR="001B5ECA">
              <w:rPr>
                <w:rFonts w:asciiTheme="minorHAnsi" w:eastAsia="SimSun" w:hAnsiTheme="minorHAnsi" w:cstheme="minorHAnsi"/>
                <w:lang w:eastAsia="zh-CN"/>
              </w:rPr>
              <w:t>ing.1.yuan@nokia-sbell.com</w:t>
            </w:r>
          </w:p>
        </w:tc>
        <w:tc>
          <w:tcPr>
            <w:tcW w:w="243" w:type="pct"/>
          </w:tcPr>
          <w:p w14:paraId="244E5098" w14:textId="77777777" w:rsidR="00137B1C" w:rsidRDefault="00137B1C" w:rsidP="00137B1C">
            <w:pPr>
              <w:spacing w:after="0" w:line="276" w:lineRule="auto"/>
              <w:rPr>
                <w:rFonts w:asciiTheme="minorHAnsi" w:eastAsia="SimSun" w:hAnsiTheme="minorHAnsi" w:cstheme="minorHAnsi"/>
                <w:lang w:eastAsia="zh-CN"/>
              </w:rPr>
            </w:pPr>
          </w:p>
        </w:tc>
      </w:tr>
      <w:tr w:rsidR="00137B1C" w14:paraId="6B50A6ED" w14:textId="77777777" w:rsidTr="00C85EF9">
        <w:trPr>
          <w:tblHeader/>
        </w:trPr>
        <w:tc>
          <w:tcPr>
            <w:tcW w:w="212"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67</w:t>
            </w:r>
          </w:p>
        </w:tc>
        <w:tc>
          <w:tcPr>
            <w:tcW w:w="859"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F7DF2B8" w14:textId="77777777" w:rsidR="00E256CE" w:rsidRPr="00E256CE" w:rsidRDefault="00E256CE" w:rsidP="00E256CE">
            <w:pPr>
              <w:keepNext/>
              <w:keepLines/>
              <w:spacing w:after="0"/>
              <w:rPr>
                <w:rFonts w:ascii="Arial" w:hAnsi="Arial"/>
                <w:b/>
                <w:i/>
                <w:sz w:val="18"/>
                <w:szCs w:val="22"/>
                <w:lang w:eastAsia="sv-SE"/>
              </w:rPr>
            </w:pPr>
            <w:r w:rsidRPr="00E256CE">
              <w:rPr>
                <w:rFonts w:ascii="Arial" w:hAnsi="Arial"/>
                <w:b/>
                <w:i/>
                <w:sz w:val="18"/>
                <w:szCs w:val="22"/>
                <w:lang w:eastAsia="sv-SE"/>
              </w:rPr>
              <w:t>idleInactiveReportAllowed</w:t>
            </w:r>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sidRPr="00E256CE">
              <w:rPr>
                <w:szCs w:val="22"/>
                <w:highlight w:val="yellow"/>
                <w:lang w:eastAsia="sv-SE"/>
              </w:rPr>
              <w:t>fhe</w:t>
            </w:r>
            <w:r w:rsidRPr="00E256CE">
              <w:rPr>
                <w:szCs w:val="22"/>
                <w:lang w:eastAsia="sv-SE"/>
              </w:rPr>
              <w:t xml:space="preserve"> field is not configured, transmission of application layer measurement reports and/or configurations for RRC_IDLE/RRC_INACTIVE are not allowed.</w:t>
            </w:r>
          </w:p>
        </w:tc>
        <w:tc>
          <w:tcPr>
            <w:tcW w:w="117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r w:rsidRPr="00E256CE">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66" w:type="pct"/>
          </w:tcPr>
          <w:p w14:paraId="6A6119FE" w14:textId="31CDBD8D" w:rsidR="00137B1C" w:rsidRDefault="00E256CE" w:rsidP="00137B1C">
            <w:pPr>
              <w:spacing w:after="0" w:line="276" w:lineRule="auto"/>
              <w:rPr>
                <w:rFonts w:asciiTheme="minorHAnsi" w:eastAsia="SimSun" w:hAnsiTheme="minorHAnsi" w:cstheme="minorHAnsi"/>
                <w:lang w:eastAsia="zh-CN"/>
              </w:rPr>
            </w:pPr>
            <w:r w:rsidRPr="00E256CE">
              <w:rPr>
                <w:rFonts w:asciiTheme="minorHAnsi" w:eastAsia="SimSun" w:hAnsiTheme="minorHAnsi" w:cstheme="minorHAnsi"/>
                <w:lang w:eastAsia="zh-CN"/>
              </w:rPr>
              <w:t>ping.1.yuan@nokia-sbell.com</w:t>
            </w:r>
          </w:p>
        </w:tc>
        <w:tc>
          <w:tcPr>
            <w:tcW w:w="243" w:type="pct"/>
          </w:tcPr>
          <w:p w14:paraId="2A2F154B" w14:textId="77777777" w:rsidR="00137B1C" w:rsidRDefault="00137B1C" w:rsidP="00137B1C">
            <w:pPr>
              <w:spacing w:after="0" w:line="276" w:lineRule="auto"/>
              <w:rPr>
                <w:rFonts w:asciiTheme="minorHAnsi" w:eastAsia="SimSun" w:hAnsiTheme="minorHAnsi" w:cstheme="minorHAnsi"/>
                <w:lang w:eastAsia="zh-CN"/>
              </w:rPr>
            </w:pPr>
          </w:p>
        </w:tc>
      </w:tr>
      <w:tr w:rsidR="00137B1C" w14:paraId="44BEA4CD" w14:textId="77777777" w:rsidTr="00C85EF9">
        <w:trPr>
          <w:tblHeader/>
        </w:trPr>
        <w:tc>
          <w:tcPr>
            <w:tcW w:w="212"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59"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r w:rsidRPr="00913480">
              <w:rPr>
                <w:rFonts w:ascii="Arial" w:hAnsi="Arial"/>
                <w:b/>
                <w:i/>
                <w:sz w:val="18"/>
                <w:szCs w:val="22"/>
                <w:highlight w:val="yellow"/>
                <w:lang w:eastAsia="sv-SE"/>
              </w:rPr>
              <w:t>mce-id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SimSun"/>
                <w:color w:val="808080"/>
              </w:rPr>
            </w:pPr>
            <w:r w:rsidRPr="0095250E">
              <w:t xml:space="preserve">    configForRRC-IdleInactive-r18        </w:t>
            </w:r>
            <w:r w:rsidRPr="0095250E">
              <w:rPr>
                <w:rFonts w:eastAsia="SimSun"/>
                <w:color w:val="993366"/>
              </w:rPr>
              <w:t>ENUMERATED</w:t>
            </w:r>
            <w:r w:rsidRPr="0095250E">
              <w:rPr>
                <w:rFonts w:eastAsia="SimSun"/>
              </w:rPr>
              <w:t xml:space="preserve"> {true}                                                         </w:t>
            </w:r>
            <w:r w:rsidRPr="0095250E">
              <w:rPr>
                <w:color w:val="993366"/>
              </w:rPr>
              <w:t>OPTIONAL</w:t>
            </w:r>
            <w:r w:rsidRPr="0095250E">
              <w:t>,</w:t>
            </w:r>
            <w:r w:rsidRPr="0095250E">
              <w:rPr>
                <w:rFonts w:eastAsia="SimSun"/>
              </w:rPr>
              <w:t xml:space="preserve"> </w:t>
            </w:r>
            <w:r w:rsidRPr="0095250E">
              <w:rPr>
                <w:rFonts w:eastAsia="SimSun"/>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r w:rsidRPr="00652B29">
              <w:rPr>
                <w:i/>
                <w:iCs/>
                <w:lang w:eastAsia="ja-JP"/>
              </w:rPr>
              <w:t>idleInactiveReportAllowed</w:t>
            </w:r>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r w:rsidRPr="00652B29">
              <w:rPr>
                <w:i/>
                <w:iCs/>
                <w:lang w:eastAsia="ja-JP"/>
              </w:rPr>
              <w:t>config</w:t>
            </w:r>
            <w:r w:rsidRPr="00652B29">
              <w:rPr>
                <w:i/>
                <w:iCs/>
                <w:highlight w:val="yellow"/>
                <w:lang w:eastAsia="ja-JP"/>
              </w:rPr>
              <w:t>for</w:t>
            </w:r>
            <w:r w:rsidRPr="00652B29">
              <w:rPr>
                <w:i/>
                <w:iCs/>
                <w:lang w:eastAsia="ja-JP"/>
              </w:rPr>
              <w:t>RRC-IdleInactive</w:t>
            </w:r>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r w:rsidRPr="00973AEA">
              <w:rPr>
                <w:i/>
                <w:iCs/>
                <w:lang w:eastAsia="ja-JP"/>
              </w:rPr>
              <w:t>config</w:t>
            </w:r>
            <w:r w:rsidRPr="00973AEA">
              <w:rPr>
                <w:i/>
                <w:iCs/>
                <w:highlight w:val="yellow"/>
                <w:lang w:eastAsia="ja-JP"/>
              </w:rPr>
              <w:t>for</w:t>
            </w:r>
            <w:r w:rsidRPr="00973AEA">
              <w:rPr>
                <w:i/>
                <w:iCs/>
                <w:lang w:eastAsia="ja-JP"/>
              </w:rPr>
              <w:t>RRC-IdleInactive</w:t>
            </w:r>
            <w:r w:rsidRPr="00973AEA">
              <w:rPr>
                <w:lang w:eastAsia="ja-JP"/>
              </w:rPr>
              <w:t xml:space="preserve"> set to </w:t>
            </w:r>
            <w:r w:rsidRPr="00973AEA">
              <w:rPr>
                <w:i/>
                <w:iCs/>
                <w:lang w:eastAsia="ja-JP"/>
              </w:rPr>
              <w:t xml:space="preserve">true </w:t>
            </w:r>
            <w:r w:rsidRPr="00973AEA">
              <w:rPr>
                <w:lang w:eastAsia="ja-JP"/>
              </w:rPr>
              <w:t xml:space="preserve">and for which </w:t>
            </w:r>
            <w:r w:rsidRPr="00973AEA">
              <w:rPr>
                <w:i/>
                <w:iCs/>
                <w:lang w:eastAsia="ja-JP"/>
              </w:rPr>
              <w:t>appLayerIdleInactiveConfig</w:t>
            </w:r>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r w:rsidRPr="0095250E">
              <w:rPr>
                <w:b/>
                <w:bCs/>
                <w:i/>
                <w:lang w:eastAsia="en-GB"/>
              </w:rPr>
              <w:t>measConfigReportAppLayerAvailable</w:t>
            </w:r>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w:t>
            </w:r>
            <w:r w:rsidRPr="0095250E">
              <w:rPr>
                <w:lang w:eastAsia="en-GB"/>
              </w:rPr>
              <w:lastRenderedPageBreak/>
              <w:t xml:space="preserve">measurement configuration with </w:t>
            </w:r>
            <w:r w:rsidRPr="0095250E">
              <w:rPr>
                <w:i/>
                <w:iCs/>
                <w:lang w:eastAsia="en-GB"/>
              </w:rPr>
              <w:t>config</w:t>
            </w:r>
            <w:r w:rsidRPr="00913480">
              <w:rPr>
                <w:i/>
                <w:iCs/>
                <w:highlight w:val="yellow"/>
                <w:lang w:eastAsia="en-GB"/>
              </w:rPr>
              <w:t>for</w:t>
            </w:r>
            <w:r w:rsidRPr="0095250E">
              <w:rPr>
                <w:i/>
                <w:iCs/>
                <w:lang w:eastAsia="en-GB"/>
              </w:rPr>
              <w:t>RRC-IdleInactive</w:t>
            </w:r>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7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 xml:space="preserve">Field description for </w:t>
            </w:r>
            <w:r w:rsidRPr="00913480">
              <w:rPr>
                <w:rFonts w:asciiTheme="minorHAnsi" w:eastAsia="Malgun Gothic" w:hAnsiTheme="minorHAnsi" w:cstheme="minorHAnsi"/>
                <w:lang w:eastAsia="ko-KR"/>
              </w:rPr>
              <w:t>mce-</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r w:rsidRPr="00913480">
              <w:rPr>
                <w:rFonts w:asciiTheme="minorHAnsi" w:eastAsia="Malgun Gothic" w:hAnsiTheme="minorHAnsi" w:cstheme="minorHAnsi"/>
                <w:lang w:eastAsia="ko-KR"/>
              </w:rPr>
              <w:t>mce-</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r w:rsidR="00652B29" w:rsidRPr="00652B29">
              <w:rPr>
                <w:lang w:eastAsia="ja-JP"/>
              </w:rPr>
              <w:t xml:space="preserve"> </w:t>
            </w:r>
            <w:r w:rsidRPr="00913480">
              <w:rPr>
                <w:rFonts w:asciiTheme="minorHAnsi" w:eastAsia="Malgun Gothic" w:hAnsiTheme="minorHAnsi" w:cstheme="minorHAnsi"/>
                <w:lang w:eastAsia="ko-KR"/>
              </w:rPr>
              <w:t>should be 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r w:rsidR="007703AC">
              <w:rPr>
                <w:rFonts w:asciiTheme="minorHAnsi" w:eastAsia="Malgun Gothic" w:hAnsiTheme="minorHAnsi" w:cstheme="minorHAnsi"/>
                <w:lang w:eastAsia="ko-KR"/>
              </w:rPr>
              <w:t xml:space="preserve"> to align with ASN.1.</w:t>
            </w:r>
          </w:p>
        </w:tc>
        <w:tc>
          <w:tcPr>
            <w:tcW w:w="866" w:type="pct"/>
          </w:tcPr>
          <w:p w14:paraId="730CFFFF" w14:textId="5B8911DE" w:rsidR="00137B1C" w:rsidRDefault="00652B29" w:rsidP="00137B1C">
            <w:pPr>
              <w:spacing w:after="0" w:line="276" w:lineRule="auto"/>
              <w:rPr>
                <w:rFonts w:asciiTheme="minorHAnsi" w:eastAsia="SimSun" w:hAnsiTheme="minorHAnsi" w:cstheme="minorHAnsi"/>
                <w:lang w:eastAsia="zh-CN"/>
              </w:rPr>
            </w:pPr>
            <w:r w:rsidRPr="00652B29">
              <w:rPr>
                <w:rFonts w:asciiTheme="minorHAnsi" w:eastAsia="SimSun" w:hAnsiTheme="minorHAnsi" w:cstheme="minorHAnsi"/>
                <w:lang w:eastAsia="zh-CN"/>
              </w:rPr>
              <w:t>ping.1.yuan@nokia-sbell.com</w:t>
            </w:r>
          </w:p>
        </w:tc>
        <w:tc>
          <w:tcPr>
            <w:tcW w:w="243" w:type="pct"/>
          </w:tcPr>
          <w:p w14:paraId="54C5D664" w14:textId="77777777" w:rsidR="00137B1C" w:rsidRDefault="00137B1C" w:rsidP="00137B1C">
            <w:pPr>
              <w:spacing w:after="0" w:line="276" w:lineRule="auto"/>
              <w:rPr>
                <w:rFonts w:asciiTheme="minorHAnsi" w:eastAsia="SimSun" w:hAnsiTheme="minorHAnsi" w:cstheme="minorHAnsi"/>
                <w:lang w:eastAsia="zh-CN"/>
              </w:rPr>
            </w:pPr>
          </w:p>
        </w:tc>
      </w:tr>
      <w:tr w:rsidR="00137B1C" w14:paraId="5D638EDC" w14:textId="77777777" w:rsidTr="00C85EF9">
        <w:trPr>
          <w:tblHeader/>
        </w:trPr>
        <w:tc>
          <w:tcPr>
            <w:tcW w:w="212"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859"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0"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r w:rsidRPr="00D32BED">
              <w:rPr>
                <w:rFonts w:asciiTheme="minorHAnsi" w:eastAsiaTheme="minorEastAsia" w:hAnsiTheme="minorHAnsi" w:cstheme="minorHAnsi"/>
                <w:lang w:eastAsia="zh-CN"/>
              </w:rPr>
              <w:t>EventTriggerConfig::=</w:t>
            </w:r>
          </w:p>
        </w:tc>
        <w:tc>
          <w:tcPr>
            <w:tcW w:w="117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66" w:type="pct"/>
          </w:tcPr>
          <w:p w14:paraId="5F82BA0B" w14:textId="3D88AED8"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3" w:type="pct"/>
          </w:tcPr>
          <w:p w14:paraId="352812BC" w14:textId="77777777" w:rsidR="00137B1C" w:rsidRDefault="00137B1C" w:rsidP="00137B1C">
            <w:pPr>
              <w:spacing w:after="0" w:line="276" w:lineRule="auto"/>
              <w:rPr>
                <w:rFonts w:asciiTheme="minorHAnsi" w:eastAsia="SimSun" w:hAnsiTheme="minorHAnsi" w:cstheme="minorHAnsi"/>
                <w:lang w:eastAsia="zh-CN"/>
              </w:rPr>
            </w:pPr>
          </w:p>
        </w:tc>
      </w:tr>
      <w:tr w:rsidR="00137B1C" w14:paraId="6D0B5195" w14:textId="77777777" w:rsidTr="00C85EF9">
        <w:trPr>
          <w:tblHeader/>
        </w:trPr>
        <w:tc>
          <w:tcPr>
            <w:tcW w:w="212"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59"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sidRPr="00D32BED">
              <w:rPr>
                <w:bCs/>
                <w:i/>
                <w:iCs/>
                <w:lang w:eastAsia="ko-KR"/>
              </w:rPr>
              <w:t>pagingPTWLength</w:t>
            </w:r>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miliseconds, value </w:t>
            </w:r>
            <w:r w:rsidRPr="008E2BA3">
              <w:rPr>
                <w:i/>
                <w:iCs/>
                <w:lang w:eastAsia="ko-KR"/>
              </w:rPr>
              <w:t>ms2560</w:t>
            </w:r>
            <w:r w:rsidRPr="008E2BA3">
              <w:rPr>
                <w:iCs/>
                <w:lang w:eastAsia="ko-KR"/>
              </w:rPr>
              <w:t xml:space="preserve"> corresponds to 2560 miliseconds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r w:rsidRPr="008E2BA3">
              <w:rPr>
                <w:rFonts w:eastAsiaTheme="minorEastAsia"/>
                <w:i/>
                <w:lang w:eastAsia="zh-CN"/>
              </w:rPr>
              <w:t>remainingTimeThreshold</w:t>
            </w:r>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Remaining time threshold used for triggering DSR for the Logical Channel Group, as specified in TS 38.321 [3]. Value in number of miliseconds.</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7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66" w:type="pct"/>
          </w:tcPr>
          <w:p w14:paraId="7C61A7FE" w14:textId="7A3D5A1C"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3" w:type="pct"/>
          </w:tcPr>
          <w:p w14:paraId="4976C90A" w14:textId="77777777" w:rsidR="00137B1C" w:rsidRDefault="00137B1C" w:rsidP="00137B1C">
            <w:pPr>
              <w:spacing w:after="0" w:line="276" w:lineRule="auto"/>
              <w:rPr>
                <w:rFonts w:asciiTheme="minorHAnsi" w:eastAsia="SimSun" w:hAnsiTheme="minorHAnsi" w:cstheme="minorHAnsi"/>
                <w:lang w:eastAsia="zh-CN"/>
              </w:rPr>
            </w:pPr>
          </w:p>
        </w:tc>
      </w:tr>
      <w:tr w:rsidR="00137B1C" w14:paraId="0DCA9B73" w14:textId="77777777" w:rsidTr="00C85EF9">
        <w:trPr>
          <w:tblHeader/>
        </w:trPr>
        <w:tc>
          <w:tcPr>
            <w:tcW w:w="212"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59"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7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66" w:type="pct"/>
          </w:tcPr>
          <w:p w14:paraId="7B64F385" w14:textId="1EB6CFD9" w:rsidR="00137B1C" w:rsidRDefault="000560A2" w:rsidP="00137B1C">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z</w:t>
            </w:r>
            <w:r>
              <w:rPr>
                <w:rFonts w:asciiTheme="minorHAnsi" w:eastAsia="SimSun" w:hAnsiTheme="minorHAnsi" w:cstheme="minorHAnsi"/>
                <w:lang w:eastAsia="zh-CN"/>
              </w:rPr>
              <w:t>hangyujian@xiaomi.com</w:t>
            </w:r>
          </w:p>
        </w:tc>
        <w:tc>
          <w:tcPr>
            <w:tcW w:w="243" w:type="pct"/>
          </w:tcPr>
          <w:p w14:paraId="6ADF263B" w14:textId="77777777" w:rsidR="00137B1C" w:rsidRDefault="00137B1C" w:rsidP="00137B1C">
            <w:pPr>
              <w:spacing w:after="0" w:line="276" w:lineRule="auto"/>
              <w:rPr>
                <w:rFonts w:asciiTheme="minorHAnsi" w:eastAsia="SimSun" w:hAnsiTheme="minorHAnsi" w:cstheme="minorHAnsi"/>
                <w:lang w:eastAsia="zh-CN"/>
              </w:rPr>
            </w:pPr>
          </w:p>
        </w:tc>
      </w:tr>
      <w:tr w:rsidR="00137B1C" w14:paraId="0F3A43AC" w14:textId="77777777" w:rsidTr="00C85EF9">
        <w:trPr>
          <w:tblHeader/>
        </w:trPr>
        <w:tc>
          <w:tcPr>
            <w:tcW w:w="212"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59" w:type="pct"/>
          </w:tcPr>
          <w:p w14:paraId="74718F98" w14:textId="07AA70A2" w:rsidR="00137B1C" w:rsidRPr="008648E4" w:rsidRDefault="008648E4"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7373BF2C" w14:textId="77777777" w:rsidR="00C147C6" w:rsidRPr="00C147C6" w:rsidRDefault="00C147C6" w:rsidP="00C147C6">
            <w:pPr>
              <w:pStyle w:val="Heading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7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The following ‘space’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r w:rsidRPr="006B5DCE">
              <w:rPr>
                <w:highlight w:val="yellow"/>
                <w:lang w:eastAsia="zh-CN"/>
              </w:rPr>
              <w:t>i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lang w:eastAsia="ko-KR"/>
              </w:rPr>
            </w:pPr>
          </w:p>
        </w:tc>
        <w:tc>
          <w:tcPr>
            <w:tcW w:w="866" w:type="pct"/>
          </w:tcPr>
          <w:p w14:paraId="7BB52CDE" w14:textId="301CA9E3"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3" w:type="pct"/>
          </w:tcPr>
          <w:p w14:paraId="70873CF4" w14:textId="77777777" w:rsidR="00137B1C" w:rsidRDefault="00137B1C" w:rsidP="00137B1C">
            <w:pPr>
              <w:spacing w:after="0" w:line="276" w:lineRule="auto"/>
              <w:rPr>
                <w:rFonts w:asciiTheme="minorHAnsi" w:eastAsia="SimSun" w:hAnsiTheme="minorHAnsi" w:cstheme="minorHAnsi"/>
                <w:lang w:eastAsia="zh-CN"/>
              </w:rPr>
            </w:pPr>
          </w:p>
        </w:tc>
      </w:tr>
      <w:tr w:rsidR="00137B1C" w14:paraId="16E23D1F" w14:textId="77777777" w:rsidTr="00C85EF9">
        <w:trPr>
          <w:tblHeader/>
        </w:trPr>
        <w:tc>
          <w:tcPr>
            <w:tcW w:w="212"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59" w:type="pct"/>
          </w:tcPr>
          <w:p w14:paraId="21F2CF14" w14:textId="63117489" w:rsidR="00137B1C" w:rsidRPr="005B3722" w:rsidRDefault="005B372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2868E91C" w14:textId="77777777" w:rsidR="005B3722" w:rsidRPr="00C147C6" w:rsidRDefault="005B3722" w:rsidP="005B3722">
            <w:pPr>
              <w:pStyle w:val="Heading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70" w:type="pct"/>
          </w:tcPr>
          <w:p w14:paraId="1BA2E98C" w14:textId="6FCBD47A" w:rsidR="00137B1C" w:rsidRPr="005A6549" w:rsidRDefault="005A6549" w:rsidP="00137B1C">
            <w:pPr>
              <w:spacing w:after="0" w:line="276" w:lineRule="auto"/>
              <w:rPr>
                <w:rFonts w:eastAsia="SimSun"/>
                <w:lang w:eastAsia="zh-CN"/>
              </w:rPr>
            </w:pPr>
            <w:r w:rsidRPr="005A6549">
              <w:rPr>
                <w:rFonts w:eastAsia="SimSun"/>
                <w:lang w:eastAsia="zh-CN"/>
              </w:rPr>
              <w:t>‘MRB-InfoBroadcast’ should be changed to</w:t>
            </w:r>
            <w:r w:rsidR="00FC1DB4" w:rsidRPr="005A6549">
              <w:rPr>
                <w:rFonts w:eastAsia="SimSun"/>
                <w:lang w:eastAsia="zh-CN"/>
              </w:rPr>
              <w:t xml:space="preserve"> </w:t>
            </w:r>
            <w:r w:rsidRPr="005A6549">
              <w:rPr>
                <w:rFonts w:eastAsia="SimSun"/>
                <w:lang w:eastAsia="zh-CN"/>
              </w:rPr>
              <w:t>‘</w:t>
            </w:r>
            <w:r w:rsidR="00FC1DB4" w:rsidRPr="005A6549">
              <w:rPr>
                <w:rFonts w:eastAsia="SimSun"/>
                <w:lang w:eastAsia="zh-CN"/>
              </w:rPr>
              <w:t>MRB-InfoMulticast</w:t>
            </w:r>
            <w:r w:rsidRPr="005A6549">
              <w:rPr>
                <w:rFonts w:eastAsia="SimSun"/>
                <w:lang w:eastAsia="zh-CN"/>
              </w:rPr>
              <w:t>’ as follows</w:t>
            </w:r>
            <w:r w:rsidR="00FC1DB4" w:rsidRPr="005A6549">
              <w:rPr>
                <w:rFonts w:eastAsia="SimSun"/>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MRB-InfoMulticast</w:t>
              </w:r>
            </w:ins>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lang w:eastAsia="zh-CN"/>
              </w:rPr>
            </w:pPr>
          </w:p>
        </w:tc>
        <w:tc>
          <w:tcPr>
            <w:tcW w:w="866" w:type="pct"/>
          </w:tcPr>
          <w:p w14:paraId="45CB8FC7" w14:textId="43F46C08" w:rsidR="00137B1C" w:rsidRDefault="005B3722" w:rsidP="00137B1C">
            <w:pPr>
              <w:spacing w:after="0" w:line="276" w:lineRule="auto"/>
              <w:rPr>
                <w:rFonts w:asciiTheme="minorHAnsi" w:eastAsia="SimSun" w:hAnsiTheme="minorHAnsi" w:cstheme="minorHAnsi"/>
                <w:lang w:eastAsia="zh-CN"/>
              </w:rPr>
            </w:pPr>
            <w:r w:rsidRPr="005B3722">
              <w:rPr>
                <w:rFonts w:asciiTheme="minorHAnsi" w:eastAsia="SimSun" w:hAnsiTheme="minorHAnsi" w:cstheme="minorHAnsi"/>
                <w:lang w:eastAsia="zh-CN"/>
              </w:rPr>
              <w:t>daimz4@Lenovo.com</w:t>
            </w:r>
          </w:p>
        </w:tc>
        <w:tc>
          <w:tcPr>
            <w:tcW w:w="243" w:type="pct"/>
          </w:tcPr>
          <w:p w14:paraId="2D57A85A" w14:textId="77777777" w:rsidR="00137B1C" w:rsidRDefault="00137B1C" w:rsidP="00137B1C">
            <w:pPr>
              <w:spacing w:after="0" w:line="276" w:lineRule="auto"/>
              <w:rPr>
                <w:rFonts w:asciiTheme="minorHAnsi" w:eastAsia="SimSun" w:hAnsiTheme="minorHAnsi" w:cstheme="minorHAnsi"/>
                <w:lang w:eastAsia="zh-CN"/>
              </w:rPr>
            </w:pPr>
          </w:p>
        </w:tc>
      </w:tr>
      <w:tr w:rsidR="009941E8" w14:paraId="76BB9828" w14:textId="77777777" w:rsidTr="00C85EF9">
        <w:trPr>
          <w:tblHeader/>
        </w:trPr>
        <w:tc>
          <w:tcPr>
            <w:tcW w:w="212" w:type="pct"/>
            <w:vAlign w:val="bottom"/>
          </w:tcPr>
          <w:p w14:paraId="004F7920"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59" w:type="pct"/>
          </w:tcPr>
          <w:p w14:paraId="03E67035" w14:textId="6AF86C2B"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75AAC19"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C892C4C"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VarSuccessHO-Report</w:t>
            </w:r>
            <w:r w:rsidRPr="0095250E">
              <w:rPr>
                <w:lang w:eastAsia="zh-CN"/>
              </w:rPr>
              <w:t>:</w:t>
            </w:r>
          </w:p>
          <w:p w14:paraId="3A6B61D8"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45754B0E" w14:textId="4A8345A6"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4957358" w14:textId="3FCD440F"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w:t>
            </w:r>
            <w:r w:rsidRPr="0095250E">
              <w:rPr>
                <w:i/>
                <w:iCs/>
              </w:rPr>
              <w:t>successHO-ReportReq</w:t>
            </w:r>
            <w:r w:rsidRPr="0095250E">
              <w:t xml:space="preserve"> is set to </w:t>
            </w:r>
            <w:r w:rsidRPr="0095250E">
              <w:rPr>
                <w:i/>
              </w:rPr>
              <w:t>true</w:t>
            </w:r>
            <w:r w:rsidRPr="0095250E">
              <w:t xml:space="preserve"> and if the UE has successful handover related information available in </w:t>
            </w:r>
            <w:r w:rsidRPr="0095250E">
              <w:rPr>
                <w:i/>
              </w:rPr>
              <w:t>VarSuccessHO-Report</w:t>
            </w:r>
            <w:r w:rsidRPr="0095250E">
              <w:t xml:space="preserve"> and if </w:t>
            </w:r>
            <w:r w:rsidRPr="0095250E">
              <w:rPr>
                <w:rFonts w:eastAsia="SimSun"/>
              </w:rPr>
              <w:t xml:space="preserve">the current registered SNPN is included in </w:t>
            </w:r>
            <w:r w:rsidRPr="0095250E">
              <w:rPr>
                <w:rFonts w:eastAsia="SimSun"/>
                <w:i/>
                <w:iCs/>
              </w:rPr>
              <w:t>snpn-IdentityList</w:t>
            </w:r>
            <w:r w:rsidRPr="0095250E">
              <w:rPr>
                <w:rFonts w:eastAsia="SimSun"/>
              </w:rPr>
              <w:t xml:space="preserve"> </w:t>
            </w:r>
            <w:r w:rsidRPr="00347514">
              <w:rPr>
                <w:rFonts w:eastAsia="SimSun"/>
                <w:strike/>
                <w:color w:val="FF0000"/>
              </w:rPr>
              <w:t xml:space="preserve">if </w:t>
            </w:r>
            <w:r w:rsidRPr="0095250E">
              <w:rPr>
                <w:rFonts w:eastAsia="SimSun"/>
              </w:rPr>
              <w:t xml:space="preserve">stored in the </w:t>
            </w:r>
            <w:r w:rsidRPr="0095250E">
              <w:rPr>
                <w:rFonts w:eastAsia="SimSun"/>
                <w:i/>
                <w:iCs/>
              </w:rPr>
              <w:t>VarSuccessHO-Report</w:t>
            </w:r>
            <w:r w:rsidRPr="0095250E">
              <w:rPr>
                <w:lang w:eastAsia="zh-CN"/>
              </w:rPr>
              <w:t>:</w:t>
            </w:r>
          </w:p>
        </w:tc>
        <w:tc>
          <w:tcPr>
            <w:tcW w:w="866" w:type="pct"/>
          </w:tcPr>
          <w:p w14:paraId="3476E2CB" w14:textId="40B8C379"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4FE747D5" w14:textId="77777777" w:rsidR="009941E8" w:rsidRDefault="009941E8" w:rsidP="009941E8">
            <w:pPr>
              <w:spacing w:after="0" w:line="276" w:lineRule="auto"/>
              <w:rPr>
                <w:rFonts w:asciiTheme="minorHAnsi" w:eastAsia="SimSun" w:hAnsiTheme="minorHAnsi" w:cstheme="minorHAnsi"/>
                <w:lang w:eastAsia="zh-CN"/>
              </w:rPr>
            </w:pPr>
          </w:p>
        </w:tc>
      </w:tr>
      <w:tr w:rsidR="009941E8" w14:paraId="2151E3DA" w14:textId="77777777" w:rsidTr="00C85EF9">
        <w:trPr>
          <w:tblHeader/>
        </w:trPr>
        <w:tc>
          <w:tcPr>
            <w:tcW w:w="212" w:type="pct"/>
            <w:vAlign w:val="bottom"/>
          </w:tcPr>
          <w:p w14:paraId="15C9384F"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59" w:type="pct"/>
          </w:tcPr>
          <w:p w14:paraId="6381F940" w14:textId="0B2FD280"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4AB2E4C"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761C037B"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0C44023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2BBE78C6" w14:textId="01C23FDF"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52C1DC5" w14:textId="77777777" w:rsidR="009941E8" w:rsidRPr="0095250E" w:rsidRDefault="009941E8" w:rsidP="009941E8">
            <w:pPr>
              <w:pStyle w:val="B1"/>
              <w:rPr>
                <w:rFonts w:eastAsia="DengXian"/>
                <w:lang w:eastAsia="zh-CN"/>
              </w:rPr>
            </w:pPr>
            <w:r w:rsidRPr="0095250E">
              <w:t>1&gt;</w:t>
            </w:r>
            <w:r w:rsidRPr="0095250E">
              <w:tab/>
              <w:t xml:space="preserve">if the </w:t>
            </w:r>
            <w:r w:rsidRPr="0095250E">
              <w:rPr>
                <w:i/>
                <w:iCs/>
              </w:rPr>
              <w:t>successPSCell-ReportReq</w:t>
            </w:r>
            <w:r w:rsidRPr="0095250E">
              <w:t xml:space="preserve"> is set to </w:t>
            </w:r>
            <w:r w:rsidRPr="0095250E">
              <w:rPr>
                <w:i/>
                <w:iCs/>
              </w:rPr>
              <w:t>true</w:t>
            </w:r>
            <w:r w:rsidRPr="0095250E">
              <w:t xml:space="preserve"> and if the UE has successful </w:t>
            </w:r>
            <w:r w:rsidRPr="0095250E">
              <w:rPr>
                <w:rFonts w:eastAsia="DengXian"/>
                <w:lang w:eastAsia="zh-CN"/>
              </w:rPr>
              <w:t>PSCell change or addition</w:t>
            </w:r>
            <w:r w:rsidRPr="0095250E">
              <w:t xml:space="preserve"> information available in </w:t>
            </w:r>
            <w:r w:rsidRPr="0095250E">
              <w:rPr>
                <w:i/>
                <w:iCs/>
              </w:rPr>
              <w:t>VarSuccessPSCell-Report</w:t>
            </w:r>
            <w:r w:rsidRPr="0095250E">
              <w:t xml:space="preserve"> and if the current registered SNPN is included in </w:t>
            </w:r>
            <w:r w:rsidRPr="0095250E">
              <w:rPr>
                <w:i/>
                <w:iCs/>
              </w:rPr>
              <w:t>snpn-IdentityList</w:t>
            </w:r>
            <w:r w:rsidRPr="0095250E">
              <w:t xml:space="preserve"> if stored in the </w:t>
            </w:r>
            <w:r w:rsidRPr="0095250E">
              <w:rPr>
                <w:i/>
                <w:iCs/>
              </w:rPr>
              <w:t>VarSuccessPSCell-Report</w:t>
            </w:r>
            <w:r w:rsidRPr="0095250E">
              <w:rPr>
                <w:lang w:eastAsia="zh-CN"/>
              </w:rPr>
              <w:t>:</w:t>
            </w:r>
          </w:p>
          <w:p w14:paraId="2814C188"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3F514CEE" w14:textId="487EE03D"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2D012E17" w14:textId="77777777" w:rsidR="009941E8" w:rsidRDefault="009941E8" w:rsidP="009941E8">
            <w:pPr>
              <w:spacing w:after="0" w:line="276" w:lineRule="auto"/>
              <w:rPr>
                <w:rFonts w:asciiTheme="minorHAnsi" w:eastAsia="SimSun" w:hAnsiTheme="minorHAnsi" w:cstheme="minorHAnsi"/>
                <w:lang w:eastAsia="zh-CN"/>
              </w:rPr>
            </w:pPr>
          </w:p>
        </w:tc>
      </w:tr>
      <w:tr w:rsidR="009941E8" w14:paraId="1C180B6F" w14:textId="77777777" w:rsidTr="00C85EF9">
        <w:trPr>
          <w:tblHeader/>
        </w:trPr>
        <w:tc>
          <w:tcPr>
            <w:tcW w:w="212" w:type="pct"/>
            <w:vAlign w:val="bottom"/>
          </w:tcPr>
          <w:p w14:paraId="5D9EDE3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59" w:type="pct"/>
          </w:tcPr>
          <w:p w14:paraId="32BFAA6A" w14:textId="466D5D8D"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CAAB872"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7DF97474" w14:textId="6C72DF87"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95250E">
              <w:rPr>
                <w:i/>
              </w:rPr>
              <w:t>SIB1</w:t>
            </w:r>
            <w:r w:rsidRPr="0095250E">
              <w:t xml:space="preserve">is not included in </w:t>
            </w:r>
            <w:r w:rsidRPr="0095250E">
              <w:rPr>
                <w:i/>
                <w:iCs/>
              </w:rPr>
              <w:t>plmn-IdentityList</w:t>
            </w:r>
            <w:r w:rsidRPr="0095250E">
              <w:t xml:space="preserve"> stored in a non-empty </w:t>
            </w:r>
            <w:r w:rsidRPr="0095250E">
              <w:rPr>
                <w:i/>
                <w:iCs/>
              </w:rPr>
              <w:t>VarRA-Report</w:t>
            </w:r>
            <w:r w:rsidRPr="0095250E">
              <w:t>:</w:t>
            </w:r>
          </w:p>
        </w:tc>
        <w:tc>
          <w:tcPr>
            <w:tcW w:w="1170" w:type="pct"/>
          </w:tcPr>
          <w:p w14:paraId="0DF63076"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5F57F13" w14:textId="38ADE06E" w:rsidR="009941E8" w:rsidRDefault="009941E8" w:rsidP="009941E8">
            <w:pPr>
              <w:spacing w:after="0" w:line="276" w:lineRule="auto"/>
              <w:rPr>
                <w:rFonts w:asciiTheme="minorHAnsi" w:eastAsia="Malgun Gothic" w:hAnsiTheme="minorHAnsi" w:cstheme="minorHAnsi"/>
                <w:lang w:eastAsia="ko-KR"/>
              </w:rPr>
            </w:pPr>
            <w:r w:rsidRPr="0095250E">
              <w:t>1&gt;</w:t>
            </w:r>
            <w:r w:rsidRPr="0095250E">
              <w:tab/>
              <w:t xml:space="preserve">if the registered SNPN or the SNPN selected by upper layers (see TS24.501 [23]) from the list of SNPN(s) included in the </w:t>
            </w:r>
            <w:r w:rsidRPr="0095250E">
              <w:rPr>
                <w:i/>
                <w:iCs/>
                <w:lang w:eastAsia="sv-SE"/>
              </w:rPr>
              <w:t>NPN-IdentityInfoList</w:t>
            </w:r>
            <w:r w:rsidRPr="0095250E">
              <w:t xml:space="preserve"> in </w:t>
            </w:r>
            <w:r w:rsidRPr="00DC794D">
              <w:rPr>
                <w:i/>
                <w:highlight w:val="yellow"/>
              </w:rPr>
              <w:t>SIB1</w:t>
            </w:r>
            <w:r w:rsidRPr="00DC794D">
              <w:rPr>
                <w:i/>
                <w:color w:val="FF0000"/>
                <w:highlight w:val="yellow"/>
                <w:u w:val="single"/>
              </w:rPr>
              <w:t xml:space="preserve"> </w:t>
            </w:r>
            <w:r w:rsidRPr="00DC794D">
              <w:rPr>
                <w:highlight w:val="yellow"/>
              </w:rPr>
              <w:t>is</w:t>
            </w:r>
            <w:r w:rsidRPr="0095250E">
              <w:t xml:space="preserve"> not included in </w:t>
            </w:r>
            <w:r w:rsidRPr="0095250E">
              <w:rPr>
                <w:i/>
                <w:iCs/>
              </w:rPr>
              <w:t>plmn-IdentityList</w:t>
            </w:r>
            <w:r w:rsidRPr="0095250E">
              <w:t xml:space="preserve"> stored in a non-empty </w:t>
            </w:r>
            <w:r w:rsidRPr="0095250E">
              <w:rPr>
                <w:i/>
                <w:iCs/>
              </w:rPr>
              <w:t>VarRA-Report</w:t>
            </w:r>
            <w:r w:rsidRPr="0095250E">
              <w:t>:</w:t>
            </w:r>
          </w:p>
        </w:tc>
        <w:tc>
          <w:tcPr>
            <w:tcW w:w="866" w:type="pct"/>
          </w:tcPr>
          <w:p w14:paraId="1618DC57" w14:textId="0187B35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52C9A050" w14:textId="77777777" w:rsidR="009941E8" w:rsidRDefault="009941E8" w:rsidP="009941E8">
            <w:pPr>
              <w:spacing w:after="0" w:line="276" w:lineRule="auto"/>
              <w:rPr>
                <w:rFonts w:asciiTheme="minorHAnsi" w:eastAsia="SimSun" w:hAnsiTheme="minorHAnsi" w:cstheme="minorHAnsi"/>
                <w:lang w:eastAsia="zh-CN"/>
              </w:rPr>
            </w:pPr>
          </w:p>
        </w:tc>
      </w:tr>
      <w:tr w:rsidR="009941E8" w14:paraId="44A6362D" w14:textId="77777777" w:rsidTr="00C85EF9">
        <w:trPr>
          <w:tblHeader/>
        </w:trPr>
        <w:tc>
          <w:tcPr>
            <w:tcW w:w="212" w:type="pct"/>
            <w:vAlign w:val="bottom"/>
          </w:tcPr>
          <w:p w14:paraId="617B6A27"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859" w:type="pct"/>
          </w:tcPr>
          <w:p w14:paraId="56A44949" w14:textId="4DF76F69"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879FD71" w14:textId="77777777" w:rsidR="009941E8" w:rsidRDefault="009941E8" w:rsidP="009941E8">
            <w:pPr>
              <w:spacing w:after="0" w:line="276" w:lineRule="auto"/>
              <w:rPr>
                <w:rFonts w:eastAsia="SimSun"/>
              </w:rPr>
            </w:pPr>
            <w:r w:rsidRPr="0095250E">
              <w:rPr>
                <w:rFonts w:eastAsia="SimSun"/>
              </w:rPr>
              <w:t>5.8.9.7.1</w:t>
            </w:r>
          </w:p>
          <w:p w14:paraId="779C5DAB" w14:textId="6AFCA560"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1&gt; for unicast in L2 U2U relay operation, if there is no end-to-end sidelink DRB(s) associated with this RLC channel</w:t>
            </w:r>
            <w:r w:rsidRPr="0095250E">
              <w:rPr>
                <w:rFonts w:eastAsia="Batang"/>
              </w:rPr>
              <w:t>:</w:t>
            </w:r>
          </w:p>
        </w:tc>
        <w:tc>
          <w:tcPr>
            <w:tcW w:w="1170" w:type="pct"/>
          </w:tcPr>
          <w:p w14:paraId="79613F1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44C25564" w14:textId="22BE793A" w:rsidR="009941E8" w:rsidRDefault="009941E8" w:rsidP="009941E8">
            <w:pPr>
              <w:spacing w:after="0" w:line="276" w:lineRule="auto"/>
              <w:rPr>
                <w:rFonts w:asciiTheme="minorHAnsi" w:eastAsia="Malgun Gothic" w:hAnsiTheme="minorHAnsi" w:cstheme="minorHAnsi"/>
                <w:lang w:eastAsia="ko-KR"/>
              </w:rPr>
            </w:pPr>
            <w:r w:rsidRPr="0095250E">
              <w:rPr>
                <w:rFonts w:eastAsia="Batang"/>
                <w:noProof/>
              </w:rPr>
              <w:t xml:space="preserve">1&gt; for </w:t>
            </w:r>
            <w:r w:rsidRPr="00FD76C8">
              <w:rPr>
                <w:rFonts w:eastAsia="Batang"/>
                <w:strike/>
                <w:noProof/>
                <w:color w:val="FF0000"/>
              </w:rPr>
              <w:t xml:space="preserve">unicast in </w:t>
            </w:r>
            <w:r w:rsidRPr="0095250E">
              <w:rPr>
                <w:rFonts w:eastAsia="Batang"/>
                <w:noProof/>
              </w:rPr>
              <w:t xml:space="preserve">L2 U2U relay </w:t>
            </w:r>
            <w:r w:rsidRPr="00FD76C8">
              <w:rPr>
                <w:rFonts w:eastAsia="Batang"/>
                <w:strike/>
                <w:noProof/>
                <w:color w:val="FF0000"/>
              </w:rPr>
              <w:t>operation</w:t>
            </w:r>
            <w:r w:rsidRPr="0095250E">
              <w:rPr>
                <w:rFonts w:eastAsia="Batang"/>
                <w:noProof/>
              </w:rPr>
              <w:t>, if there is no end-to-end sidelink DRB</w:t>
            </w:r>
            <w:r w:rsidRPr="00FD76C8">
              <w:rPr>
                <w:rFonts w:eastAsia="Batang"/>
                <w:strike/>
                <w:noProof/>
                <w:color w:val="FF0000"/>
              </w:rPr>
              <w:t>(s)</w:t>
            </w:r>
            <w:r w:rsidRPr="0095250E">
              <w:rPr>
                <w:rFonts w:eastAsia="Batang"/>
                <w:noProof/>
              </w:rPr>
              <w:t xml:space="preserve"> associated with </w:t>
            </w:r>
            <w:r w:rsidRPr="00FD76C8">
              <w:rPr>
                <w:rFonts w:eastAsia="Batang"/>
                <w:strike/>
                <w:noProof/>
                <w:color w:val="FF0000"/>
              </w:rPr>
              <w:t>this</w:t>
            </w:r>
            <w:r w:rsidRPr="0095250E">
              <w:rPr>
                <w:rFonts w:eastAsia="Batang"/>
                <w:noProof/>
              </w:rPr>
              <w:t xml:space="preserve"> </w:t>
            </w:r>
            <w:r w:rsidRPr="00FD76C8">
              <w:rPr>
                <w:rFonts w:eastAsia="Batang"/>
                <w:noProof/>
                <w:color w:val="FF0000"/>
                <w:u w:val="single"/>
              </w:rPr>
              <w:t>the PC5 Relay</w:t>
            </w:r>
            <w:r>
              <w:rPr>
                <w:rFonts w:eastAsia="Batang"/>
                <w:noProof/>
              </w:rPr>
              <w:t xml:space="preserve"> </w:t>
            </w:r>
            <w:r w:rsidRPr="0095250E">
              <w:rPr>
                <w:rFonts w:eastAsia="Batang"/>
                <w:noProof/>
              </w:rPr>
              <w:t>RLC channel</w:t>
            </w:r>
            <w:r w:rsidRPr="0095250E">
              <w:rPr>
                <w:rFonts w:eastAsia="Batang"/>
              </w:rPr>
              <w:t>:</w:t>
            </w:r>
          </w:p>
        </w:tc>
        <w:tc>
          <w:tcPr>
            <w:tcW w:w="866" w:type="pct"/>
          </w:tcPr>
          <w:p w14:paraId="6E52C94C" w14:textId="003D6324"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79015EFE" w14:textId="77777777" w:rsidR="009941E8" w:rsidRDefault="009941E8" w:rsidP="009941E8">
            <w:pPr>
              <w:spacing w:after="0" w:line="276" w:lineRule="auto"/>
              <w:rPr>
                <w:rFonts w:asciiTheme="minorHAnsi" w:eastAsia="SimSun" w:hAnsiTheme="minorHAnsi" w:cstheme="minorHAnsi"/>
                <w:lang w:eastAsia="zh-CN"/>
              </w:rPr>
            </w:pPr>
          </w:p>
        </w:tc>
      </w:tr>
      <w:tr w:rsidR="009941E8" w14:paraId="5C3B37BF" w14:textId="77777777" w:rsidTr="00C85EF9">
        <w:trPr>
          <w:tblHeader/>
        </w:trPr>
        <w:tc>
          <w:tcPr>
            <w:tcW w:w="212" w:type="pct"/>
            <w:vAlign w:val="bottom"/>
          </w:tcPr>
          <w:p w14:paraId="37793896"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59" w:type="pct"/>
          </w:tcPr>
          <w:p w14:paraId="407C9CF9" w14:textId="4E1110FA"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FC529CC" w14:textId="77777777" w:rsidR="009941E8" w:rsidRDefault="009941E8" w:rsidP="009941E8">
            <w:pPr>
              <w:spacing w:after="0" w:line="276" w:lineRule="auto"/>
              <w:rPr>
                <w:rFonts w:eastAsia="SimSun"/>
              </w:rPr>
            </w:pPr>
            <w:r w:rsidRPr="0095250E">
              <w:rPr>
                <w:rFonts w:eastAsia="SimSun"/>
              </w:rPr>
              <w:t>5.8.9.7.1</w:t>
            </w:r>
          </w:p>
          <w:p w14:paraId="49E183AD"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-RLC-ChannelID</w:t>
            </w:r>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RLC channel to be released:</w:t>
            </w:r>
          </w:p>
          <w:p w14:paraId="079EC511"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B855465" w14:textId="1BC5C7D5"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5038AA5" w14:textId="77777777" w:rsidR="009941E8" w:rsidRPr="0095250E" w:rsidRDefault="009941E8" w:rsidP="009941E8">
            <w:pPr>
              <w:pStyle w:val="B2"/>
              <w:rPr>
                <w:rFonts w:eastAsia="SimSun"/>
              </w:rPr>
            </w:pPr>
            <w:r w:rsidRPr="0095250E">
              <w:rPr>
                <w:rFonts w:eastAsia="SimSun"/>
              </w:rPr>
              <w:t>2&gt;</w:t>
            </w:r>
            <w:r w:rsidRPr="0095250E">
              <w:rPr>
                <w:rFonts w:eastAsia="SimSun"/>
              </w:rPr>
              <w:tab/>
              <w:t xml:space="preserve">for </w:t>
            </w:r>
            <w:r w:rsidRPr="0095250E">
              <w:rPr>
                <w:rFonts w:eastAsia="Batang"/>
              </w:rPr>
              <w:t xml:space="preserve">each </w:t>
            </w:r>
            <w:r w:rsidRPr="0095250E">
              <w:rPr>
                <w:rFonts w:eastAsia="SimSun"/>
                <w:i/>
                <w:iCs/>
                <w:lang w:eastAsia="zh-CN"/>
              </w:rPr>
              <w:t>SL</w:t>
            </w:r>
            <w:r w:rsidRPr="0095250E">
              <w:rPr>
                <w:i/>
                <w:iCs/>
              </w:rPr>
              <w:t>-RLC-ChannelID</w:t>
            </w:r>
            <w:r w:rsidRPr="0095250E">
              <w:t xml:space="preserve"> in</w:t>
            </w:r>
            <w:r w:rsidRPr="0095250E">
              <w:rPr>
                <w:rFonts w:eastAsia="Batang"/>
              </w:rPr>
              <w:t xml:space="preserve"> </w:t>
            </w:r>
            <w:r w:rsidRPr="0095250E">
              <w:rPr>
                <w:rFonts w:eastAsia="Batang"/>
                <w:i/>
                <w:iCs/>
              </w:rPr>
              <w:t>sl-RLC-ChannelToReleaseList</w:t>
            </w:r>
            <w:r w:rsidRPr="0095250E">
              <w:rPr>
                <w:rFonts w:eastAsia="Batang"/>
              </w:rPr>
              <w:t xml:space="preserve"> received in</w:t>
            </w:r>
            <w:r w:rsidRPr="0095250E">
              <w:rPr>
                <w:rFonts w:eastAsia="Batang"/>
                <w:i/>
                <w:iCs/>
              </w:rPr>
              <w:t xml:space="preserve"> sl-ConfigDedicatedNR</w:t>
            </w:r>
            <w:r w:rsidRPr="0095250E">
              <w:rPr>
                <w:rFonts w:eastAsia="Batang"/>
              </w:rPr>
              <w:t xml:space="preserve"> within </w:t>
            </w:r>
            <w:r w:rsidRPr="0095250E">
              <w:rPr>
                <w:rFonts w:eastAsia="Batang"/>
                <w:i/>
                <w:iCs/>
              </w:rPr>
              <w:t>RRCReconfiguration,</w:t>
            </w:r>
            <w:r w:rsidRPr="0095250E">
              <w:rPr>
                <w:rFonts w:eastAsia="Batang"/>
              </w:rPr>
              <w:t xml:space="preserve"> or</w:t>
            </w:r>
            <w:r w:rsidRPr="0095250E">
              <w:rPr>
                <w:rFonts w:eastAsia="SimSun"/>
              </w:rPr>
              <w:t xml:space="preserve"> for each </w:t>
            </w:r>
            <w:r w:rsidRPr="0095250E">
              <w:rPr>
                <w:rFonts w:eastAsia="SimSun"/>
                <w:i/>
                <w:iCs/>
                <w:lang w:eastAsia="zh-CN"/>
              </w:rPr>
              <w:t>SL</w:t>
            </w:r>
            <w:r w:rsidRPr="0095250E">
              <w:rPr>
                <w:i/>
                <w:iCs/>
              </w:rPr>
              <w:t>-RLC-ChannelID</w:t>
            </w:r>
            <w:r w:rsidRPr="0095250E">
              <w:rPr>
                <w:rFonts w:eastAsia="SimSun"/>
              </w:rPr>
              <w:t xml:space="preserve"> included in the received </w:t>
            </w:r>
            <w:r w:rsidRPr="0095250E">
              <w:rPr>
                <w:rFonts w:eastAsia="Batang"/>
                <w:i/>
                <w:noProof/>
              </w:rPr>
              <w:t>sl-RLC-ChannelToReleaseListPC5</w:t>
            </w:r>
            <w:r w:rsidRPr="0095250E">
              <w:rPr>
                <w:rFonts w:eastAsia="SimSun"/>
              </w:rPr>
              <w:t xml:space="preserve"> that is part of the current UE sidelink configuration, or for the </w:t>
            </w:r>
            <w:r w:rsidRPr="00FD76C8">
              <w:rPr>
                <w:rFonts w:eastAsia="SimSun"/>
                <w:color w:val="FF0000"/>
                <w:u w:val="single"/>
              </w:rPr>
              <w:t>SL-</w:t>
            </w:r>
            <w:r w:rsidRPr="0095250E">
              <w:rPr>
                <w:rFonts w:eastAsia="SimSun"/>
              </w:rPr>
              <w:t xml:space="preserve">RLC </w:t>
            </w:r>
            <w:r w:rsidRPr="00FD76C8">
              <w:rPr>
                <w:rStyle w:val="cf01"/>
                <w:color w:val="FF0000"/>
                <w:u w:val="single"/>
              </w:rPr>
              <w:t>ChannelID in L2 U2U relay that has no associated end-to-end sidelink DRB</w:t>
            </w:r>
            <w:r w:rsidRPr="00FD76C8">
              <w:rPr>
                <w:rFonts w:eastAsia="SimSun"/>
                <w:strike/>
                <w:color w:val="FF0000"/>
              </w:rPr>
              <w:t>channel to be released</w:t>
            </w:r>
            <w:r w:rsidRPr="0095250E">
              <w:rPr>
                <w:rFonts w:eastAsia="SimSun"/>
              </w:rPr>
              <w:t>:</w:t>
            </w:r>
          </w:p>
          <w:p w14:paraId="70FAD106"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6131C7B1" w14:textId="23EAC1C5"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4DC6BC86" w14:textId="77777777" w:rsidR="009941E8" w:rsidRDefault="009941E8" w:rsidP="009941E8">
            <w:pPr>
              <w:spacing w:after="0" w:line="276" w:lineRule="auto"/>
              <w:rPr>
                <w:rFonts w:asciiTheme="minorHAnsi" w:eastAsia="SimSun" w:hAnsiTheme="minorHAnsi" w:cstheme="minorHAnsi"/>
                <w:lang w:eastAsia="zh-CN"/>
              </w:rPr>
            </w:pPr>
          </w:p>
        </w:tc>
      </w:tr>
      <w:tr w:rsidR="009941E8" w14:paraId="68170729" w14:textId="77777777" w:rsidTr="00C85EF9">
        <w:trPr>
          <w:tblHeader/>
        </w:trPr>
        <w:tc>
          <w:tcPr>
            <w:tcW w:w="212" w:type="pct"/>
            <w:vAlign w:val="bottom"/>
          </w:tcPr>
          <w:p w14:paraId="66D676C5"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59" w:type="pct"/>
          </w:tcPr>
          <w:p w14:paraId="4C976258" w14:textId="001876B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58EFD48" w14:textId="77777777"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199792D8"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 or</w:t>
            </w:r>
          </w:p>
          <w:p w14:paraId="66A4B0B2" w14:textId="77777777" w:rsidR="009941E8" w:rsidRDefault="009941E8" w:rsidP="009941E8">
            <w:pPr>
              <w:spacing w:after="0" w:line="276" w:lineRule="auto"/>
              <w:rPr>
                <w:rFonts w:asciiTheme="minorHAnsi" w:eastAsia="Malgun Gothic" w:hAnsiTheme="minorHAnsi" w:cstheme="minorHAnsi"/>
                <w:lang w:eastAsia="ko-KR"/>
              </w:rPr>
            </w:pPr>
          </w:p>
        </w:tc>
        <w:tc>
          <w:tcPr>
            <w:tcW w:w="1170" w:type="pct"/>
          </w:tcPr>
          <w:p w14:paraId="66E927DB" w14:textId="1418F042" w:rsidR="009941E8" w:rsidRDefault="009941E8"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19AAF007" w14:textId="77777777" w:rsidR="009941E8" w:rsidRPr="0095250E" w:rsidRDefault="009941E8" w:rsidP="009941E8">
            <w:pPr>
              <w:pStyle w:val="B2"/>
            </w:pPr>
            <w:r w:rsidRPr="0095250E">
              <w:t>2&gt;</w:t>
            </w:r>
            <w:r w:rsidRPr="0095250E">
              <w:tab/>
              <w:t>if the UE has a selected NR sidelink U2N Relay UE, and upper layers request the release of the PC5-RRC connection</w:t>
            </w:r>
            <w:r>
              <w:t xml:space="preserve"> </w:t>
            </w:r>
            <w:r w:rsidRPr="00A4425B">
              <w:rPr>
                <w:rStyle w:val="cf01"/>
                <w:color w:val="FF0000"/>
                <w:u w:val="single"/>
              </w:rPr>
              <w:t>to the selected NR sidelink U2N Relay UE</w:t>
            </w:r>
            <w:r w:rsidRPr="0095250E">
              <w:t>; or</w:t>
            </w:r>
          </w:p>
          <w:p w14:paraId="571B77A0" w14:textId="77777777" w:rsidR="009941E8" w:rsidRDefault="009941E8" w:rsidP="009941E8">
            <w:pPr>
              <w:spacing w:after="0" w:line="276" w:lineRule="auto"/>
              <w:rPr>
                <w:rFonts w:asciiTheme="minorHAnsi" w:eastAsia="Malgun Gothic" w:hAnsiTheme="minorHAnsi" w:cstheme="minorHAnsi"/>
                <w:lang w:eastAsia="ko-KR"/>
              </w:rPr>
            </w:pPr>
          </w:p>
        </w:tc>
        <w:tc>
          <w:tcPr>
            <w:tcW w:w="866" w:type="pct"/>
          </w:tcPr>
          <w:p w14:paraId="53C92298" w14:textId="4DC6EC7F" w:rsidR="009941E8" w:rsidRDefault="009941E8"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gyorgy.wolfner@nokia.com</w:t>
            </w:r>
          </w:p>
        </w:tc>
        <w:tc>
          <w:tcPr>
            <w:tcW w:w="243" w:type="pct"/>
          </w:tcPr>
          <w:p w14:paraId="66410984" w14:textId="77777777" w:rsidR="009941E8" w:rsidRDefault="009941E8" w:rsidP="009941E8">
            <w:pPr>
              <w:spacing w:after="0" w:line="276" w:lineRule="auto"/>
              <w:rPr>
                <w:rFonts w:asciiTheme="minorHAnsi" w:eastAsia="SimSun" w:hAnsiTheme="minorHAnsi" w:cstheme="minorHAnsi"/>
                <w:lang w:eastAsia="zh-CN"/>
              </w:rPr>
            </w:pPr>
          </w:p>
        </w:tc>
      </w:tr>
      <w:tr w:rsidR="00183F21" w14:paraId="07FD8FD8" w14:textId="77777777" w:rsidTr="00C85EF9">
        <w:trPr>
          <w:tblHeader/>
        </w:trPr>
        <w:tc>
          <w:tcPr>
            <w:tcW w:w="212" w:type="pct"/>
            <w:vAlign w:val="bottom"/>
          </w:tcPr>
          <w:p w14:paraId="567A938C"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859" w:type="pct"/>
          </w:tcPr>
          <w:p w14:paraId="377B5207" w14:textId="1DB6BA7B"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1225C049"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4D4E77C7" w14:textId="77777777" w:rsidR="00183F21" w:rsidRDefault="00183F21" w:rsidP="00183F21">
            <w:pPr>
              <w:spacing w:after="0" w:line="276" w:lineRule="auto"/>
              <w:rPr>
                <w:rFonts w:asciiTheme="minorHAnsi" w:eastAsia="Malgun Gothic" w:hAnsiTheme="minorHAnsi" w:cstheme="minorHAnsi"/>
                <w:lang w:eastAsia="ko-KR"/>
              </w:rPr>
            </w:pPr>
          </w:p>
          <w:p w14:paraId="1106AD2A" w14:textId="690F9A88" w:rsidR="00183F21" w:rsidRPr="00183F21" w:rsidRDefault="00183F21" w:rsidP="00183F21">
            <w:pPr>
              <w:ind w:left="851" w:hanging="284"/>
              <w:rPr>
                <w:lang w:eastAsia="zh-CN"/>
              </w:rPr>
            </w:pPr>
            <w:r w:rsidRPr="002B3F1B">
              <w:rPr>
                <w:lang w:eastAsia="zh-CN"/>
              </w:rPr>
              <w:t>2&gt;</w:t>
            </w:r>
            <w:r w:rsidRPr="002B3F1B">
              <w:rPr>
                <w:lang w:eastAsia="zh-CN"/>
              </w:rPr>
              <w:tab/>
              <w:t xml:space="preserve">if the frequency on which the UE is configured to transmit NR sidelink positioning is included in </w:t>
            </w:r>
            <w:r w:rsidRPr="002B3F1B">
              <w:rPr>
                <w:i/>
                <w:lang w:eastAsia="zh-CN"/>
              </w:rPr>
              <w:t xml:space="preserve">sl-FreqInfoList </w:t>
            </w:r>
            <w:r w:rsidRPr="002B3F1B">
              <w:rPr>
                <w:lang w:eastAsia="zh-CN"/>
              </w:rPr>
              <w:t xml:space="preserve">within </w:t>
            </w:r>
            <w:r w:rsidRPr="002B3F1B">
              <w:rPr>
                <w:i/>
                <w:highlight w:val="yellow"/>
                <w:lang w:eastAsia="zh-CN"/>
              </w:rPr>
              <w:t>SIB25</w:t>
            </w:r>
            <w:r w:rsidRPr="002B3F1B">
              <w:rPr>
                <w:lang w:eastAsia="zh-CN"/>
              </w:rPr>
              <w:t xml:space="preserve"> </w:t>
            </w:r>
            <w:r w:rsidRPr="002B3F1B">
              <w:rPr>
                <w:lang w:eastAsia="ko-KR"/>
              </w:rPr>
              <w:t>provided</w:t>
            </w:r>
            <w:r w:rsidRPr="002B3F1B">
              <w:rPr>
                <w:lang w:eastAsia="zh-CN"/>
              </w:rPr>
              <w:t xml:space="preserve"> by the cell on which the UE camps; and if the valid version of </w:t>
            </w:r>
            <w:r w:rsidRPr="002B3F1B">
              <w:rPr>
                <w:i/>
                <w:highlight w:val="yellow"/>
                <w:lang w:eastAsia="zh-CN"/>
              </w:rPr>
              <w:t>SIB25</w:t>
            </w:r>
            <w:r w:rsidRPr="002B3F1B">
              <w:rPr>
                <w:lang w:eastAsia="zh-CN"/>
              </w:rPr>
              <w:t xml:space="preserve"> does not include </w:t>
            </w:r>
            <w:r w:rsidRPr="002B3F1B">
              <w:rPr>
                <w:i/>
                <w:lang w:eastAsia="ja-JP"/>
              </w:rPr>
              <w:t>sl-PRS-TxPoolSelectedNormal</w:t>
            </w:r>
            <w:r w:rsidRPr="002B3F1B">
              <w:rPr>
                <w:lang w:eastAsia="zh-CN"/>
              </w:rPr>
              <w:t xml:space="preserve"> for the concerned frequency</w:t>
            </w:r>
            <w:r w:rsidRPr="00F30BED">
              <w:rPr>
                <w:highlight w:val="yellow"/>
                <w:lang w:eastAsia="zh-CN"/>
              </w:rPr>
              <w:t>;</w:t>
            </w:r>
          </w:p>
        </w:tc>
        <w:tc>
          <w:tcPr>
            <w:tcW w:w="1170" w:type="pct"/>
          </w:tcPr>
          <w:p w14:paraId="3712863A"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The two references to SIB25 should be replaced by "</w:t>
            </w:r>
            <w:r w:rsidRPr="00226E66">
              <w:rPr>
                <w:rFonts w:asciiTheme="minorHAnsi" w:eastAsia="Malgun Gothic" w:hAnsiTheme="minorHAnsi" w:cstheme="minorHAnsi"/>
                <w:i/>
                <w:iCs/>
                <w:color w:val="FF0000"/>
                <w:lang w:eastAsia="ko-KR"/>
              </w:rPr>
              <w:t>SIB23</w:t>
            </w:r>
            <w:r w:rsidRPr="00F30BED">
              <w:rPr>
                <w:rFonts w:asciiTheme="minorHAnsi" w:eastAsia="Malgun Gothic" w:hAnsiTheme="minorHAnsi" w:cstheme="minorHAnsi"/>
                <w:lang w:eastAsia="ko-KR"/>
              </w:rPr>
              <w:t>".</w:t>
            </w:r>
          </w:p>
          <w:p w14:paraId="5CB41D1C" w14:textId="77777777" w:rsidR="00183F21" w:rsidRPr="00F30BED" w:rsidRDefault="00183F21" w:rsidP="00183F21">
            <w:pPr>
              <w:pStyle w:val="ListParagraph"/>
              <w:numPr>
                <w:ilvl w:val="0"/>
                <w:numId w:val="23"/>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Semicolon should be replaced by dot.</w:t>
            </w:r>
          </w:p>
          <w:p w14:paraId="482DD6D6"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21979A86" w14:textId="36176BB6"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00FC4CB" w14:textId="77777777" w:rsidR="00183F21" w:rsidRDefault="00183F21" w:rsidP="00183F21">
            <w:pPr>
              <w:spacing w:after="0" w:line="276" w:lineRule="auto"/>
              <w:rPr>
                <w:rFonts w:asciiTheme="minorHAnsi" w:eastAsia="SimSun" w:hAnsiTheme="minorHAnsi" w:cstheme="minorHAnsi"/>
                <w:lang w:eastAsia="zh-CN"/>
              </w:rPr>
            </w:pPr>
          </w:p>
        </w:tc>
      </w:tr>
      <w:tr w:rsidR="00183F21" w14:paraId="20700EE0" w14:textId="77777777" w:rsidTr="00C85EF9">
        <w:trPr>
          <w:tblHeader/>
        </w:trPr>
        <w:tc>
          <w:tcPr>
            <w:tcW w:w="212" w:type="pct"/>
            <w:vAlign w:val="bottom"/>
          </w:tcPr>
          <w:p w14:paraId="2583FAC2"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59" w:type="pct"/>
          </w:tcPr>
          <w:p w14:paraId="53379B2C" w14:textId="60BBBFB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424FF91"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7A6D3959" w14:textId="77777777" w:rsidR="00183F21" w:rsidRDefault="00183F21" w:rsidP="00183F21">
            <w:pPr>
              <w:spacing w:after="0" w:line="276" w:lineRule="auto"/>
              <w:rPr>
                <w:rFonts w:asciiTheme="minorHAnsi" w:eastAsia="Malgun Gothic" w:hAnsiTheme="minorHAnsi" w:cstheme="minorHAnsi"/>
                <w:lang w:eastAsia="ko-KR"/>
              </w:rPr>
            </w:pPr>
          </w:p>
          <w:p w14:paraId="4B3E016B" w14:textId="77777777" w:rsidR="00183F21" w:rsidRPr="001D773F" w:rsidRDefault="00183F21" w:rsidP="00183F21">
            <w:pPr>
              <w:ind w:left="568" w:hanging="284"/>
              <w:rPr>
                <w:lang w:eastAsia="zh-CN"/>
              </w:rPr>
            </w:pPr>
            <w:r w:rsidRPr="001D773F">
              <w:rPr>
                <w:lang w:eastAsia="zh-CN"/>
              </w:rPr>
              <w:t>1&gt;</w:t>
            </w:r>
            <w:r w:rsidRPr="001D773F">
              <w:rPr>
                <w:lang w:eastAsia="zh-CN"/>
              </w:rPr>
              <w:tab/>
              <w:t xml:space="preserve">else if cell reselection occurs when </w:t>
            </w:r>
            <w:r w:rsidRPr="001D773F">
              <w:rPr>
                <w:i/>
                <w:iCs/>
                <w:lang w:eastAsia="ja-JP"/>
              </w:rPr>
              <w:t>srs-PosRRC-InactiveValidityAreaConfig</w:t>
            </w:r>
            <w:r w:rsidRPr="001D773F">
              <w:rPr>
                <w:lang w:eastAsia="zh-CN"/>
              </w:rPr>
              <w:t xml:space="preserve"> is configured and if the cell is included in the </w:t>
            </w:r>
            <w:r w:rsidRPr="001D773F">
              <w:rPr>
                <w:i/>
                <w:iCs/>
                <w:lang w:eastAsia="ja-JP"/>
              </w:rPr>
              <w:t>srs-PosRRC-InactiveValidityAreaConfig</w:t>
            </w:r>
            <w:r w:rsidRPr="001D773F">
              <w:rPr>
                <w:lang w:eastAsia="zh-CN"/>
              </w:rPr>
              <w:t>:</w:t>
            </w:r>
          </w:p>
          <w:p w14:paraId="24C949E7" w14:textId="77777777" w:rsidR="00183F21" w:rsidRPr="001D773F" w:rsidRDefault="00183F21" w:rsidP="00183F21">
            <w:pPr>
              <w:ind w:left="851" w:hanging="284"/>
              <w:rPr>
                <w:lang w:eastAsia="zh-CN"/>
              </w:rPr>
            </w:pPr>
            <w:r w:rsidRPr="001D773F">
              <w:rPr>
                <w:lang w:eastAsia="zh-CN"/>
              </w:rPr>
              <w:t>2&gt;</w:t>
            </w:r>
            <w:r w:rsidRPr="001D773F">
              <w:rPr>
                <w:lang w:eastAsia="zh-CN"/>
              </w:rPr>
              <w:tab/>
              <w:t xml:space="preserve">if </w:t>
            </w:r>
            <w:r w:rsidRPr="001D773F">
              <w:rPr>
                <w:i/>
                <w:iCs/>
                <w:lang w:eastAsia="ja-JP"/>
              </w:rPr>
              <w:t xml:space="preserve">autonomousTA-AdjustmentEnabled </w:t>
            </w:r>
            <w:r w:rsidRPr="001D773F">
              <w:rPr>
                <w:lang w:eastAsia="ja-JP"/>
              </w:rPr>
              <w:t>is configured</w:t>
            </w:r>
            <w:r w:rsidRPr="001D773F">
              <w:rPr>
                <w:highlight w:val="yellow"/>
                <w:lang w:eastAsia="zh-CN"/>
              </w:rPr>
              <w:t>;</w:t>
            </w:r>
          </w:p>
          <w:p w14:paraId="1748D7C1" w14:textId="26485AAE" w:rsidR="00183F21" w:rsidRPr="00183F21" w:rsidRDefault="00183F21" w:rsidP="00183F21">
            <w:pPr>
              <w:ind w:left="1135" w:hanging="284"/>
              <w:rPr>
                <w:lang w:eastAsia="zh-CN"/>
              </w:rPr>
            </w:pPr>
            <w:r w:rsidRPr="001D773F">
              <w:rPr>
                <w:lang w:eastAsia="zh-CN"/>
              </w:rPr>
              <w:t>3&gt;</w:t>
            </w:r>
            <w:r w:rsidRPr="001D773F">
              <w:rPr>
                <w:lang w:eastAsia="zh-CN"/>
              </w:rPr>
              <w:tab/>
            </w:r>
            <w:r w:rsidRPr="001D773F">
              <w:rPr>
                <w:lang w:val="de-DE" w:eastAsia="zh-CN"/>
              </w:rPr>
              <w:t>indicate to the lower layer to update Timing Advance and stored RSRP</w:t>
            </w:r>
            <w:r w:rsidRPr="001D773F">
              <w:rPr>
                <w:lang w:eastAsia="zh-CN"/>
              </w:rPr>
              <w:t>.</w:t>
            </w:r>
          </w:p>
        </w:tc>
        <w:tc>
          <w:tcPr>
            <w:tcW w:w="1170" w:type="pct"/>
          </w:tcPr>
          <w:p w14:paraId="6089C8C0" w14:textId="781331E6"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866" w:type="pct"/>
          </w:tcPr>
          <w:p w14:paraId="20E74C16" w14:textId="3D7CBFC0"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45EB5C4" w14:textId="77777777" w:rsidR="00183F21" w:rsidRDefault="00183F21" w:rsidP="00183F21">
            <w:pPr>
              <w:spacing w:after="0" w:line="276" w:lineRule="auto"/>
              <w:rPr>
                <w:rFonts w:asciiTheme="minorHAnsi" w:eastAsia="SimSun" w:hAnsiTheme="minorHAnsi" w:cstheme="minorHAnsi"/>
                <w:lang w:eastAsia="zh-CN"/>
              </w:rPr>
            </w:pPr>
          </w:p>
        </w:tc>
      </w:tr>
      <w:tr w:rsidR="00183F21" w14:paraId="63677E69" w14:textId="77777777" w:rsidTr="00C85EF9">
        <w:trPr>
          <w:tblHeader/>
        </w:trPr>
        <w:tc>
          <w:tcPr>
            <w:tcW w:w="212" w:type="pct"/>
            <w:vAlign w:val="bottom"/>
          </w:tcPr>
          <w:p w14:paraId="05F765B8" w14:textId="77777777" w:rsidR="00183F21" w:rsidRDefault="00183F21" w:rsidP="00183F2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859" w:type="pct"/>
          </w:tcPr>
          <w:p w14:paraId="7F05FC1D" w14:textId="44147AE7" w:rsidR="00183F21" w:rsidRDefault="00E26D0D"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B57B47F" w14:textId="77777777" w:rsidR="00183F21" w:rsidRDefault="00183F21" w:rsidP="00183F21">
            <w:pPr>
              <w:spacing w:after="0" w:line="276" w:lineRule="auto"/>
              <w:rPr>
                <w:rFonts w:asciiTheme="minorHAnsi" w:eastAsia="Malgun Gothic" w:hAnsiTheme="minorHAnsi" w:cstheme="minorHAnsi"/>
                <w:lang w:eastAsia="ko-KR"/>
              </w:rPr>
            </w:pPr>
            <w:r w:rsidRPr="001D773F">
              <w:rPr>
                <w:rFonts w:asciiTheme="minorHAnsi" w:eastAsia="Malgun Gothic" w:hAnsiTheme="minorHAnsi" w:cstheme="minorHAnsi"/>
                <w:lang w:eastAsia="ko-KR"/>
              </w:rPr>
              <w:t>5.8.18.3</w:t>
            </w:r>
            <w:r>
              <w:rPr>
                <w:rFonts w:asciiTheme="minorHAnsi" w:eastAsia="Malgun Gothic" w:hAnsiTheme="minorHAnsi" w:cstheme="minorHAnsi"/>
                <w:lang w:eastAsia="ko-KR"/>
              </w:rPr>
              <w:t>:</w:t>
            </w:r>
          </w:p>
          <w:p w14:paraId="6EB45988" w14:textId="77777777" w:rsidR="00183F21" w:rsidRDefault="00183F21" w:rsidP="00183F21">
            <w:pPr>
              <w:spacing w:after="0" w:line="276" w:lineRule="auto"/>
              <w:rPr>
                <w:rFonts w:asciiTheme="minorHAnsi" w:eastAsia="Malgun Gothic" w:hAnsiTheme="minorHAnsi" w:cstheme="minorHAnsi"/>
                <w:lang w:eastAsia="ko-KR"/>
              </w:rPr>
            </w:pPr>
          </w:p>
          <w:p w14:paraId="17DB97BE"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w:t>
            </w:r>
            <w:r w:rsidRPr="002B3F1B">
              <w:rPr>
                <w:highlight w:val="yellow"/>
                <w:lang w:eastAsia="ja-JP"/>
              </w:rPr>
              <w:t>sl-TxPoolExceptional</w:t>
            </w:r>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sl-PRS-TxPoolExceptional</w:t>
            </w:r>
            <w:r w:rsidRPr="002B3F1B">
              <w:rPr>
                <w:lang w:eastAsia="ja-JP"/>
              </w:rPr>
              <w:t xml:space="preserve"> for the concerned frequency is included in </w:t>
            </w:r>
            <w:r w:rsidRPr="002B3F1B">
              <w:rPr>
                <w:highlight w:val="yellow"/>
                <w:lang w:eastAsia="ja-JP"/>
              </w:rPr>
              <w:t>RRCReconfiguration</w:t>
            </w:r>
            <w:r w:rsidRPr="002B3F1B">
              <w:rPr>
                <w:lang w:eastAsia="ja-JP"/>
              </w:rPr>
              <w:t>; or</w:t>
            </w:r>
          </w:p>
          <w:p w14:paraId="5E5905B3" w14:textId="77777777" w:rsidR="00183F21" w:rsidRPr="002B3F1B" w:rsidRDefault="00183F21" w:rsidP="00183F21">
            <w:pPr>
              <w:ind w:left="568" w:hanging="284"/>
              <w:rPr>
                <w:lang w:eastAsia="ja-JP"/>
              </w:rPr>
            </w:pPr>
            <w:r w:rsidRPr="002B3F1B">
              <w:rPr>
                <w:lang w:eastAsia="ja-JP"/>
              </w:rPr>
              <w:t>6&gt;</w:t>
            </w:r>
            <w:r w:rsidRPr="002B3F1B">
              <w:rPr>
                <w:lang w:eastAsia="ja-JP"/>
              </w:rPr>
              <w:tab/>
              <w:t xml:space="preserve">if the PCell provides </w:t>
            </w:r>
            <w:r w:rsidRPr="002B3F1B">
              <w:rPr>
                <w:highlight w:val="yellow"/>
                <w:lang w:eastAsia="ja-JP"/>
              </w:rPr>
              <w:t>SIB25</w:t>
            </w:r>
            <w:r w:rsidRPr="002B3F1B">
              <w:rPr>
                <w:lang w:eastAsia="ja-JP"/>
              </w:rPr>
              <w:t xml:space="preserve"> including </w:t>
            </w:r>
            <w:r w:rsidRPr="002B3F1B">
              <w:rPr>
                <w:highlight w:val="yellow"/>
                <w:lang w:eastAsia="ja-JP"/>
              </w:rPr>
              <w:t>sl-TxPoolExceptional</w:t>
            </w:r>
            <w:r w:rsidRPr="002B3F1B">
              <w:rPr>
                <w:lang w:eastAsia="ja-JP"/>
              </w:rPr>
              <w:t xml:space="preserve"> </w:t>
            </w:r>
            <w:r w:rsidRPr="002B3F1B">
              <w:rPr>
                <w:iCs/>
                <w:lang w:eastAsia="ja-JP"/>
              </w:rPr>
              <w:t>or</w:t>
            </w:r>
            <w:r w:rsidRPr="002B3F1B">
              <w:rPr>
                <w:lang w:eastAsia="ja-JP"/>
              </w:rPr>
              <w:t xml:space="preserve"> </w:t>
            </w:r>
            <w:r w:rsidRPr="002B3F1B">
              <w:rPr>
                <w:highlight w:val="yellow"/>
                <w:lang w:eastAsia="ja-JP"/>
              </w:rPr>
              <w:t>sl-PRS-TxPoolExceptional</w:t>
            </w:r>
            <w:r w:rsidRPr="002B3F1B">
              <w:rPr>
                <w:lang w:eastAsia="ja-JP"/>
              </w:rPr>
              <w:t xml:space="preserve"> in </w:t>
            </w:r>
            <w:r w:rsidRPr="002B3F1B">
              <w:rPr>
                <w:highlight w:val="yellow"/>
                <w:lang w:eastAsia="ja-JP"/>
              </w:rPr>
              <w:t>sl-FreqInfoList</w:t>
            </w:r>
            <w:r w:rsidRPr="002B3F1B">
              <w:rPr>
                <w:lang w:eastAsia="ja-JP"/>
              </w:rPr>
              <w:t xml:space="preserve"> for the concerned frequency:</w:t>
            </w:r>
          </w:p>
          <w:p w14:paraId="183C8E47" w14:textId="77777777" w:rsidR="00183F21" w:rsidRDefault="00183F21" w:rsidP="00183F21">
            <w:pPr>
              <w:spacing w:after="0" w:line="276" w:lineRule="auto"/>
              <w:rPr>
                <w:rFonts w:asciiTheme="minorHAnsi" w:eastAsia="Malgun Gothic" w:hAnsiTheme="minorHAnsi" w:cstheme="minorHAnsi"/>
                <w:lang w:eastAsia="ko-KR"/>
              </w:rPr>
            </w:pPr>
          </w:p>
          <w:p w14:paraId="662B02FF" w14:textId="77777777" w:rsidR="00183F21" w:rsidRDefault="00183F21" w:rsidP="00183F2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23A5CE30" w14:textId="148B3560" w:rsidR="00183F21" w:rsidRPr="00183F21" w:rsidRDefault="00183F21" w:rsidP="00183F21">
            <w:pPr>
              <w:ind w:left="568" w:hanging="284"/>
              <w:rPr>
                <w:lang w:eastAsia="ja-JP"/>
              </w:rPr>
            </w:pPr>
            <w:r w:rsidRPr="00F30BED">
              <w:rPr>
                <w:lang w:eastAsia="ja-JP"/>
              </w:rPr>
              <w:t>6&gt;</w:t>
            </w:r>
            <w:r w:rsidRPr="00F30BED">
              <w:rPr>
                <w:lang w:eastAsia="ja-JP"/>
              </w:rPr>
              <w:tab/>
              <w:t xml:space="preserve">configure lower layers to perform the sidelink resource allocation </w:t>
            </w:r>
            <w:r w:rsidRPr="00F30BED">
              <w:rPr>
                <w:rFonts w:eastAsia="MS Mincho"/>
                <w:lang w:eastAsia="zh-CN"/>
              </w:rPr>
              <w:t>scheme</w:t>
            </w:r>
            <w:r w:rsidRPr="00F30BED">
              <w:rPr>
                <w:lang w:eastAsia="ja-JP"/>
              </w:rPr>
              <w:t xml:space="preserve"> 2 based on resource selection operation according to </w:t>
            </w:r>
            <w:r w:rsidRPr="00F30BED">
              <w:rPr>
                <w:i/>
                <w:lang w:eastAsia="ja-JP"/>
              </w:rPr>
              <w:t>sl-PosAllowedResourceSelectionConfig</w:t>
            </w:r>
            <w:r w:rsidRPr="00F30BED">
              <w:rPr>
                <w:lang w:eastAsia="ja-JP"/>
              </w:rPr>
              <w:t xml:space="preserve"> (as defined in TS 38.321 [3] and TS 38.214 [19]) using the pools of resources indicated by </w:t>
            </w:r>
            <w:r w:rsidRPr="00F30BED">
              <w:rPr>
                <w:i/>
                <w:lang w:eastAsia="ja-JP"/>
              </w:rPr>
              <w:t>sl-PRS-TxPoolSelectedNormal</w:t>
            </w:r>
            <w:r w:rsidRPr="00F30BED">
              <w:rPr>
                <w:i/>
                <w:highlight w:val="yellow"/>
                <w:lang w:eastAsia="ja-JP"/>
              </w:rPr>
              <w:t>Normal</w:t>
            </w:r>
            <w:r w:rsidRPr="00F30BED">
              <w:rPr>
                <w:lang w:eastAsia="ja-JP"/>
              </w:rPr>
              <w:t xml:space="preserve"> for the concerned frequency, or based on resource selection operation according to </w:t>
            </w:r>
            <w:r w:rsidRPr="00F30BED">
              <w:rPr>
                <w:i/>
                <w:lang w:eastAsia="ja-JP"/>
              </w:rPr>
              <w:t>sl-AllowedResourceSelectionConfig</w:t>
            </w:r>
            <w:r w:rsidRPr="00F30BED">
              <w:rPr>
                <w:lang w:eastAsia="ja-JP"/>
              </w:rPr>
              <w:t xml:space="preserve"> (as defined in TS 38.321 [3] and TS 38.214 [19]) using the pools of resources indicated by </w:t>
            </w:r>
            <w:r w:rsidRPr="00F30BED">
              <w:rPr>
                <w:i/>
                <w:lang w:eastAsia="ja-JP"/>
              </w:rPr>
              <w:t>sl-TxPoolSelectedNormal</w:t>
            </w:r>
            <w:r w:rsidRPr="00F30BED">
              <w:rPr>
                <w:lang w:eastAsia="ja-JP"/>
              </w:rPr>
              <w:t xml:space="preserve"> for the concerned frequency;</w:t>
            </w:r>
          </w:p>
        </w:tc>
        <w:tc>
          <w:tcPr>
            <w:tcW w:w="1170" w:type="pct"/>
          </w:tcPr>
          <w:p w14:paraId="142AC00B" w14:textId="57AFF4D4"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D41BDE">
              <w:rPr>
                <w:rFonts w:asciiTheme="minorHAnsi" w:eastAsia="Malgun Gothic" w:hAnsiTheme="minorHAnsi" w:cstheme="minorHAnsi"/>
                <w:lang w:eastAsia="ko-KR"/>
              </w:rPr>
              <w:t>eferences to field names</w:t>
            </w:r>
            <w:r>
              <w:rPr>
                <w:rFonts w:asciiTheme="minorHAnsi" w:eastAsia="Malgun Gothic" w:hAnsiTheme="minorHAnsi" w:cstheme="minorHAnsi"/>
                <w:lang w:eastAsia="ko-KR"/>
              </w:rPr>
              <w:t xml:space="preserve"> and RRC message</w:t>
            </w:r>
            <w:r w:rsidRPr="00D41BDE">
              <w:rPr>
                <w:rFonts w:asciiTheme="minorHAnsi" w:eastAsia="Malgun Gothic" w:hAnsiTheme="minorHAnsi" w:cstheme="minorHAnsi"/>
                <w:lang w:eastAsia="ko-KR"/>
              </w:rPr>
              <w:t xml:space="preserve"> should be set in italics</w:t>
            </w:r>
            <w:r>
              <w:rPr>
                <w:rFonts w:asciiTheme="minorHAnsi" w:eastAsia="Malgun Gothic" w:hAnsiTheme="minorHAnsi" w:cstheme="minorHAnsi"/>
                <w:lang w:eastAsia="ko-KR"/>
              </w:rPr>
              <w:t>.</w:t>
            </w:r>
          </w:p>
          <w:p w14:paraId="471614C0" w14:textId="77777777" w:rsidR="00183F21"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w:t>
            </w:r>
            <w:r w:rsidRPr="002B3F1B">
              <w:rPr>
                <w:rFonts w:asciiTheme="minorHAnsi" w:eastAsia="Malgun Gothic" w:hAnsiTheme="minorHAnsi" w:cstheme="minorHAnsi"/>
                <w:lang w:eastAsia="ko-KR"/>
              </w:rPr>
              <w:t xml:space="preserve">eference to SIB25 should be replaced by </w:t>
            </w:r>
            <w:r>
              <w:rPr>
                <w:rFonts w:asciiTheme="minorHAnsi" w:eastAsia="Malgun Gothic" w:hAnsiTheme="minorHAnsi" w:cstheme="minorHAnsi"/>
                <w:lang w:eastAsia="ko-KR"/>
              </w:rPr>
              <w:t>“</w:t>
            </w:r>
            <w:r w:rsidRPr="00226E66">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526F0C7" w14:textId="77777777" w:rsidR="00183F21" w:rsidRPr="001D773F" w:rsidRDefault="00183F21" w:rsidP="00183F21">
            <w:pPr>
              <w:pStyle w:val="ListParagraph"/>
              <w:numPr>
                <w:ilvl w:val="0"/>
                <w:numId w:val="24"/>
              </w:numPr>
              <w:spacing w:after="0" w:line="276" w:lineRule="auto"/>
              <w:ind w:firstLineChars="0"/>
              <w:rPr>
                <w:rFonts w:asciiTheme="minorHAnsi" w:eastAsia="Malgun Gothic" w:hAnsiTheme="minorHAnsi" w:cstheme="minorHAnsi"/>
                <w:lang w:eastAsia="ko-KR"/>
              </w:rPr>
            </w:pPr>
            <w:r w:rsidRPr="001D773F">
              <w:rPr>
                <w:rFonts w:asciiTheme="minorHAnsi" w:eastAsia="Malgun Gothic" w:hAnsiTheme="minorHAnsi" w:cstheme="minorHAnsi"/>
                <w:lang w:eastAsia="ko-KR"/>
              </w:rPr>
              <w:t>Remove redundant “Normal” from name sl-PRS-TxPoolSelectedNormal</w:t>
            </w:r>
            <w:r w:rsidRPr="001D773F">
              <w:rPr>
                <w:rFonts w:asciiTheme="minorHAnsi" w:eastAsia="Malgun Gothic" w:hAnsiTheme="minorHAnsi" w:cstheme="minorHAnsi"/>
                <w:highlight w:val="yellow"/>
                <w:lang w:eastAsia="ko-KR"/>
              </w:rPr>
              <w:t>Normal</w:t>
            </w:r>
            <w:r w:rsidRPr="001D773F">
              <w:rPr>
                <w:rFonts w:asciiTheme="minorHAnsi" w:eastAsia="Malgun Gothic" w:hAnsiTheme="minorHAnsi" w:cstheme="minorHAnsi"/>
                <w:lang w:eastAsia="ko-KR"/>
              </w:rPr>
              <w:t>.</w:t>
            </w:r>
          </w:p>
          <w:p w14:paraId="58758630" w14:textId="77777777" w:rsidR="00183F21" w:rsidRDefault="00183F21" w:rsidP="00183F21">
            <w:pPr>
              <w:spacing w:after="0" w:line="276" w:lineRule="auto"/>
              <w:rPr>
                <w:rFonts w:asciiTheme="minorHAnsi" w:eastAsia="Malgun Gothic" w:hAnsiTheme="minorHAnsi" w:cstheme="minorHAnsi"/>
                <w:lang w:eastAsia="ko-KR"/>
              </w:rPr>
            </w:pPr>
          </w:p>
          <w:p w14:paraId="2AE3BF69" w14:textId="77777777" w:rsidR="00183F21" w:rsidRDefault="00183F21" w:rsidP="00183F21">
            <w:pPr>
              <w:spacing w:after="0" w:line="276" w:lineRule="auto"/>
              <w:rPr>
                <w:rFonts w:asciiTheme="minorHAnsi" w:eastAsia="Malgun Gothic" w:hAnsiTheme="minorHAnsi" w:cstheme="minorHAnsi"/>
                <w:lang w:eastAsia="ko-KR"/>
              </w:rPr>
            </w:pPr>
          </w:p>
        </w:tc>
        <w:tc>
          <w:tcPr>
            <w:tcW w:w="866" w:type="pct"/>
          </w:tcPr>
          <w:p w14:paraId="7E32ECEB" w14:textId="6B45DAF2" w:rsidR="00183F21" w:rsidRDefault="00C465DB" w:rsidP="00183F2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2B7E20B" w14:textId="77777777" w:rsidR="00183F21" w:rsidRDefault="00183F21" w:rsidP="00183F21">
            <w:pPr>
              <w:spacing w:after="0" w:line="276" w:lineRule="auto"/>
              <w:rPr>
                <w:rFonts w:asciiTheme="minorHAnsi" w:eastAsia="SimSun" w:hAnsiTheme="minorHAnsi" w:cstheme="minorHAnsi"/>
                <w:lang w:eastAsia="zh-CN"/>
              </w:rPr>
            </w:pPr>
          </w:p>
        </w:tc>
      </w:tr>
      <w:tr w:rsidR="00E40756" w14:paraId="2D24B841" w14:textId="77777777" w:rsidTr="00C85EF9">
        <w:trPr>
          <w:tblHeader/>
        </w:trPr>
        <w:tc>
          <w:tcPr>
            <w:tcW w:w="212" w:type="pct"/>
            <w:vAlign w:val="bottom"/>
          </w:tcPr>
          <w:p w14:paraId="146967C1"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59" w:type="pct"/>
          </w:tcPr>
          <w:p w14:paraId="2ABE06EB" w14:textId="75908392"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27279A65"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534B3">
              <w:rPr>
                <w:rFonts w:asciiTheme="minorHAnsi" w:eastAsia="Malgun Gothic" w:hAnsiTheme="minorHAnsi" w:cstheme="minorHAnsi"/>
                <w:lang w:eastAsia="ko-KR"/>
              </w:rPr>
              <w:t>SRS-PosTx-Hopping</w:t>
            </w:r>
            <w:r>
              <w:rPr>
                <w:rFonts w:asciiTheme="minorHAnsi" w:eastAsia="Malgun Gothic" w:hAnsiTheme="minorHAnsi" w:cstheme="minorHAnsi"/>
                <w:lang w:eastAsia="ko-KR"/>
              </w:rPr>
              <w:t>:</w:t>
            </w:r>
          </w:p>
          <w:p w14:paraId="355AD97A" w14:textId="77777777" w:rsidR="00E40756" w:rsidRDefault="00E40756" w:rsidP="00E40756">
            <w:pPr>
              <w:spacing w:after="0" w:line="276" w:lineRule="auto"/>
              <w:rPr>
                <w:rFonts w:asciiTheme="minorHAnsi" w:eastAsia="Malgun Gothic" w:hAnsiTheme="minorHAnsi" w:cstheme="minorHAnsi"/>
                <w:lang w:eastAsia="ko-KR"/>
              </w:rPr>
            </w:pPr>
          </w:p>
          <w:p w14:paraId="7955ED6A"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ASN1START</w:t>
            </w:r>
          </w:p>
          <w:p w14:paraId="70820260"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534B3">
              <w:rPr>
                <w:rFonts w:ascii="Courier New" w:hAnsi="Courier New"/>
                <w:noProof/>
                <w:color w:val="808080"/>
                <w:sz w:val="16"/>
                <w:lang w:eastAsia="en-GB"/>
              </w:rPr>
              <w:t xml:space="preserve">-- </w:t>
            </w:r>
            <w:r w:rsidRPr="00B534B3">
              <w:rPr>
                <w:rFonts w:ascii="Courier New" w:hAnsi="Courier New"/>
                <w:noProof/>
                <w:color w:val="808080"/>
                <w:sz w:val="16"/>
                <w:highlight w:val="yellow"/>
                <w:lang w:eastAsia="en-GB"/>
              </w:rPr>
              <w:t>TAG- SRS</w:t>
            </w:r>
            <w:r w:rsidRPr="00B534B3">
              <w:rPr>
                <w:rFonts w:ascii="Courier New" w:hAnsi="Courier New"/>
                <w:noProof/>
                <w:color w:val="808080"/>
                <w:sz w:val="16"/>
                <w:lang w:eastAsia="en-GB"/>
              </w:rPr>
              <w:t>-PosTx-Hopping-START</w:t>
            </w:r>
          </w:p>
          <w:p w14:paraId="46A21B47" w14:textId="77777777" w:rsidR="00E40756" w:rsidRPr="00B534B3"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D5D1E" w14:textId="77777777" w:rsidR="00E40756" w:rsidRDefault="00E40756" w:rsidP="00E40756">
            <w:pPr>
              <w:spacing w:after="0" w:line="276" w:lineRule="auto"/>
              <w:rPr>
                <w:rFonts w:asciiTheme="minorHAnsi" w:eastAsia="Malgun Gothic" w:hAnsiTheme="minorHAnsi" w:cstheme="minorHAnsi"/>
                <w:lang w:eastAsia="ko-KR"/>
              </w:rPr>
            </w:pPr>
          </w:p>
          <w:p w14:paraId="39EA1813" w14:textId="77777777" w:rsidR="00E40756" w:rsidRPr="00F7458C" w:rsidRDefault="00E40756" w:rsidP="00E40756">
            <w:pPr>
              <w:spacing w:after="0" w:line="276" w:lineRule="auto"/>
              <w:rPr>
                <w:rFonts w:asciiTheme="minorHAnsi" w:eastAsia="Malgun Gothic" w:hAnsiTheme="minorHAnsi" w:cstheme="minorHAnsi"/>
                <w:b/>
                <w:bCs/>
                <w:lang w:eastAsia="ko-KR"/>
              </w:rPr>
            </w:pPr>
            <w:r w:rsidRPr="00F7458C">
              <w:rPr>
                <w:b/>
                <w:bCs/>
                <w:i/>
                <w:iCs/>
                <w:highlight w:val="yellow"/>
                <w:lang w:eastAsia="sv-SE"/>
              </w:rPr>
              <w:t>SRS-PosUplinkTransmissionWindowConfig</w:t>
            </w:r>
            <w:r w:rsidRPr="00F7458C">
              <w:rPr>
                <w:b/>
                <w:bCs/>
                <w:lang w:eastAsia="sv-SE"/>
              </w:rPr>
              <w:t xml:space="preserve"> field descriptions</w:t>
            </w:r>
          </w:p>
          <w:p w14:paraId="571C3ADD"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01C05A4E" w14:textId="77777777" w:rsid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F30BED">
              <w:rPr>
                <w:rFonts w:asciiTheme="minorHAnsi" w:eastAsia="Malgun Gothic" w:hAnsiTheme="minorHAnsi" w:cstheme="minorHAnsi"/>
                <w:lang w:eastAsia="ko-KR"/>
              </w:rPr>
              <w:t>Redundant space in the START tag name should be removed.</w:t>
            </w:r>
          </w:p>
          <w:p w14:paraId="710B13CA" w14:textId="03E19FE9" w:rsidR="00E40756" w:rsidRPr="00E40756" w:rsidRDefault="00E40756" w:rsidP="00E40756">
            <w:pPr>
              <w:pStyle w:val="ListParagraph"/>
              <w:numPr>
                <w:ilvl w:val="0"/>
                <w:numId w:val="25"/>
              </w:numPr>
              <w:spacing w:after="0" w:line="276" w:lineRule="auto"/>
              <w:ind w:firstLineChars="0"/>
              <w:rPr>
                <w:rFonts w:asciiTheme="minorHAnsi" w:eastAsia="Malgun Gothic" w:hAnsiTheme="minorHAnsi" w:cstheme="minorHAnsi"/>
                <w:lang w:eastAsia="ko-KR"/>
              </w:rPr>
            </w:pPr>
            <w:r w:rsidRPr="00E40756">
              <w:rPr>
                <w:rFonts w:asciiTheme="minorHAnsi" w:eastAsia="Malgun Gothic" w:hAnsiTheme="minorHAnsi" w:cstheme="minorHAnsi"/>
                <w:lang w:eastAsia="ko-KR"/>
              </w:rPr>
              <w:t>In the title of field descriptions “</w:t>
            </w:r>
            <w:r w:rsidRPr="00E40756">
              <w:rPr>
                <w:rFonts w:asciiTheme="minorHAnsi" w:eastAsia="Malgun Gothic" w:hAnsiTheme="minorHAnsi" w:cstheme="minorHAnsi"/>
                <w:i/>
                <w:iCs/>
                <w:highlight w:val="yellow"/>
                <w:lang w:eastAsia="ko-KR"/>
              </w:rPr>
              <w:t>SRS-PosUplinkTransmissionWindowConfig</w:t>
            </w:r>
            <w:r w:rsidRPr="00E40756">
              <w:rPr>
                <w:rFonts w:asciiTheme="minorHAnsi" w:eastAsia="Malgun Gothic" w:hAnsiTheme="minorHAnsi" w:cstheme="minorHAnsi"/>
                <w:lang w:eastAsia="ko-KR"/>
              </w:rPr>
              <w:t>” should be replaced by “</w:t>
            </w:r>
            <w:r w:rsidRPr="00E40756">
              <w:rPr>
                <w:rFonts w:asciiTheme="minorHAnsi" w:eastAsia="Malgun Gothic" w:hAnsiTheme="minorHAnsi" w:cstheme="minorHAnsi"/>
                <w:i/>
                <w:iCs/>
                <w:color w:val="FF0000"/>
                <w:lang w:eastAsia="ko-KR"/>
              </w:rPr>
              <w:t>SRS-PosTx-Hopping</w:t>
            </w:r>
            <w:r w:rsidRPr="00E40756">
              <w:rPr>
                <w:rFonts w:asciiTheme="minorHAnsi" w:eastAsia="Malgun Gothic" w:hAnsiTheme="minorHAnsi" w:cstheme="minorHAnsi"/>
                <w:lang w:eastAsia="ko-KR"/>
              </w:rPr>
              <w:t>”.</w:t>
            </w:r>
          </w:p>
        </w:tc>
        <w:tc>
          <w:tcPr>
            <w:tcW w:w="866" w:type="pct"/>
          </w:tcPr>
          <w:p w14:paraId="51030E9D" w14:textId="24A2462F"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7D547BF7" w14:textId="77777777" w:rsidR="00E40756" w:rsidRDefault="00E40756" w:rsidP="00E40756">
            <w:pPr>
              <w:spacing w:after="0" w:line="276" w:lineRule="auto"/>
              <w:rPr>
                <w:rFonts w:asciiTheme="minorHAnsi" w:eastAsia="SimSun" w:hAnsiTheme="minorHAnsi" w:cstheme="minorHAnsi"/>
                <w:lang w:eastAsia="zh-CN"/>
              </w:rPr>
            </w:pPr>
          </w:p>
        </w:tc>
      </w:tr>
      <w:tr w:rsidR="00E40756" w14:paraId="746EC098" w14:textId="77777777" w:rsidTr="00C85EF9">
        <w:trPr>
          <w:tblHeader/>
        </w:trPr>
        <w:tc>
          <w:tcPr>
            <w:tcW w:w="212" w:type="pct"/>
            <w:vAlign w:val="bottom"/>
          </w:tcPr>
          <w:p w14:paraId="74BD6376"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859" w:type="pct"/>
          </w:tcPr>
          <w:p w14:paraId="209D9B82" w14:textId="45CB80DE"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211E0DA"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SL-ReportConfigList</w:t>
            </w:r>
            <w:r>
              <w:rPr>
                <w:rFonts w:asciiTheme="minorHAnsi" w:eastAsia="Malgun Gothic" w:hAnsiTheme="minorHAnsi" w:cstheme="minorHAnsi"/>
                <w:lang w:eastAsia="ko-KR"/>
              </w:rPr>
              <w:t>:</w:t>
            </w:r>
          </w:p>
          <w:p w14:paraId="02EBB1A3" w14:textId="77777777" w:rsidR="00E40756" w:rsidRDefault="00E40756" w:rsidP="00E40756">
            <w:pPr>
              <w:spacing w:after="0" w:line="276" w:lineRule="auto"/>
              <w:rPr>
                <w:rFonts w:asciiTheme="minorHAnsi" w:eastAsia="Malgun Gothic" w:hAnsiTheme="minorHAnsi" w:cstheme="minorHAnsi"/>
                <w:lang w:eastAsia="ko-KR"/>
              </w:rPr>
            </w:pPr>
          </w:p>
          <w:p w14:paraId="270A74AA" w14:textId="77777777" w:rsidR="00E40756" w:rsidRPr="00181C64"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1C64">
              <w:rPr>
                <w:rFonts w:ascii="Courier New" w:hAnsi="Courier New"/>
                <w:noProof/>
                <w:sz w:val="16"/>
                <w:lang w:eastAsia="en-GB"/>
              </w:rPr>
              <w:t xml:space="preserve">SL-RS-Type-r16 ::=  </w:t>
            </w:r>
            <w:r w:rsidRPr="00181C64">
              <w:rPr>
                <w:rFonts w:ascii="Courier New" w:hAnsi="Courier New"/>
                <w:noProof/>
                <w:color w:val="993366"/>
                <w:sz w:val="16"/>
                <w:lang w:eastAsia="en-GB"/>
              </w:rPr>
              <w:t>ENUMERATED</w:t>
            </w:r>
            <w:r w:rsidRPr="00181C64">
              <w:rPr>
                <w:rFonts w:ascii="Courier New" w:hAnsi="Courier New"/>
                <w:noProof/>
                <w:sz w:val="16"/>
                <w:lang w:eastAsia="en-GB"/>
              </w:rPr>
              <w:t xml:space="preserve"> {dmrs, </w:t>
            </w:r>
            <w:r w:rsidRPr="00181C64">
              <w:rPr>
                <w:rFonts w:ascii="Courier New" w:hAnsi="Courier New"/>
                <w:noProof/>
                <w:sz w:val="16"/>
                <w:highlight w:val="yellow"/>
                <w:lang w:eastAsia="en-GB"/>
              </w:rPr>
              <w:t>sl-prs</w:t>
            </w:r>
            <w:r w:rsidRPr="00181C64">
              <w:rPr>
                <w:rFonts w:ascii="Courier New" w:hAnsi="Courier New"/>
                <w:noProof/>
                <w:sz w:val="16"/>
                <w:lang w:eastAsia="en-GB"/>
              </w:rPr>
              <w:t>, spare2, spare1}</w:t>
            </w:r>
          </w:p>
          <w:p w14:paraId="5963849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59E2A82A" w14:textId="572A5BF1"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w:t>
            </w:r>
            <w:r w:rsidRPr="00181C64">
              <w:rPr>
                <w:rFonts w:asciiTheme="minorHAnsi" w:eastAsia="Malgun Gothic" w:hAnsiTheme="minorHAnsi" w:cstheme="minorHAnsi"/>
                <w:lang w:eastAsia="ko-KR"/>
              </w:rPr>
              <w:t>SL-RS-Type-r16</w:t>
            </w:r>
            <w:r>
              <w:rPr>
                <w:rFonts w:asciiTheme="minorHAnsi" w:eastAsia="Malgun Gothic" w:hAnsiTheme="minorHAnsi" w:cstheme="minorHAnsi"/>
                <w:lang w:eastAsia="ko-KR"/>
              </w:rPr>
              <w:t xml:space="preserve"> the suffix “-v1800” should be added to new value “sl-prs”.</w:t>
            </w:r>
          </w:p>
        </w:tc>
        <w:tc>
          <w:tcPr>
            <w:tcW w:w="866" w:type="pct"/>
          </w:tcPr>
          <w:p w14:paraId="675A3124" w14:textId="316EA9C0"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0A1C22C6" w14:textId="77777777" w:rsidR="00E40756" w:rsidRDefault="00E40756" w:rsidP="00E40756">
            <w:pPr>
              <w:spacing w:after="0" w:line="276" w:lineRule="auto"/>
              <w:rPr>
                <w:rFonts w:asciiTheme="minorHAnsi" w:eastAsia="SimSun" w:hAnsiTheme="minorHAnsi" w:cstheme="minorHAnsi"/>
                <w:lang w:eastAsia="zh-CN"/>
              </w:rPr>
            </w:pPr>
          </w:p>
        </w:tc>
      </w:tr>
      <w:tr w:rsidR="00E40756" w14:paraId="24E9D95F" w14:textId="77777777" w:rsidTr="00C85EF9">
        <w:trPr>
          <w:tblHeader/>
        </w:trPr>
        <w:tc>
          <w:tcPr>
            <w:tcW w:w="212" w:type="pct"/>
            <w:vAlign w:val="bottom"/>
          </w:tcPr>
          <w:p w14:paraId="57DF9009" w14:textId="77777777" w:rsidR="00E40756" w:rsidRDefault="00E40756" w:rsidP="00E40756">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59" w:type="pct"/>
          </w:tcPr>
          <w:p w14:paraId="36A59D2F" w14:textId="09BC4BFB" w:rsidR="00E40756" w:rsidRDefault="00E26D0D"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F161BF9" w14:textId="77777777"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181C64">
              <w:rPr>
                <w:rFonts w:asciiTheme="minorHAnsi" w:eastAsia="Malgun Gothic" w:hAnsiTheme="minorHAnsi" w:cstheme="minorHAnsi"/>
                <w:lang w:eastAsia="ko-KR"/>
              </w:rPr>
              <w:t>SL-ResourcePool</w:t>
            </w:r>
            <w:r>
              <w:rPr>
                <w:rFonts w:asciiTheme="minorHAnsi" w:eastAsia="Malgun Gothic" w:hAnsiTheme="minorHAnsi" w:cstheme="minorHAnsi"/>
                <w:lang w:eastAsia="ko-KR"/>
              </w:rPr>
              <w:t>:</w:t>
            </w:r>
          </w:p>
          <w:p w14:paraId="5E3BD6C1" w14:textId="77777777" w:rsidR="00E40756" w:rsidRDefault="00E40756" w:rsidP="00E40756">
            <w:pPr>
              <w:spacing w:after="0" w:line="276" w:lineRule="auto"/>
              <w:rPr>
                <w:rFonts w:asciiTheme="minorHAnsi" w:eastAsia="Malgun Gothic" w:hAnsiTheme="minorHAnsi" w:cstheme="minorHAnsi"/>
                <w:lang w:eastAsia="ko-KR"/>
              </w:rPr>
            </w:pPr>
          </w:p>
          <w:p w14:paraId="38AA85E7"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sl-SCI-based-SL-PRS-Tx-Trigger-SCI2-D-r18 </w:t>
            </w:r>
            <w:r w:rsidRPr="00F30BED">
              <w:rPr>
                <w:rFonts w:ascii="Courier New" w:hAnsi="Courier New"/>
                <w:noProof/>
                <w:color w:val="993366"/>
                <w:sz w:val="16"/>
                <w:lang w:eastAsia="en-GB"/>
              </w:rPr>
              <w:t>BOOLEAN</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0DFB5F4" w14:textId="77777777" w:rsidR="00E40756" w:rsidRPr="00F30BED" w:rsidRDefault="00E40756" w:rsidP="00E407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30BED">
              <w:rPr>
                <w:rFonts w:ascii="Courier New" w:hAnsi="Courier New"/>
                <w:noProof/>
                <w:sz w:val="16"/>
                <w:lang w:eastAsia="en-GB"/>
              </w:rPr>
              <w:t xml:space="preserve">    sl-TriggerConditionRequest</w:t>
            </w:r>
            <w:r w:rsidRPr="00F30BED">
              <w:rPr>
                <w:rFonts w:ascii="Courier New" w:hAnsi="Courier New"/>
                <w:noProof/>
                <w:sz w:val="16"/>
                <w:highlight w:val="yellow"/>
                <w:lang w:eastAsia="en-GB"/>
              </w:rPr>
              <w:t>-r17</w:t>
            </w:r>
            <w:r w:rsidRPr="00F30BED">
              <w:rPr>
                <w:rFonts w:ascii="Courier New" w:hAnsi="Courier New"/>
                <w:noProof/>
                <w:sz w:val="16"/>
                <w:lang w:eastAsia="en-GB"/>
              </w:rPr>
              <w:t xml:space="preserve">     </w:t>
            </w:r>
            <w:r w:rsidRPr="00F30BED">
              <w:rPr>
                <w:rFonts w:ascii="Courier New" w:hAnsi="Courier New"/>
                <w:noProof/>
                <w:color w:val="993366"/>
                <w:sz w:val="16"/>
                <w:lang w:eastAsia="en-GB"/>
              </w:rPr>
              <w:t>INTEGER</w:t>
            </w:r>
            <w:r w:rsidRPr="00F30BED">
              <w:rPr>
                <w:rFonts w:ascii="Courier New" w:hAnsi="Courier New"/>
                <w:noProof/>
                <w:sz w:val="16"/>
                <w:lang w:eastAsia="en-GB"/>
              </w:rPr>
              <w:t xml:space="preserve"> (0..1)                      </w:t>
            </w:r>
            <w:r w:rsidRPr="00F30BED">
              <w:rPr>
                <w:rFonts w:ascii="Courier New" w:hAnsi="Courier New"/>
                <w:noProof/>
                <w:color w:val="993366"/>
                <w:sz w:val="16"/>
                <w:lang w:eastAsia="en-GB"/>
              </w:rPr>
              <w:t>OPTIONAL</w:t>
            </w:r>
            <w:r w:rsidRPr="00F30BED">
              <w:rPr>
                <w:rFonts w:ascii="Courier New" w:hAnsi="Courier New"/>
                <w:noProof/>
                <w:sz w:val="16"/>
                <w:lang w:eastAsia="en-GB"/>
              </w:rPr>
              <w:t xml:space="preserve">    </w:t>
            </w:r>
            <w:r w:rsidRPr="00F30BED">
              <w:rPr>
                <w:rFonts w:ascii="Courier New" w:hAnsi="Courier New"/>
                <w:noProof/>
                <w:color w:val="808080"/>
                <w:sz w:val="16"/>
                <w:lang w:eastAsia="en-GB"/>
              </w:rPr>
              <w:t>-- Need M</w:t>
            </w:r>
          </w:p>
          <w:p w14:paraId="0A8BEDD8" w14:textId="77777777" w:rsidR="00E40756" w:rsidRDefault="00E40756" w:rsidP="00E40756">
            <w:pPr>
              <w:spacing w:after="0" w:line="276" w:lineRule="auto"/>
              <w:rPr>
                <w:rFonts w:asciiTheme="minorHAnsi" w:eastAsia="Malgun Gothic" w:hAnsiTheme="minorHAnsi" w:cstheme="minorHAnsi"/>
                <w:lang w:eastAsia="ko-KR"/>
              </w:rPr>
            </w:pPr>
          </w:p>
        </w:tc>
        <w:tc>
          <w:tcPr>
            <w:tcW w:w="1170" w:type="pct"/>
          </w:tcPr>
          <w:p w14:paraId="35301BCF" w14:textId="21540C9D" w:rsidR="00E40756" w:rsidRDefault="00E40756" w:rsidP="00E40756">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181C64">
              <w:rPr>
                <w:rFonts w:asciiTheme="minorHAnsi" w:eastAsia="Malgun Gothic" w:hAnsiTheme="minorHAnsi" w:cstheme="minorHAnsi"/>
                <w:lang w:eastAsia="ko-KR"/>
              </w:rPr>
              <w:t>sl-TriggerConditionRequest</w:t>
            </w:r>
            <w:r w:rsidRPr="00181C64">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866" w:type="pct"/>
          </w:tcPr>
          <w:p w14:paraId="11A7B1B6" w14:textId="56868E46" w:rsidR="00E40756" w:rsidRDefault="00C465DB" w:rsidP="00E40756">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695960F7" w14:textId="77777777" w:rsidR="00E40756" w:rsidRDefault="00E40756" w:rsidP="00E40756">
            <w:pPr>
              <w:spacing w:after="0" w:line="276" w:lineRule="auto"/>
              <w:rPr>
                <w:rFonts w:asciiTheme="minorHAnsi" w:eastAsia="SimSun" w:hAnsiTheme="minorHAnsi" w:cstheme="minorHAnsi"/>
                <w:lang w:eastAsia="zh-CN"/>
              </w:rPr>
            </w:pPr>
          </w:p>
        </w:tc>
      </w:tr>
      <w:tr w:rsidR="009941E8" w14:paraId="78A0B30E" w14:textId="77777777" w:rsidTr="00C85EF9">
        <w:trPr>
          <w:tblHeader/>
        </w:trPr>
        <w:tc>
          <w:tcPr>
            <w:tcW w:w="212" w:type="pct"/>
            <w:vAlign w:val="bottom"/>
          </w:tcPr>
          <w:p w14:paraId="3A44CBBB"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59" w:type="pct"/>
          </w:tcPr>
          <w:p w14:paraId="7C48A3F0" w14:textId="491ABE7B" w:rsidR="009941E8" w:rsidRDefault="00226E66"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4325A94" w14:textId="63E2B09F"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sidRPr="00181F0D">
              <w:rPr>
                <w:rFonts w:asciiTheme="minorHAnsi" w:eastAsia="Malgun Gothic" w:hAnsiTheme="minorHAnsi" w:cstheme="minorHAnsi"/>
                <w:lang w:eastAsia="ko-KR"/>
              </w:rPr>
              <w:t>DLInformationTransfer</w:t>
            </w:r>
            <w:r>
              <w:rPr>
                <w:rFonts w:asciiTheme="minorHAnsi" w:eastAsia="Malgun Gothic" w:hAnsiTheme="minorHAnsi" w:cstheme="minorHAnsi"/>
                <w:lang w:eastAsia="ko-KR"/>
              </w:rPr>
              <w:t>:</w:t>
            </w:r>
          </w:p>
          <w:p w14:paraId="17DC813E" w14:textId="77777777" w:rsidR="00181F0D" w:rsidRDefault="00181F0D" w:rsidP="009941E8">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181F0D" w:rsidRPr="0095250E" w14:paraId="3581FBF5"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44922428" w14:textId="77777777" w:rsidR="00181F0D" w:rsidRPr="0095250E" w:rsidRDefault="00181F0D" w:rsidP="00181F0D">
                  <w:pPr>
                    <w:pStyle w:val="TAH"/>
                    <w:rPr>
                      <w:szCs w:val="22"/>
                      <w:lang w:eastAsia="sv-SE"/>
                    </w:rPr>
                  </w:pPr>
                  <w:r w:rsidRPr="0095250E">
                    <w:rPr>
                      <w:szCs w:val="22"/>
                      <w:lang w:eastAsia="sv-SE"/>
                    </w:rPr>
                    <w:t>Conditional Presence</w:t>
                  </w:r>
                </w:p>
              </w:tc>
            </w:tr>
            <w:tr w:rsidR="00181F0D" w:rsidRPr="0095250E" w14:paraId="13704FBA" w14:textId="77777777" w:rsidTr="009B0883">
              <w:tc>
                <w:tcPr>
                  <w:tcW w:w="2689" w:type="dxa"/>
                  <w:tcBorders>
                    <w:top w:val="single" w:sz="4" w:space="0" w:color="auto"/>
                    <w:left w:val="single" w:sz="4" w:space="0" w:color="auto"/>
                    <w:bottom w:val="single" w:sz="4" w:space="0" w:color="auto"/>
                    <w:right w:val="single" w:sz="4" w:space="0" w:color="auto"/>
                  </w:tcBorders>
                  <w:hideMark/>
                </w:tcPr>
                <w:p w14:paraId="56ABAF48" w14:textId="77777777" w:rsidR="00181F0D" w:rsidRPr="0095250E" w:rsidRDefault="00181F0D" w:rsidP="00181F0D">
                  <w:pPr>
                    <w:pStyle w:val="TAL"/>
                    <w:spacing w:after="240"/>
                    <w:rPr>
                      <w:b/>
                      <w:i/>
                    </w:rPr>
                  </w:pPr>
                  <w:r w:rsidRPr="00181F0D">
                    <w:rPr>
                      <w:b/>
                      <w:i/>
                      <w:highlight w:val="yellow"/>
                    </w:rPr>
                    <w:t>clockQualityDetailsLevel</w:t>
                  </w:r>
                </w:p>
              </w:tc>
            </w:tr>
          </w:tbl>
          <w:p w14:paraId="7D475338" w14:textId="77777777" w:rsidR="00181F0D" w:rsidRDefault="00181F0D" w:rsidP="009941E8">
            <w:pPr>
              <w:spacing w:after="0" w:line="276" w:lineRule="auto"/>
              <w:rPr>
                <w:rFonts w:asciiTheme="minorHAnsi" w:eastAsia="Malgun Gothic" w:hAnsiTheme="minorHAnsi" w:cstheme="minorHAnsi"/>
                <w:lang w:eastAsia="ko-KR"/>
              </w:rPr>
            </w:pPr>
          </w:p>
          <w:p w14:paraId="09C63AAF" w14:textId="17BFB5BF" w:rsidR="00181F0D" w:rsidRDefault="00181F0D" w:rsidP="009941E8">
            <w:pPr>
              <w:spacing w:after="0" w:line="276" w:lineRule="auto"/>
              <w:rPr>
                <w:rFonts w:asciiTheme="minorHAnsi" w:eastAsia="Malgun Gothic" w:hAnsiTheme="minorHAnsi" w:cstheme="minorHAnsi"/>
                <w:lang w:eastAsia="ko-KR"/>
              </w:rPr>
            </w:pPr>
          </w:p>
        </w:tc>
        <w:tc>
          <w:tcPr>
            <w:tcW w:w="1170" w:type="pct"/>
          </w:tcPr>
          <w:p w14:paraId="14C5EEDE" w14:textId="3B6618B6" w:rsidR="009941E8" w:rsidRDefault="00181F0D" w:rsidP="009941E8">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Name of condition </w:t>
            </w:r>
            <w:r w:rsidR="00226E66">
              <w:rPr>
                <w:rFonts w:asciiTheme="minorHAnsi" w:eastAsia="Malgun Gothic" w:hAnsiTheme="minorHAnsi" w:cstheme="minorHAnsi"/>
                <w:lang w:eastAsia="ko-KR"/>
              </w:rPr>
              <w:t>“</w:t>
            </w:r>
            <w:r w:rsidRPr="00181F0D">
              <w:rPr>
                <w:rFonts w:asciiTheme="minorHAnsi" w:eastAsia="Malgun Gothic" w:hAnsiTheme="minorHAnsi" w:cstheme="minorHAnsi"/>
                <w:lang w:eastAsia="ko-KR"/>
              </w:rPr>
              <w:t>clockQualityDetailsLevel</w:t>
            </w:r>
            <w:r w:rsidR="00226E66">
              <w:rPr>
                <w:rFonts w:asciiTheme="minorHAnsi" w:eastAsia="Malgun Gothic" w:hAnsiTheme="minorHAnsi" w:cstheme="minorHAnsi"/>
                <w:lang w:eastAsia="ko-KR"/>
              </w:rPr>
              <w:t>”</w:t>
            </w:r>
            <w:r>
              <w:rPr>
                <w:rFonts w:asciiTheme="minorHAnsi" w:eastAsia="Malgun Gothic" w:hAnsiTheme="minorHAnsi" w:cstheme="minorHAnsi"/>
                <w:lang w:eastAsia="ko-KR"/>
              </w:rPr>
              <w:t xml:space="preserve"> should not be set in bold.</w:t>
            </w:r>
          </w:p>
        </w:tc>
        <w:tc>
          <w:tcPr>
            <w:tcW w:w="866" w:type="pct"/>
          </w:tcPr>
          <w:p w14:paraId="08698355" w14:textId="4D6314E5" w:rsidR="009941E8" w:rsidRDefault="00226E66" w:rsidP="009941E8">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hchoi5@lenovo.com</w:t>
            </w:r>
          </w:p>
        </w:tc>
        <w:tc>
          <w:tcPr>
            <w:tcW w:w="243" w:type="pct"/>
          </w:tcPr>
          <w:p w14:paraId="52E00EB2" w14:textId="77777777" w:rsidR="009941E8" w:rsidRDefault="009941E8" w:rsidP="009941E8">
            <w:pPr>
              <w:spacing w:after="0" w:line="276" w:lineRule="auto"/>
              <w:rPr>
                <w:rFonts w:asciiTheme="minorHAnsi" w:eastAsia="SimSun" w:hAnsiTheme="minorHAnsi" w:cstheme="minorHAnsi"/>
                <w:lang w:eastAsia="zh-CN"/>
              </w:rPr>
            </w:pPr>
          </w:p>
        </w:tc>
      </w:tr>
      <w:tr w:rsidR="009941E8" w14:paraId="42BD67C0" w14:textId="77777777" w:rsidTr="00C85EF9">
        <w:trPr>
          <w:tblHeader/>
        </w:trPr>
        <w:tc>
          <w:tcPr>
            <w:tcW w:w="212" w:type="pct"/>
            <w:vAlign w:val="bottom"/>
          </w:tcPr>
          <w:p w14:paraId="48020B9C" w14:textId="77777777" w:rsidR="009941E8" w:rsidRDefault="009941E8" w:rsidP="009941E8">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59" w:type="pct"/>
          </w:tcPr>
          <w:p w14:paraId="11842C54" w14:textId="1947A0FC" w:rsidR="009941E8"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0" w:type="pct"/>
          </w:tcPr>
          <w:p w14:paraId="092CA68F" w14:textId="77777777" w:rsidR="00A43EF4" w:rsidRPr="0095250E" w:rsidRDefault="00A43EF4" w:rsidP="00A43EF4">
            <w:pPr>
              <w:pStyle w:val="TAL"/>
              <w:rPr>
                <w:b/>
                <w:bCs/>
                <w:i/>
                <w:szCs w:val="22"/>
                <w:lang w:eastAsia="en-GB"/>
              </w:rPr>
            </w:pPr>
            <w:r w:rsidRPr="0095250E">
              <w:rPr>
                <w:b/>
                <w:bCs/>
                <w:i/>
                <w:szCs w:val="22"/>
                <w:lang w:eastAsia="en-GB"/>
              </w:rPr>
              <w:t>eDRX-AllowedInactive</w:t>
            </w:r>
          </w:p>
          <w:p w14:paraId="16A53F07" w14:textId="10FE78FB" w:rsidR="009941E8" w:rsidRDefault="00A43EF4" w:rsidP="00A43EF4">
            <w:pPr>
              <w:spacing w:after="0" w:line="276" w:lineRule="auto"/>
              <w:rPr>
                <w:rFonts w:asciiTheme="minorHAnsi" w:eastAsia="Malgun Gothic" w:hAnsiTheme="minorHAnsi" w:cstheme="minorHAnsi"/>
                <w:lang w:eastAsia="ko-KR"/>
              </w:rPr>
            </w:pPr>
            <w:r w:rsidRPr="0095250E">
              <w:rPr>
                <w:iCs/>
                <w:szCs w:val="22"/>
                <w:lang w:eastAsia="en-GB"/>
              </w:rPr>
              <w:t xml:space="preserve">The presence of </w:t>
            </w:r>
            <w:r w:rsidRPr="0095250E">
              <w:rPr>
                <w:i/>
                <w:szCs w:val="22"/>
                <w:lang w:eastAsia="en-GB"/>
              </w:rPr>
              <w:t>eDRX-AllowedInactive-r17</w:t>
            </w:r>
            <w:r w:rsidRPr="0095250E">
              <w:rPr>
                <w:iCs/>
                <w:szCs w:val="22"/>
                <w:lang w:eastAsia="en-GB"/>
              </w:rPr>
              <w:t xml:space="preserve"> </w:t>
            </w:r>
            <w:r w:rsidRPr="00A43EF4">
              <w:rPr>
                <w:iCs/>
                <w:szCs w:val="22"/>
                <w:highlight w:val="yellow"/>
                <w:lang w:eastAsia="en-GB"/>
              </w:rPr>
              <w:t>this field</w:t>
            </w:r>
            <w:r w:rsidRPr="0095250E">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sidRPr="0095250E">
              <w:rPr>
                <w:i/>
                <w:szCs w:val="22"/>
                <w:lang w:eastAsia="en-GB"/>
              </w:rPr>
              <w:t>eDRX-AllowedInactive-r17</w:t>
            </w:r>
            <w:r w:rsidRPr="0095250E">
              <w:rPr>
                <w:iCs/>
                <w:szCs w:val="22"/>
                <w:lang w:eastAsia="en-GB"/>
              </w:rPr>
              <w:t xml:space="preserve"> is not present. The presence of </w:t>
            </w:r>
            <w:r w:rsidRPr="0095250E">
              <w:rPr>
                <w:i/>
                <w:szCs w:val="22"/>
                <w:lang w:eastAsia="en-GB"/>
              </w:rPr>
              <w:t>eDRX-AllowedInactive-r18</w:t>
            </w:r>
            <w:r w:rsidRPr="0095250E">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sidRPr="0095250E">
              <w:rPr>
                <w:i/>
                <w:szCs w:val="22"/>
                <w:lang w:eastAsia="en-GB"/>
              </w:rPr>
              <w:t>eDRX-AllowedInactive-r18</w:t>
            </w:r>
            <w:r w:rsidRPr="0095250E">
              <w:rPr>
                <w:iCs/>
                <w:szCs w:val="22"/>
                <w:lang w:eastAsia="en-GB"/>
              </w:rPr>
              <w:t xml:space="preserve"> is not present.</w:t>
            </w:r>
          </w:p>
        </w:tc>
        <w:tc>
          <w:tcPr>
            <w:tcW w:w="1170" w:type="pct"/>
          </w:tcPr>
          <w:p w14:paraId="4823C8FD" w14:textId="4C3B3733" w:rsidR="009941E8"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5C6F9EF9" w14:textId="0D6E943E" w:rsidR="00A43EF4" w:rsidRPr="00A43EF4" w:rsidRDefault="00A43EF4" w:rsidP="009941E8">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sidRPr="00A43EF4">
              <w:rPr>
                <w:iCs/>
                <w:szCs w:val="22"/>
                <w:highlight w:val="yellow"/>
                <w:lang w:eastAsia="en-GB"/>
              </w:rPr>
              <w:t>this field</w:t>
            </w:r>
            <w:r>
              <w:rPr>
                <w:rFonts w:asciiTheme="minorHAnsi" w:eastAsiaTheme="minorEastAsia" w:hAnsiTheme="minorHAnsi" w:cstheme="minorHAnsi"/>
                <w:lang w:eastAsia="zh-CN"/>
              </w:rPr>
              <w:t>” should be removed</w:t>
            </w:r>
          </w:p>
        </w:tc>
        <w:tc>
          <w:tcPr>
            <w:tcW w:w="866" w:type="pct"/>
          </w:tcPr>
          <w:p w14:paraId="41328F79" w14:textId="69256C53" w:rsidR="009941E8" w:rsidRDefault="00A43EF4" w:rsidP="009941E8">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w:t>
            </w:r>
            <w:r>
              <w:rPr>
                <w:rFonts w:asciiTheme="minorHAnsi" w:eastAsia="SimSun" w:hAnsiTheme="minorHAnsi" w:cstheme="minorHAnsi"/>
                <w:lang w:eastAsia="zh-CN"/>
              </w:rPr>
              <w:t>ihaitao@oppo.com</w:t>
            </w:r>
          </w:p>
        </w:tc>
        <w:tc>
          <w:tcPr>
            <w:tcW w:w="243" w:type="pct"/>
          </w:tcPr>
          <w:p w14:paraId="4BB6E6B4" w14:textId="77777777" w:rsidR="009941E8" w:rsidRDefault="009941E8" w:rsidP="009941E8">
            <w:pPr>
              <w:spacing w:after="0" w:line="276" w:lineRule="auto"/>
              <w:rPr>
                <w:rFonts w:asciiTheme="minorHAnsi" w:eastAsia="SimSun" w:hAnsiTheme="minorHAnsi" w:cstheme="minorHAnsi"/>
                <w:lang w:eastAsia="zh-CN"/>
              </w:rPr>
            </w:pPr>
          </w:p>
        </w:tc>
      </w:tr>
      <w:tr w:rsidR="00C85EF9" w14:paraId="23DC3E67" w14:textId="77777777" w:rsidTr="00C85EF9">
        <w:trPr>
          <w:tblHeader/>
        </w:trPr>
        <w:tc>
          <w:tcPr>
            <w:tcW w:w="212" w:type="pct"/>
            <w:vAlign w:val="bottom"/>
          </w:tcPr>
          <w:p w14:paraId="6B43CB03"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859" w:type="pct"/>
          </w:tcPr>
          <w:p w14:paraId="22D033B8" w14:textId="00355EE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307A0A7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54F05BD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400DE97" w14:textId="77777777" w:rsidR="00C85EF9" w:rsidRDefault="00C85EF9" w:rsidP="00C85EF9">
            <w:pPr>
              <w:spacing w:after="0" w:line="276" w:lineRule="auto"/>
            </w:pPr>
            <w:r w:rsidRPr="0095250E">
              <w:t>2&gt;</w:t>
            </w:r>
            <w:r w:rsidRPr="0095250E">
              <w:tab/>
              <w:t xml:space="preserve">if the UE is not configured to receive multicast in RRC_INACTIVE or if </w:t>
            </w:r>
            <w:r w:rsidRPr="0095250E">
              <w:rPr>
                <w:i/>
              </w:rPr>
              <w:t>inactiveReceptionAllowed</w:t>
            </w:r>
            <w:r w:rsidRPr="0095250E">
              <w:t xml:space="preserve"> is not included for at least one of the MBS </w:t>
            </w:r>
            <w:r w:rsidRPr="00FB7112">
              <w:rPr>
                <w:highlight w:val="yellow"/>
              </w:rPr>
              <w:t>session (s)</w:t>
            </w:r>
            <w:r w:rsidRPr="0095250E">
              <w:t xml:space="preserve"> indicated by the </w:t>
            </w:r>
            <w:r w:rsidRPr="0095250E">
              <w:rPr>
                <w:i/>
              </w:rPr>
              <w:t>TMGI(s)</w:t>
            </w:r>
            <w:r w:rsidRPr="0095250E">
              <w:t xml:space="preserve"> that the UE has joined:</w:t>
            </w:r>
          </w:p>
          <w:p w14:paraId="50680E43" w14:textId="77777777" w:rsidR="00C85EF9" w:rsidRDefault="00C85EF9" w:rsidP="00C85EF9">
            <w:pPr>
              <w:spacing w:after="0" w:line="276" w:lineRule="auto"/>
            </w:pPr>
            <w:r>
              <w:t>New text:</w:t>
            </w:r>
          </w:p>
          <w:p w14:paraId="285CD69D" w14:textId="42F7FE26" w:rsidR="00C85EF9" w:rsidRDefault="00C85EF9" w:rsidP="00C85EF9">
            <w:pPr>
              <w:spacing w:after="0" w:line="276" w:lineRule="auto"/>
              <w:rPr>
                <w:rFonts w:asciiTheme="minorHAnsi" w:eastAsia="Malgun Gothic" w:hAnsiTheme="minorHAnsi" w:cstheme="minorHAnsi"/>
                <w:lang w:eastAsia="ko-KR"/>
              </w:rPr>
            </w:pPr>
            <w:r w:rsidRPr="0095250E">
              <w:t>2&gt;</w:t>
            </w:r>
            <w:r w:rsidRPr="0095250E">
              <w:tab/>
              <w:t xml:space="preserve">if the UE is not configured to receive multicast in RRC_INACTIVE or if </w:t>
            </w:r>
            <w:r w:rsidRPr="0095250E">
              <w:rPr>
                <w:i/>
              </w:rPr>
              <w:t>inactiveReceptionAllowed</w:t>
            </w:r>
            <w:r w:rsidRPr="0095250E">
              <w:t xml:space="preserve"> is not included for at least one of the MBS </w:t>
            </w:r>
            <w:r w:rsidRPr="00FB7112">
              <w:rPr>
                <w:highlight w:val="green"/>
              </w:rPr>
              <w:t>sessions</w:t>
            </w:r>
            <w:r w:rsidRPr="0095250E">
              <w:t xml:space="preserve"> indicated by the </w:t>
            </w:r>
            <w:r w:rsidRPr="0095250E">
              <w:rPr>
                <w:i/>
              </w:rPr>
              <w:t>TMGI(s)</w:t>
            </w:r>
            <w:r w:rsidRPr="0095250E">
              <w:t xml:space="preserve"> that the UE has joined:</w:t>
            </w:r>
          </w:p>
        </w:tc>
        <w:tc>
          <w:tcPr>
            <w:tcW w:w="1170" w:type="pct"/>
          </w:tcPr>
          <w:p w14:paraId="0CA2046E" w14:textId="3EDDE1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866" w:type="pct"/>
          </w:tcPr>
          <w:p w14:paraId="3E9096B3" w14:textId="6121DD3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4BF22758" w14:textId="77777777" w:rsidR="00C85EF9" w:rsidRDefault="00C85EF9" w:rsidP="00C85EF9">
            <w:pPr>
              <w:spacing w:after="0" w:line="276" w:lineRule="auto"/>
              <w:rPr>
                <w:rFonts w:asciiTheme="minorHAnsi" w:eastAsia="SimSun" w:hAnsiTheme="minorHAnsi" w:cstheme="minorHAnsi"/>
                <w:lang w:eastAsia="zh-CN"/>
              </w:rPr>
            </w:pPr>
          </w:p>
        </w:tc>
      </w:tr>
      <w:tr w:rsidR="00C85EF9" w14:paraId="43E94396" w14:textId="77777777" w:rsidTr="00C85EF9">
        <w:trPr>
          <w:tblHeader/>
        </w:trPr>
        <w:tc>
          <w:tcPr>
            <w:tcW w:w="212" w:type="pct"/>
            <w:vAlign w:val="bottom"/>
          </w:tcPr>
          <w:p w14:paraId="5352AA5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59" w:type="pct"/>
          </w:tcPr>
          <w:p w14:paraId="255CC868" w14:textId="1A87111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6B2FA9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1E7CA6D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F1833A2"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corresponding to the </w:t>
            </w:r>
            <w:r w:rsidRPr="00C85AC2">
              <w:rPr>
                <w:i/>
                <w:color w:val="auto"/>
                <w:lang w:eastAsia="zh-CN"/>
              </w:rPr>
              <w:t>TMGI(s),</w:t>
            </w:r>
            <w:r w:rsidRPr="00C85AC2">
              <w:rPr>
                <w:color w:val="auto"/>
                <w:lang w:eastAsia="zh-CN"/>
              </w:rPr>
              <w:t xml:space="preserve"> if configured</w:t>
            </w:r>
            <w:r w:rsidRPr="00C85AC2">
              <w:rPr>
                <w:color w:val="auto"/>
              </w:rPr>
              <w:t>;</w:t>
            </w:r>
          </w:p>
          <w:p w14:paraId="4E819E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DBAB21A" w14:textId="77777777" w:rsidR="00C85EF9" w:rsidRPr="00C85AC2" w:rsidRDefault="00C85EF9" w:rsidP="00C85EF9">
            <w:pPr>
              <w:pStyle w:val="B3"/>
              <w:rPr>
                <w:color w:val="auto"/>
                <w:lang w:eastAsia="zh-CN"/>
              </w:rPr>
            </w:pPr>
            <w:r w:rsidRPr="00C85AC2">
              <w:rPr>
                <w:color w:val="auto"/>
              </w:rPr>
              <w:t>3&gt;</w:t>
            </w:r>
            <w:r w:rsidRPr="00C85AC2">
              <w:rPr>
                <w:color w:val="auto"/>
              </w:rPr>
              <w:tab/>
            </w:r>
            <w:r w:rsidRPr="00C85AC2">
              <w:rPr>
                <w:color w:val="auto"/>
                <w:lang w:eastAsia="zh-CN"/>
              </w:rPr>
              <w:t xml:space="preserve">start monitoring the G-RNTI(s), </w:t>
            </w:r>
            <w:r w:rsidRPr="00C85AC2">
              <w:rPr>
                <w:color w:val="auto"/>
                <w:highlight w:val="green"/>
                <w:lang w:eastAsia="zh-CN"/>
              </w:rPr>
              <w:t>if configured</w:t>
            </w:r>
            <w:r w:rsidRPr="00C85AC2">
              <w:rPr>
                <w:color w:val="auto"/>
                <w:lang w:eastAsia="zh-CN"/>
              </w:rPr>
              <w:t xml:space="preserve">, corresponding to the </w:t>
            </w:r>
            <w:r w:rsidRPr="00C85AC2">
              <w:rPr>
                <w:i/>
                <w:color w:val="auto"/>
                <w:lang w:eastAsia="zh-CN"/>
              </w:rPr>
              <w:t>TMGI(s)</w:t>
            </w:r>
            <w:r w:rsidRPr="00C85AC2">
              <w:rPr>
                <w:color w:val="auto"/>
              </w:rPr>
              <w:t>;</w:t>
            </w:r>
          </w:p>
          <w:p w14:paraId="7381159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2663ED" w14:textId="5E4F7EA3" w:rsidR="00C85EF9" w:rsidRDefault="00C85EF9" w:rsidP="00C85EF9">
            <w:pPr>
              <w:spacing w:after="0" w:line="276" w:lineRule="auto"/>
              <w:rPr>
                <w:rFonts w:asciiTheme="minorHAnsi" w:eastAsia="Malgun Gothic" w:hAnsiTheme="minorHAnsi" w:cstheme="minorHAnsi"/>
                <w:lang w:eastAsia="ko-KR"/>
              </w:rPr>
            </w:pPr>
            <w:r w:rsidRPr="00523930">
              <w:rPr>
                <w:rFonts w:asciiTheme="minorHAnsi" w:eastAsia="Malgun Gothic" w:hAnsiTheme="minorHAnsi" w:cstheme="minorHAnsi"/>
                <w:lang w:eastAsia="ko-KR"/>
              </w:rPr>
              <w:t>I believe "if configured" is about G-RNTI(s). If so, it should be moved closer to G-RNTI</w:t>
            </w:r>
            <w:r>
              <w:rPr>
                <w:rFonts w:asciiTheme="minorHAnsi" w:eastAsia="Malgun Gothic" w:hAnsiTheme="minorHAnsi" w:cstheme="minorHAnsi"/>
                <w:lang w:eastAsia="ko-KR"/>
              </w:rPr>
              <w:t xml:space="preserve">. </w:t>
            </w:r>
            <w:r w:rsidRPr="00523930">
              <w:rPr>
                <w:rFonts w:asciiTheme="minorHAnsi" w:eastAsia="Malgun Gothic" w:hAnsiTheme="minorHAnsi" w:cstheme="minorHAnsi"/>
                <w:lang w:eastAsia="ko-KR"/>
              </w:rPr>
              <w:t>If it is about TMGI(s), then the current text is fine.</w:t>
            </w:r>
          </w:p>
        </w:tc>
        <w:tc>
          <w:tcPr>
            <w:tcW w:w="866" w:type="pct"/>
          </w:tcPr>
          <w:p w14:paraId="6DD450BD" w14:textId="2ABA225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052A541B" w14:textId="77777777" w:rsidR="00C85EF9" w:rsidRDefault="00C85EF9" w:rsidP="00C85EF9">
            <w:pPr>
              <w:spacing w:after="0" w:line="276" w:lineRule="auto"/>
              <w:rPr>
                <w:rFonts w:asciiTheme="minorHAnsi" w:eastAsia="SimSun" w:hAnsiTheme="minorHAnsi" w:cstheme="minorHAnsi"/>
                <w:lang w:eastAsia="zh-CN"/>
              </w:rPr>
            </w:pPr>
          </w:p>
        </w:tc>
      </w:tr>
      <w:tr w:rsidR="00C85EF9" w14:paraId="699AACE7" w14:textId="77777777" w:rsidTr="00C85EF9">
        <w:trPr>
          <w:tblHeader/>
        </w:trPr>
        <w:tc>
          <w:tcPr>
            <w:tcW w:w="212" w:type="pct"/>
            <w:vAlign w:val="bottom"/>
          </w:tcPr>
          <w:p w14:paraId="66D298A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59" w:type="pct"/>
          </w:tcPr>
          <w:p w14:paraId="3837EDC1" w14:textId="4AA6C61E"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41C3FF0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171B9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9356676"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t>RRC connection resume for multicast reception</w:t>
            </w:r>
          </w:p>
          <w:p w14:paraId="30A885E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C268C65" w14:textId="77777777" w:rsidR="00C85EF9" w:rsidRPr="00C85AC2" w:rsidRDefault="00C85EF9" w:rsidP="00C85EF9">
            <w:pPr>
              <w:spacing w:after="0" w:line="276" w:lineRule="auto"/>
              <w:rPr>
                <w:rFonts w:asciiTheme="minorHAnsi" w:eastAsia="Malgun Gothic" w:hAnsiTheme="minorHAnsi" w:cstheme="minorHAnsi"/>
                <w:lang w:eastAsia="ko-KR"/>
              </w:rPr>
            </w:pPr>
            <w:r w:rsidRPr="00C85AC2">
              <w:t>5.3.13.1d</w:t>
            </w:r>
            <w:r w:rsidRPr="00C85AC2">
              <w:tab/>
            </w:r>
            <w:r w:rsidRPr="00C85AC2">
              <w:rPr>
                <w:highlight w:val="green"/>
              </w:rPr>
              <w:t>Conditions for resuming</w:t>
            </w:r>
            <w:r w:rsidRPr="00C85AC2">
              <w:t xml:space="preserve"> RRC connection </w:t>
            </w:r>
            <w:r w:rsidRPr="00C85AC2">
              <w:rPr>
                <w:strike/>
                <w:color w:val="FF0000"/>
              </w:rPr>
              <w:t>resume</w:t>
            </w:r>
            <w:r w:rsidRPr="00C85AC2">
              <w:rPr>
                <w:color w:val="FF0000"/>
              </w:rPr>
              <w:t xml:space="preserve"> </w:t>
            </w:r>
            <w:r w:rsidRPr="00C85AC2">
              <w:t>for multicast reception</w:t>
            </w:r>
          </w:p>
          <w:p w14:paraId="54A8D4D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BF9F9C5" w14:textId="7DE4DA7A"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To align with other subsections </w:t>
            </w:r>
            <w:r>
              <w:rPr>
                <w:rFonts w:asciiTheme="minorHAnsi" w:eastAsia="Malgun Gothic" w:hAnsiTheme="minorHAnsi" w:cstheme="minorHAnsi"/>
                <w:lang w:eastAsia="ko-KR"/>
              </w:rPr>
              <w:t>under</w:t>
            </w:r>
            <w:r w:rsidRPr="00C85AC2">
              <w:rPr>
                <w:rFonts w:asciiTheme="minorHAnsi" w:eastAsia="Malgun Gothic" w:hAnsiTheme="minorHAnsi" w:cstheme="minorHAnsi"/>
                <w:lang w:eastAsia="ko-KR"/>
              </w:rPr>
              <w:t xml:space="preserve"> this section, the heading can be changed to say “Conditions for resuming RRC connection for multicast reception”</w:t>
            </w:r>
          </w:p>
        </w:tc>
        <w:tc>
          <w:tcPr>
            <w:tcW w:w="866" w:type="pct"/>
          </w:tcPr>
          <w:p w14:paraId="6FEFE736" w14:textId="4F9E67B7"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185EB24" w14:textId="77777777" w:rsidR="00C85EF9" w:rsidRDefault="00C85EF9" w:rsidP="00C85EF9">
            <w:pPr>
              <w:spacing w:after="0" w:line="276" w:lineRule="auto"/>
              <w:rPr>
                <w:rFonts w:asciiTheme="minorHAnsi" w:eastAsia="SimSun" w:hAnsiTheme="minorHAnsi" w:cstheme="minorHAnsi"/>
                <w:lang w:eastAsia="zh-CN"/>
              </w:rPr>
            </w:pPr>
          </w:p>
        </w:tc>
      </w:tr>
      <w:tr w:rsidR="00C85EF9" w14:paraId="6F5030A2" w14:textId="77777777" w:rsidTr="00C85EF9">
        <w:trPr>
          <w:tblHeader/>
        </w:trPr>
        <w:tc>
          <w:tcPr>
            <w:tcW w:w="212" w:type="pct"/>
            <w:vAlign w:val="bottom"/>
          </w:tcPr>
          <w:p w14:paraId="6DE7F8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859" w:type="pct"/>
          </w:tcPr>
          <w:p w14:paraId="7728C384" w14:textId="7B0B484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0AFDB8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42A7DB87"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C9DAD53" w14:textId="77777777" w:rsidR="00C85EF9" w:rsidRPr="00C85AC2" w:rsidRDefault="00C85EF9" w:rsidP="00C85EF9">
            <w:pPr>
              <w:pStyle w:val="B1"/>
            </w:pPr>
            <w:r w:rsidRPr="00C85AC2">
              <w:t>1&gt;</w:t>
            </w:r>
            <w:r w:rsidRPr="00C85AC2">
              <w:tab/>
              <w:t>if the PTM configuration is not available in the cell after cell selection or reselection for a multicast session that the UE has joined for which the UE is not indicated to stop monitoring the G-RNTI; or</w:t>
            </w:r>
          </w:p>
          <w:p w14:paraId="080F167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45DE318B" w14:textId="77777777" w:rsidR="00C85EF9" w:rsidRPr="00C85AC2" w:rsidRDefault="00C85EF9" w:rsidP="00C85EF9">
            <w:pPr>
              <w:pStyle w:val="B1"/>
            </w:pPr>
            <w:r w:rsidRPr="00C85AC2">
              <w:t>1&gt;</w:t>
            </w:r>
            <w:r w:rsidRPr="00C85AC2">
              <w:tab/>
              <w:t>if the PTM configuration is not available in the cell after cell selection or reselection</w:t>
            </w:r>
            <w:r w:rsidRPr="00C85AC2">
              <w:rPr>
                <w:highlight w:val="green"/>
              </w:rPr>
              <w:t>,</w:t>
            </w:r>
            <w:r w:rsidRPr="00C85AC2">
              <w:t xml:space="preserve"> for a multicast session that the UE has joined </w:t>
            </w:r>
            <w:r w:rsidRPr="00C85AC2">
              <w:rPr>
                <w:highlight w:val="green"/>
              </w:rPr>
              <w:t>and</w:t>
            </w:r>
            <w:r>
              <w:t xml:space="preserve"> </w:t>
            </w:r>
            <w:r w:rsidRPr="00C85AC2">
              <w:t>for which the UE is not indicated to stop monitoring the G-RNTI; or</w:t>
            </w:r>
          </w:p>
          <w:p w14:paraId="71E191D1"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5A3EA4C" w14:textId="781F788F" w:rsidR="00C85EF9" w:rsidRDefault="00C85EF9" w:rsidP="00C85EF9">
            <w:pPr>
              <w:spacing w:after="0" w:line="276" w:lineRule="auto"/>
              <w:rPr>
                <w:rFonts w:asciiTheme="minorHAnsi" w:eastAsia="Malgun Gothic" w:hAnsiTheme="minorHAnsi" w:cstheme="minorHAnsi"/>
                <w:lang w:eastAsia="ko-KR"/>
              </w:rPr>
            </w:pPr>
            <w:r w:rsidRPr="00C85AC2">
              <w:rPr>
                <w:rFonts w:asciiTheme="minorHAnsi" w:eastAsia="Malgun Gothic" w:hAnsiTheme="minorHAnsi" w:cstheme="minorHAnsi"/>
                <w:lang w:eastAsia="ko-KR"/>
              </w:rPr>
              <w:t xml:space="preserve">Difficult to read this bullet. </w:t>
            </w:r>
            <w:r>
              <w:rPr>
                <w:rFonts w:asciiTheme="minorHAnsi" w:eastAsia="Malgun Gothic" w:hAnsiTheme="minorHAnsi" w:cstheme="minorHAnsi"/>
                <w:lang w:eastAsia="ko-KR"/>
              </w:rPr>
              <w:t>Some punctuation and addition of text can make it readable</w:t>
            </w:r>
          </w:p>
        </w:tc>
        <w:tc>
          <w:tcPr>
            <w:tcW w:w="866" w:type="pct"/>
          </w:tcPr>
          <w:p w14:paraId="2C604AB0" w14:textId="6A6108B2"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051E1D21" w14:textId="77777777" w:rsidR="00C85EF9" w:rsidRDefault="00C85EF9" w:rsidP="00C85EF9">
            <w:pPr>
              <w:spacing w:after="0" w:line="276" w:lineRule="auto"/>
              <w:rPr>
                <w:rFonts w:asciiTheme="minorHAnsi" w:eastAsia="SimSun" w:hAnsiTheme="minorHAnsi" w:cstheme="minorHAnsi"/>
                <w:lang w:eastAsia="zh-CN"/>
              </w:rPr>
            </w:pPr>
          </w:p>
        </w:tc>
      </w:tr>
      <w:tr w:rsidR="00C85EF9" w14:paraId="54286736" w14:textId="77777777" w:rsidTr="00C85EF9">
        <w:trPr>
          <w:tblHeader/>
        </w:trPr>
        <w:tc>
          <w:tcPr>
            <w:tcW w:w="212" w:type="pct"/>
            <w:vAlign w:val="bottom"/>
          </w:tcPr>
          <w:p w14:paraId="7266B92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59" w:type="pct"/>
          </w:tcPr>
          <w:p w14:paraId="69D9E236" w14:textId="7AE137AA"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2797938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7D031CA5"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B6EE325" w14:textId="77777777" w:rsidR="00C85EF9" w:rsidRPr="00C85AC2"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if present;</w:t>
            </w:r>
          </w:p>
          <w:p w14:paraId="680CF05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6DE53E" w14:textId="77777777" w:rsidR="00C85EF9" w:rsidRPr="00051E59" w:rsidRDefault="00C85EF9" w:rsidP="00C85EF9">
            <w:pPr>
              <w:pStyle w:val="B2"/>
            </w:pPr>
            <w:r w:rsidRPr="0095250E">
              <w:t>2&gt;</w:t>
            </w:r>
            <w:r w:rsidRPr="0095250E">
              <w:tab/>
              <w:t xml:space="preserve">ensure having a valid version of </w:t>
            </w:r>
            <w:r w:rsidRPr="0095250E">
              <w:rPr>
                <w:i/>
                <w:iCs/>
              </w:rPr>
              <w:t>SIB21</w:t>
            </w:r>
            <w:r w:rsidRPr="0095250E">
              <w:t xml:space="preserve"> for the PCell, </w:t>
            </w:r>
            <w:r w:rsidRPr="00051E59">
              <w:rPr>
                <w:highlight w:val="green"/>
              </w:rPr>
              <w:t>if provided by the PCell</w:t>
            </w:r>
            <w:r w:rsidRPr="0095250E">
              <w:t>;</w:t>
            </w:r>
          </w:p>
          <w:p w14:paraId="66C811C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0063F9"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C08293D" w14:textId="77777777" w:rsidR="00C85EF9" w:rsidRPr="0095250E" w:rsidRDefault="00C85EF9" w:rsidP="00C85EF9">
            <w:pPr>
              <w:pStyle w:val="B1"/>
            </w:pPr>
            <w:r w:rsidRPr="0095250E">
              <w:t>1&gt;</w:t>
            </w:r>
            <w:r w:rsidRPr="0095250E">
              <w:tab/>
              <w:t xml:space="preserve">if </w:t>
            </w:r>
            <w:r w:rsidRPr="0095250E">
              <w:rPr>
                <w:i/>
              </w:rPr>
              <w:t>SIB21</w:t>
            </w:r>
            <w:r w:rsidRPr="0095250E">
              <w:t xml:space="preserve"> is provided by the PCell; or</w:t>
            </w:r>
          </w:p>
          <w:p w14:paraId="245DCE5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C0AB8E" w14:textId="2022E493"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23822DEB" w14:textId="77777777" w:rsidR="00C85EF9" w:rsidRDefault="00C85EF9" w:rsidP="00C85EF9">
            <w:pPr>
              <w:spacing w:after="0" w:line="276" w:lineRule="auto"/>
              <w:rPr>
                <w:rFonts w:asciiTheme="minorHAnsi" w:eastAsia="SimSun" w:hAnsiTheme="minorHAnsi" w:cstheme="minorHAnsi"/>
                <w:lang w:eastAsia="zh-CN"/>
              </w:rPr>
            </w:pPr>
          </w:p>
        </w:tc>
      </w:tr>
      <w:tr w:rsidR="00C85EF9" w14:paraId="4094946A" w14:textId="77777777" w:rsidTr="00C85EF9">
        <w:trPr>
          <w:tblHeader/>
        </w:trPr>
        <w:tc>
          <w:tcPr>
            <w:tcW w:w="212" w:type="pct"/>
            <w:vAlign w:val="bottom"/>
          </w:tcPr>
          <w:p w14:paraId="2D0C707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859" w:type="pct"/>
          </w:tcPr>
          <w:p w14:paraId="514343A5" w14:textId="2D216D7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A7A5F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3B96779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763F03"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color w:val="auto"/>
                <w:highlight w:val="yellow"/>
              </w:rPr>
              <w:t>the list of MBS broadcast frequencies of interest for MBS broadcast reception on non-serving cell</w:t>
            </w:r>
            <w:r w:rsidRPr="00AD2973">
              <w:rPr>
                <w:color w:val="auto"/>
              </w:rPr>
              <w:t xml:space="preserve"> </w:t>
            </w:r>
            <w:r w:rsidRPr="00AD2973">
              <w:rPr>
                <w:color w:val="auto"/>
                <w:lang w:eastAsia="zh-CN"/>
              </w:rPr>
              <w:t>included in the last transmission of the MBS Interest Indication</w:t>
            </w:r>
            <w:r w:rsidRPr="00AD2973">
              <w:rPr>
                <w:color w:val="auto"/>
              </w:rPr>
              <w:t>; or</w:t>
            </w:r>
          </w:p>
          <w:p w14:paraId="515C0C3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34C6CD2" w14:textId="77777777" w:rsidR="00C85EF9" w:rsidRPr="00AD2973" w:rsidRDefault="00C85EF9" w:rsidP="00C85EF9">
            <w:pPr>
              <w:pStyle w:val="B3"/>
              <w:rPr>
                <w:color w:val="auto"/>
              </w:rPr>
            </w:pPr>
            <w:r w:rsidRPr="00AD2973">
              <w:rPr>
                <w:color w:val="auto"/>
              </w:rPr>
              <w:t>3&gt;</w:t>
            </w:r>
            <w:r w:rsidRPr="00AD2973">
              <w:rPr>
                <w:color w:val="auto"/>
              </w:rPr>
              <w:tab/>
              <w:t xml:space="preserve">if the set of MBS broadcast frequencies of interest for MBS broadcast reception on non-serving cell, determined in accordance with 5.9.4.3, is different from </w:t>
            </w:r>
            <w:r w:rsidRPr="00AD2973">
              <w:rPr>
                <w:strike/>
                <w:color w:val="FF0000"/>
              </w:rPr>
              <w:t>the list of MBS broadcast frequencies of interest for MBS broadcast reception on non-serving cell</w:t>
            </w:r>
            <w:r w:rsidRPr="00AD2973">
              <w:rPr>
                <w:color w:val="auto"/>
              </w:rPr>
              <w:t xml:space="preserve"> </w:t>
            </w:r>
            <w:r w:rsidRPr="00AD2973">
              <w:rPr>
                <w:i/>
                <w:iCs/>
                <w:color w:val="0000FF"/>
              </w:rPr>
              <w:t>freqInfoMBS</w:t>
            </w:r>
            <w:r>
              <w:rPr>
                <w:color w:val="auto"/>
              </w:rPr>
              <w:t xml:space="preserve"> </w:t>
            </w:r>
            <w:r w:rsidRPr="00AD2973">
              <w:rPr>
                <w:color w:val="auto"/>
                <w:lang w:eastAsia="zh-CN"/>
              </w:rPr>
              <w:t>included in the last transmission of the MBS Interest Indication</w:t>
            </w:r>
            <w:r w:rsidRPr="00AD2973">
              <w:rPr>
                <w:color w:val="auto"/>
              </w:rPr>
              <w:t>; or</w:t>
            </w:r>
          </w:p>
          <w:p w14:paraId="35F796E5" w14:textId="77777777" w:rsidR="00C85EF9" w:rsidRDefault="00C85EF9" w:rsidP="00C85EF9">
            <w:pPr>
              <w:spacing w:after="0" w:line="276" w:lineRule="auto"/>
              <w:rPr>
                <w:rFonts w:asciiTheme="minorHAnsi" w:eastAsia="Malgun Gothic" w:hAnsiTheme="minorHAnsi" w:cstheme="minorHAnsi"/>
                <w:lang w:eastAsia="ko-KR"/>
              </w:rPr>
            </w:pPr>
          </w:p>
          <w:p w14:paraId="1C86F68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0AD1807" w14:textId="7664AA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w:t>
            </w:r>
            <w:r w:rsidRPr="00AD2973">
              <w:rPr>
                <w:rFonts w:asciiTheme="minorHAnsi" w:eastAsia="Malgun Gothic" w:hAnsiTheme="minorHAnsi" w:cstheme="minorHAnsi"/>
                <w:lang w:eastAsia="ko-KR"/>
              </w:rPr>
              <w:t xml:space="preserve"> long text can be </w:t>
            </w:r>
            <w:r>
              <w:rPr>
                <w:rFonts w:asciiTheme="minorHAnsi" w:eastAsia="Malgun Gothic" w:hAnsiTheme="minorHAnsi" w:cstheme="minorHAnsi"/>
                <w:lang w:eastAsia="ko-KR"/>
              </w:rPr>
              <w:t xml:space="preserve">made concise by </w:t>
            </w:r>
            <w:r w:rsidRPr="00AD2973">
              <w:rPr>
                <w:rFonts w:asciiTheme="minorHAnsi" w:eastAsia="Malgun Gothic" w:hAnsiTheme="minorHAnsi" w:cstheme="minorHAnsi"/>
                <w:lang w:eastAsia="ko-KR"/>
              </w:rPr>
              <w:t>replac</w:t>
            </w:r>
            <w:r>
              <w:rPr>
                <w:rFonts w:asciiTheme="minorHAnsi" w:eastAsia="Malgun Gothic" w:hAnsiTheme="minorHAnsi" w:cstheme="minorHAnsi"/>
                <w:lang w:eastAsia="ko-KR"/>
              </w:rPr>
              <w:t>ing it</w:t>
            </w:r>
            <w:r w:rsidRPr="00AD2973">
              <w:rPr>
                <w:rFonts w:asciiTheme="minorHAnsi" w:eastAsia="Malgun Gothic" w:hAnsiTheme="minorHAnsi" w:cstheme="minorHAnsi"/>
                <w:lang w:eastAsia="ko-KR"/>
              </w:rPr>
              <w:t xml:space="preserve"> by "</w:t>
            </w:r>
            <w:r w:rsidRPr="00AD2973">
              <w:rPr>
                <w:rFonts w:asciiTheme="minorHAnsi" w:eastAsia="Malgun Gothic" w:hAnsiTheme="minorHAnsi" w:cstheme="minorHAnsi"/>
                <w:i/>
                <w:iCs/>
                <w:lang w:eastAsia="ko-KR"/>
              </w:rPr>
              <w:t>freqInfoMBS</w:t>
            </w:r>
            <w:r w:rsidRPr="00AD2973">
              <w:rPr>
                <w:rFonts w:asciiTheme="minorHAnsi" w:eastAsia="Malgun Gothic" w:hAnsiTheme="minorHAnsi" w:cstheme="minorHAnsi"/>
                <w:lang w:eastAsia="ko-KR"/>
              </w:rPr>
              <w:t>"</w:t>
            </w:r>
          </w:p>
        </w:tc>
        <w:tc>
          <w:tcPr>
            <w:tcW w:w="866" w:type="pct"/>
          </w:tcPr>
          <w:p w14:paraId="0B7F7CBE" w14:textId="0EEEE6FF"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34E1415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390285" w14:textId="77777777" w:rsidTr="00C85EF9">
        <w:trPr>
          <w:tblHeader/>
        </w:trPr>
        <w:tc>
          <w:tcPr>
            <w:tcW w:w="212" w:type="pct"/>
            <w:vAlign w:val="bottom"/>
          </w:tcPr>
          <w:p w14:paraId="1F0E749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859" w:type="pct"/>
          </w:tcPr>
          <w:p w14:paraId="089CCC49" w14:textId="7671600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E20721D"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DC6CC8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EA22D8B" w14:textId="77777777" w:rsidR="00C85EF9" w:rsidRPr="0095250E" w:rsidRDefault="00C85EF9" w:rsidP="00C85EF9">
            <w:pPr>
              <w:rPr>
                <w:lang w:eastAsia="zh-CN"/>
              </w:rPr>
            </w:pPr>
            <w:r w:rsidRPr="0095250E">
              <w:rPr>
                <w:lang w:eastAsia="zh-CN"/>
              </w:rPr>
              <w:t>UE configured to receive MBS multicast service(s) in RRC_INACTIVE that the UE has joined applies MBS multicast procedures described in this clause.</w:t>
            </w:r>
          </w:p>
          <w:p w14:paraId="7EB9EBAF"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255BBCE" w14:textId="3D938FA3" w:rsidR="00C85EF9" w:rsidRDefault="00C85EF9" w:rsidP="00C85EF9">
            <w:pPr>
              <w:spacing w:after="0" w:line="276" w:lineRule="auto"/>
              <w:rPr>
                <w:rFonts w:asciiTheme="minorHAnsi" w:eastAsia="Malgun Gothic" w:hAnsiTheme="minorHAnsi" w:cstheme="minorHAnsi"/>
                <w:lang w:eastAsia="ko-KR"/>
              </w:rPr>
            </w:pPr>
            <w:r w:rsidRPr="00C43BDC">
              <w:rPr>
                <w:color w:val="0000FF"/>
                <w:highlight w:val="green"/>
                <w:lang w:eastAsia="zh-CN"/>
              </w:rPr>
              <w:t>A</w:t>
            </w:r>
            <w:r w:rsidRPr="00C43BDC">
              <w:rPr>
                <w:color w:val="0000FF"/>
                <w:lang w:eastAsia="zh-CN"/>
              </w:rPr>
              <w:t xml:space="preserve"> </w:t>
            </w:r>
            <w:r w:rsidRPr="0095250E">
              <w:rPr>
                <w:lang w:eastAsia="zh-CN"/>
              </w:rPr>
              <w:t>UE configured to receive MBS multicast service</w:t>
            </w:r>
            <w:r w:rsidRPr="00C43BDC">
              <w:rPr>
                <w:strike/>
                <w:color w:val="FF0000"/>
                <w:lang w:eastAsia="zh-CN"/>
              </w:rPr>
              <w:t>(s)</w:t>
            </w:r>
            <w:r w:rsidRPr="0095250E">
              <w:rPr>
                <w:lang w:eastAsia="zh-CN"/>
              </w:rPr>
              <w:t xml:space="preserve"> in RRC_INACTIVE </w:t>
            </w:r>
            <w:r w:rsidRPr="00C43BDC">
              <w:rPr>
                <w:strike/>
                <w:color w:val="FF0000"/>
                <w:lang w:eastAsia="zh-CN"/>
              </w:rPr>
              <w:t>that</w:t>
            </w:r>
            <w:r w:rsidRPr="00C43BDC">
              <w:rPr>
                <w:color w:val="FF0000"/>
                <w:lang w:eastAsia="zh-CN"/>
              </w:rPr>
              <w:t xml:space="preserve"> </w:t>
            </w:r>
            <w:r w:rsidRPr="00C43BDC">
              <w:rPr>
                <w:color w:val="0000FF"/>
                <w:highlight w:val="green"/>
                <w:lang w:eastAsia="zh-CN"/>
              </w:rPr>
              <w:t>for multicast service(s) that</w:t>
            </w:r>
            <w:r w:rsidRPr="00C43BDC">
              <w:rPr>
                <w:color w:val="0000FF"/>
                <w:lang w:eastAsia="zh-CN"/>
              </w:rPr>
              <w:t xml:space="preserve"> </w:t>
            </w:r>
            <w:r w:rsidRPr="0095250E">
              <w:rPr>
                <w:lang w:eastAsia="zh-CN"/>
              </w:rPr>
              <w:t>the UE has joined applies MBS multicast procedures described in this clause.</w:t>
            </w:r>
          </w:p>
        </w:tc>
        <w:tc>
          <w:tcPr>
            <w:tcW w:w="1170" w:type="pct"/>
          </w:tcPr>
          <w:p w14:paraId="2E12728D" w14:textId="60FA2BD1"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14C16538" w14:textId="786FD554"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5A54BF3A" w14:textId="77777777" w:rsidR="00C85EF9" w:rsidRDefault="00C85EF9" w:rsidP="00C85EF9">
            <w:pPr>
              <w:spacing w:after="0" w:line="276" w:lineRule="auto"/>
              <w:rPr>
                <w:rFonts w:asciiTheme="minorHAnsi" w:eastAsia="SimSun" w:hAnsiTheme="minorHAnsi" w:cstheme="minorHAnsi"/>
                <w:lang w:eastAsia="zh-CN"/>
              </w:rPr>
            </w:pPr>
          </w:p>
        </w:tc>
      </w:tr>
      <w:tr w:rsidR="00C85EF9" w14:paraId="4FFEE138" w14:textId="77777777" w:rsidTr="00C85EF9">
        <w:trPr>
          <w:tblHeader/>
        </w:trPr>
        <w:tc>
          <w:tcPr>
            <w:tcW w:w="212" w:type="pct"/>
            <w:vAlign w:val="bottom"/>
          </w:tcPr>
          <w:p w14:paraId="262251C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59" w:type="pct"/>
          </w:tcPr>
          <w:p w14:paraId="0DA71DC1" w14:textId="767E82D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7557E0A3"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4751C76C"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75C5DF7"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r w:rsidRPr="0095250E">
              <w:rPr>
                <w:i/>
                <w:lang w:eastAsia="zh-CN"/>
              </w:rPr>
              <w:t>MBSMulticastConfiguration</w:t>
            </w:r>
            <w:r w:rsidRPr="0095250E">
              <w:rPr>
                <w:lang w:eastAsia="zh-CN"/>
              </w:rPr>
              <w:t xml:space="preserve"> message may also contain a list of neighbour cells providing the same MBS multicast service(s) for RRC_INACTIVE as provided in the current cell.</w:t>
            </w:r>
          </w:p>
          <w:p w14:paraId="1D8D9D8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F2D1F4C" w14:textId="5CE0305C" w:rsidR="00C85EF9" w:rsidRDefault="00C85EF9" w:rsidP="00C85EF9">
            <w:pPr>
              <w:spacing w:after="0" w:line="276" w:lineRule="auto"/>
              <w:rPr>
                <w:rFonts w:asciiTheme="minorHAnsi" w:eastAsia="Malgun Gothic" w:hAnsiTheme="minorHAnsi" w:cstheme="minorHAnsi"/>
                <w:lang w:eastAsia="ko-KR"/>
              </w:rPr>
            </w:pPr>
            <w:r w:rsidRPr="0095250E">
              <w:rPr>
                <w:lang w:eastAsia="zh-CN"/>
              </w:rPr>
              <w:t xml:space="preserve">Optionally, the </w:t>
            </w:r>
            <w:r w:rsidRPr="0095250E">
              <w:rPr>
                <w:i/>
                <w:lang w:eastAsia="zh-CN"/>
              </w:rPr>
              <w:t>MBSMulticastConfiguration</w:t>
            </w:r>
            <w:r w:rsidRPr="0095250E">
              <w:rPr>
                <w:lang w:eastAsia="zh-CN"/>
              </w:rPr>
              <w:t xml:space="preserve"> message may also contain a list of neighbour cells providing the same MBS multicast service(s)</w:t>
            </w:r>
            <w:r>
              <w:rPr>
                <w:lang w:eastAsia="zh-CN"/>
              </w:rPr>
              <w:t xml:space="preserve"> for </w:t>
            </w:r>
            <w:r w:rsidRPr="002B631F">
              <w:rPr>
                <w:highlight w:val="green"/>
                <w:lang w:eastAsia="zh-CN"/>
              </w:rPr>
              <w:t>reception in</w:t>
            </w:r>
            <w:r w:rsidRPr="0095250E">
              <w:rPr>
                <w:lang w:eastAsia="zh-CN"/>
              </w:rPr>
              <w:t xml:space="preserve"> RRC_INACTIVE as provided in the current cell.</w:t>
            </w:r>
          </w:p>
        </w:tc>
        <w:tc>
          <w:tcPr>
            <w:tcW w:w="1170" w:type="pct"/>
          </w:tcPr>
          <w:p w14:paraId="61168A90" w14:textId="1FAC12BD"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8CE9BFE" w14:textId="2757A3EB"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9432567" w14:textId="77777777" w:rsidR="00C85EF9" w:rsidRDefault="00C85EF9" w:rsidP="00C85EF9">
            <w:pPr>
              <w:spacing w:after="0" w:line="276" w:lineRule="auto"/>
              <w:rPr>
                <w:rFonts w:asciiTheme="minorHAnsi" w:eastAsia="SimSun" w:hAnsiTheme="minorHAnsi" w:cstheme="minorHAnsi"/>
                <w:lang w:eastAsia="zh-CN"/>
              </w:rPr>
            </w:pPr>
          </w:p>
        </w:tc>
      </w:tr>
      <w:tr w:rsidR="00C85EF9" w14:paraId="0F0677E3" w14:textId="77777777" w:rsidTr="00C85EF9">
        <w:trPr>
          <w:tblHeader/>
        </w:trPr>
        <w:tc>
          <w:tcPr>
            <w:tcW w:w="212" w:type="pct"/>
            <w:vAlign w:val="bottom"/>
          </w:tcPr>
          <w:p w14:paraId="0013046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59" w:type="pct"/>
          </w:tcPr>
          <w:p w14:paraId="749C9BD6" w14:textId="6E6DCA2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8383E3E"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0B8C27D"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mbs-NonServingInfoList-r18</w:t>
            </w:r>
          </w:p>
          <w:p w14:paraId="37135854" w14:textId="5B0A19D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mbs-NonServing</w:t>
            </w:r>
            <w:r w:rsidRPr="00EC0FD1">
              <w:rPr>
                <w:highlight w:val="green"/>
              </w:rPr>
              <w:t>Cell</w:t>
            </w:r>
            <w:r w:rsidRPr="0095250E">
              <w:t>InfoList-r18</w:t>
            </w:r>
          </w:p>
        </w:tc>
        <w:tc>
          <w:tcPr>
            <w:tcW w:w="1170" w:type="pct"/>
          </w:tcPr>
          <w:p w14:paraId="7C30723E" w14:textId="2D8D29B0"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699BABA8" w14:textId="1B8518B6"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1415450B" w14:textId="77777777" w:rsidR="00C85EF9" w:rsidRDefault="00C85EF9" w:rsidP="00C85EF9">
            <w:pPr>
              <w:spacing w:after="0" w:line="276" w:lineRule="auto"/>
              <w:rPr>
                <w:rFonts w:asciiTheme="minorHAnsi" w:eastAsia="SimSun" w:hAnsiTheme="minorHAnsi" w:cstheme="minorHAnsi"/>
                <w:lang w:eastAsia="zh-CN"/>
              </w:rPr>
            </w:pPr>
          </w:p>
        </w:tc>
      </w:tr>
      <w:tr w:rsidR="00C85EF9" w14:paraId="29CB0971" w14:textId="77777777" w:rsidTr="00C85EF9">
        <w:trPr>
          <w:tblHeader/>
        </w:trPr>
        <w:tc>
          <w:tcPr>
            <w:tcW w:w="212" w:type="pct"/>
            <w:vAlign w:val="bottom"/>
          </w:tcPr>
          <w:p w14:paraId="0631FE7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859" w:type="pct"/>
          </w:tcPr>
          <w:p w14:paraId="46FC854E" w14:textId="04F1B4A8"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0" w:type="pct"/>
          </w:tcPr>
          <w:p w14:paraId="5C11B470"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E4420FA"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sidRPr="0095250E">
              <w:rPr>
                <w:rFonts w:eastAsia="Malgun Gothic"/>
                <w:b/>
                <w:bCs/>
                <w:i/>
                <w:iCs/>
                <w:lang w:eastAsia="sv-SE"/>
              </w:rPr>
              <w:t>mbs-SessionInfoList</w:t>
            </w:r>
          </w:p>
          <w:p w14:paraId="06B1ED1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2E05B45" w14:textId="77777777" w:rsidR="00C85EF9" w:rsidRDefault="00C85EF9" w:rsidP="00C85EF9">
            <w:pPr>
              <w:spacing w:after="0" w:line="276" w:lineRule="auto"/>
              <w:rPr>
                <w:rFonts w:asciiTheme="minorHAnsi" w:eastAsia="Malgun Gothic" w:hAnsiTheme="minorHAnsi" w:cstheme="minorHAnsi"/>
                <w:lang w:eastAsia="ko-KR"/>
              </w:rPr>
            </w:pPr>
            <w:r w:rsidRPr="0095250E">
              <w:rPr>
                <w:lang w:eastAsia="en-GB"/>
              </w:rPr>
              <w:t>Provides the configuration of each MBS session provided by MBS multicast in the current cell.</w:t>
            </w:r>
          </w:p>
          <w:p w14:paraId="241A6BD1"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092EC42" w14:textId="24A6ED3F" w:rsidR="00C85EF9" w:rsidRDefault="00C85EF9" w:rsidP="00C85EF9">
            <w:pPr>
              <w:spacing w:after="0" w:line="276" w:lineRule="auto"/>
              <w:rPr>
                <w:rFonts w:asciiTheme="minorHAnsi" w:eastAsia="Malgun Gothic" w:hAnsiTheme="minorHAnsi" w:cstheme="minorHAnsi"/>
                <w:lang w:eastAsia="ko-KR"/>
              </w:rPr>
            </w:pPr>
            <w:r>
              <w:rPr>
                <w:noProof/>
                <w:lang w:eastAsia="en-GB"/>
              </w:rPr>
              <w:t xml:space="preserve">Provides the </w:t>
            </w:r>
            <w:r w:rsidRPr="0095250E">
              <w:rPr>
                <w:lang w:eastAsia="en-GB"/>
              </w:rPr>
              <w:t xml:space="preserve">configuration of </w:t>
            </w:r>
            <w:r>
              <w:rPr>
                <w:noProof/>
                <w:lang w:eastAsia="en-GB"/>
              </w:rPr>
              <w:t xml:space="preserve">multicast </w:t>
            </w:r>
            <w:r w:rsidRPr="0095250E">
              <w:rPr>
                <w:lang w:eastAsia="en-GB"/>
              </w:rPr>
              <w:t>MBS session</w:t>
            </w:r>
            <w:r>
              <w:rPr>
                <w:noProof/>
                <w:lang w:eastAsia="en-GB"/>
              </w:rPr>
              <w:t>(s)</w:t>
            </w:r>
            <w:r w:rsidRPr="0095250E">
              <w:rPr>
                <w:lang w:eastAsia="en-GB"/>
              </w:rPr>
              <w:t xml:space="preserve"> in the current cell</w:t>
            </w:r>
          </w:p>
        </w:tc>
        <w:tc>
          <w:tcPr>
            <w:tcW w:w="1170" w:type="pct"/>
          </w:tcPr>
          <w:p w14:paraId="7F7E8188" w14:textId="32E845D5"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866" w:type="pct"/>
          </w:tcPr>
          <w:p w14:paraId="333C2B47" w14:textId="13CBBBD9"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265519C9" w14:textId="77777777" w:rsidR="00C85EF9" w:rsidRDefault="00C85EF9" w:rsidP="00C85EF9">
            <w:pPr>
              <w:spacing w:after="0" w:line="276" w:lineRule="auto"/>
              <w:rPr>
                <w:rFonts w:asciiTheme="minorHAnsi" w:eastAsia="SimSun" w:hAnsiTheme="minorHAnsi" w:cstheme="minorHAnsi"/>
                <w:lang w:eastAsia="zh-CN"/>
              </w:rPr>
            </w:pPr>
          </w:p>
        </w:tc>
      </w:tr>
      <w:tr w:rsidR="00C85EF9" w14:paraId="5B8408BA" w14:textId="77777777" w:rsidTr="00C85EF9">
        <w:trPr>
          <w:tblHeader/>
        </w:trPr>
        <w:tc>
          <w:tcPr>
            <w:tcW w:w="212" w:type="pct"/>
            <w:vAlign w:val="bottom"/>
          </w:tcPr>
          <w:p w14:paraId="6D35EA3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859" w:type="pct"/>
          </w:tcPr>
          <w:p w14:paraId="4867730F" w14:textId="47AC4D3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09F2218B"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28FD7D55"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b/>
                <w:bCs/>
                <w:i/>
                <w:iCs/>
                <w:lang w:eastAsia="en-GB"/>
              </w:rPr>
              <w:t>nonServingCellMII</w:t>
            </w:r>
          </w:p>
          <w:p w14:paraId="43B5E515" w14:textId="1FBDE353"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w:t>
            </w:r>
            <w:r w:rsidRPr="005808B5">
              <w:rPr>
                <w:b/>
                <w:bCs/>
                <w:i/>
                <w:iCs/>
                <w:lang w:eastAsia="en-GB"/>
              </w:rPr>
              <w:t>ServingCell</w:t>
            </w:r>
            <w:r>
              <w:rPr>
                <w:b/>
                <w:bCs/>
                <w:i/>
                <w:iCs/>
                <w:lang w:eastAsia="en-GB"/>
              </w:rPr>
              <w:t>Broadcast</w:t>
            </w:r>
          </w:p>
        </w:tc>
        <w:tc>
          <w:tcPr>
            <w:tcW w:w="1170" w:type="pct"/>
          </w:tcPr>
          <w:p w14:paraId="34224047" w14:textId="52C6988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2108C1FB" w14:textId="27D667C8"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8067A05" w14:textId="77777777" w:rsidR="00C85EF9" w:rsidRDefault="00C85EF9" w:rsidP="00C85EF9">
            <w:pPr>
              <w:spacing w:after="0" w:line="276" w:lineRule="auto"/>
              <w:rPr>
                <w:rFonts w:asciiTheme="minorHAnsi" w:eastAsia="SimSun" w:hAnsiTheme="minorHAnsi" w:cstheme="minorHAnsi"/>
                <w:lang w:eastAsia="zh-CN"/>
              </w:rPr>
            </w:pPr>
          </w:p>
        </w:tc>
      </w:tr>
      <w:tr w:rsidR="00C85EF9" w14:paraId="17E127AB" w14:textId="77777777" w:rsidTr="00C85EF9">
        <w:trPr>
          <w:tblHeader/>
        </w:trPr>
        <w:tc>
          <w:tcPr>
            <w:tcW w:w="212" w:type="pct"/>
            <w:vAlign w:val="bottom"/>
          </w:tcPr>
          <w:p w14:paraId="734FAB8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59" w:type="pct"/>
          </w:tcPr>
          <w:p w14:paraId="5274195B" w14:textId="381A71E6"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67583D58"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F364311"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5808B5">
              <w:rPr>
                <w:i/>
              </w:rPr>
              <w:t>MBS-NonServingInfoList</w:t>
            </w:r>
          </w:p>
          <w:p w14:paraId="4AFDA4A1" w14:textId="1FB7C4CF"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5808B5">
              <w:rPr>
                <w:i/>
              </w:rPr>
              <w:t>MBS-NonServing</w:t>
            </w:r>
            <w:r w:rsidRPr="005808B5">
              <w:rPr>
                <w:i/>
                <w:highlight w:val="green"/>
              </w:rPr>
              <w:t>Cell</w:t>
            </w:r>
            <w:r w:rsidRPr="005808B5">
              <w:rPr>
                <w:i/>
              </w:rPr>
              <w:t>InfoList</w:t>
            </w:r>
          </w:p>
        </w:tc>
        <w:tc>
          <w:tcPr>
            <w:tcW w:w="1170" w:type="pct"/>
          </w:tcPr>
          <w:p w14:paraId="7FA195E4" w14:textId="680606AC"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866" w:type="pct"/>
          </w:tcPr>
          <w:p w14:paraId="7500511F" w14:textId="4A3AEDA5"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283517DC" w14:textId="77777777" w:rsidR="00C85EF9" w:rsidRDefault="00C85EF9" w:rsidP="00C85EF9">
            <w:pPr>
              <w:spacing w:after="0" w:line="276" w:lineRule="auto"/>
              <w:rPr>
                <w:rFonts w:asciiTheme="minorHAnsi" w:eastAsia="SimSun" w:hAnsiTheme="minorHAnsi" w:cstheme="minorHAnsi"/>
                <w:lang w:eastAsia="zh-CN"/>
              </w:rPr>
            </w:pPr>
          </w:p>
        </w:tc>
      </w:tr>
      <w:tr w:rsidR="00C85EF9" w14:paraId="788F17A1" w14:textId="77777777" w:rsidTr="00C85EF9">
        <w:trPr>
          <w:tblHeader/>
        </w:trPr>
        <w:tc>
          <w:tcPr>
            <w:tcW w:w="212" w:type="pct"/>
            <w:vAlign w:val="bottom"/>
          </w:tcPr>
          <w:p w14:paraId="33BB8F4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59" w:type="pct"/>
          </w:tcPr>
          <w:p w14:paraId="3D75886A" w14:textId="69904C4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650" w:type="pct"/>
          </w:tcPr>
          <w:p w14:paraId="51BBA1C4" w14:textId="77777777"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2639B957" w14:textId="77777777" w:rsidR="00C85EF9" w:rsidRDefault="00C85EF9" w:rsidP="00C85EF9">
            <w:pPr>
              <w:spacing w:after="0" w:line="276" w:lineRule="auto"/>
              <w:rPr>
                <w:rFonts w:asciiTheme="minorHAnsi" w:eastAsia="Malgun Gothic" w:hAnsiTheme="minorHAnsi" w:cstheme="minorHAnsi"/>
                <w:lang w:eastAsia="ko-KR"/>
              </w:rPr>
            </w:pPr>
            <w:r>
              <w:t xml:space="preserve">Field name: </w:t>
            </w:r>
            <w:r w:rsidRPr="0095250E">
              <w:t>cfr-Bandwidth-r18</w:t>
            </w:r>
            <w:r>
              <w:t xml:space="preserve">. But in the field description it says </w:t>
            </w:r>
            <w:r w:rsidRPr="0095250E">
              <w:t>cfr-Bandwidth</w:t>
            </w:r>
            <w:r>
              <w:t>MBS</w:t>
            </w:r>
          </w:p>
          <w:p w14:paraId="60FF259E" w14:textId="0F880FFB"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sidRPr="0095250E">
              <w:t>cfr-Bandwidth</w:t>
            </w:r>
            <w:r>
              <w:t>MBS</w:t>
            </w:r>
            <w:r w:rsidRPr="0095250E">
              <w:t>-r18</w:t>
            </w:r>
          </w:p>
        </w:tc>
        <w:tc>
          <w:tcPr>
            <w:tcW w:w="1170" w:type="pct"/>
          </w:tcPr>
          <w:p w14:paraId="375319CE" w14:textId="71D9CDB2" w:rsidR="00C85EF9" w:rsidRDefault="00C85EF9" w:rsidP="00C85EF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866" w:type="pct"/>
          </w:tcPr>
          <w:p w14:paraId="0A11D3E6" w14:textId="4BB52ABC" w:rsidR="00C85EF9" w:rsidRDefault="00C85EF9" w:rsidP="00C85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mani.thyagarajan@nokia.com</w:t>
            </w:r>
          </w:p>
        </w:tc>
        <w:tc>
          <w:tcPr>
            <w:tcW w:w="243" w:type="pct"/>
          </w:tcPr>
          <w:p w14:paraId="68FACCC9" w14:textId="77777777" w:rsidR="00C85EF9" w:rsidRDefault="00C85EF9" w:rsidP="00C85EF9">
            <w:pPr>
              <w:spacing w:after="0" w:line="276" w:lineRule="auto"/>
              <w:rPr>
                <w:rFonts w:asciiTheme="minorHAnsi" w:eastAsia="SimSun" w:hAnsiTheme="minorHAnsi" w:cstheme="minorHAnsi"/>
                <w:lang w:eastAsia="zh-CN"/>
              </w:rPr>
            </w:pPr>
          </w:p>
        </w:tc>
      </w:tr>
      <w:tr w:rsidR="00C85EF9" w14:paraId="25A612D0" w14:textId="77777777" w:rsidTr="00C85EF9">
        <w:trPr>
          <w:tblHeader/>
        </w:trPr>
        <w:tc>
          <w:tcPr>
            <w:tcW w:w="212" w:type="pct"/>
            <w:vAlign w:val="bottom"/>
          </w:tcPr>
          <w:p w14:paraId="248A68D0"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59" w:type="pct"/>
          </w:tcPr>
          <w:p w14:paraId="6CE3A7A3"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4A2FB4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B8E6501"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0C5903D"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063B2278" w14:textId="77777777" w:rsidR="00C85EF9" w:rsidRDefault="00C85EF9" w:rsidP="00C85EF9">
            <w:pPr>
              <w:spacing w:after="0" w:line="276" w:lineRule="auto"/>
              <w:rPr>
                <w:rFonts w:asciiTheme="minorHAnsi" w:eastAsia="SimSun" w:hAnsiTheme="minorHAnsi" w:cstheme="minorHAnsi"/>
                <w:lang w:eastAsia="zh-CN"/>
              </w:rPr>
            </w:pPr>
          </w:p>
        </w:tc>
      </w:tr>
      <w:tr w:rsidR="00C85EF9" w14:paraId="3CF22141" w14:textId="77777777" w:rsidTr="00C85EF9">
        <w:trPr>
          <w:tblHeader/>
        </w:trPr>
        <w:tc>
          <w:tcPr>
            <w:tcW w:w="212" w:type="pct"/>
            <w:vAlign w:val="bottom"/>
          </w:tcPr>
          <w:p w14:paraId="6F2C7865"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59" w:type="pct"/>
          </w:tcPr>
          <w:p w14:paraId="1813BBC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8183363"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378323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52BF666"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52986F49" w14:textId="77777777" w:rsidR="00C85EF9" w:rsidRDefault="00C85EF9" w:rsidP="00C85EF9">
            <w:pPr>
              <w:spacing w:after="0" w:line="276" w:lineRule="auto"/>
              <w:rPr>
                <w:rFonts w:asciiTheme="minorHAnsi" w:eastAsia="SimSun" w:hAnsiTheme="minorHAnsi" w:cstheme="minorHAnsi"/>
                <w:lang w:eastAsia="zh-CN"/>
              </w:rPr>
            </w:pPr>
          </w:p>
        </w:tc>
      </w:tr>
      <w:tr w:rsidR="00C85EF9" w14:paraId="3A0B19F4" w14:textId="77777777" w:rsidTr="00C85EF9">
        <w:trPr>
          <w:tblHeader/>
        </w:trPr>
        <w:tc>
          <w:tcPr>
            <w:tcW w:w="212" w:type="pct"/>
            <w:vAlign w:val="bottom"/>
          </w:tcPr>
          <w:p w14:paraId="2FF29D5F"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59" w:type="pct"/>
          </w:tcPr>
          <w:p w14:paraId="098C086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C2BF8F1"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DFA09F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C5E4A50"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6855AE42" w14:textId="77777777" w:rsidR="00C85EF9" w:rsidRDefault="00C85EF9" w:rsidP="00C85EF9">
            <w:pPr>
              <w:spacing w:after="0" w:line="276" w:lineRule="auto"/>
              <w:rPr>
                <w:rFonts w:asciiTheme="minorHAnsi" w:eastAsia="SimSun" w:hAnsiTheme="minorHAnsi" w:cstheme="minorHAnsi"/>
                <w:lang w:eastAsia="zh-CN"/>
              </w:rPr>
            </w:pPr>
          </w:p>
        </w:tc>
      </w:tr>
      <w:tr w:rsidR="00C85EF9" w14:paraId="1DBE7E6A" w14:textId="77777777" w:rsidTr="00C85EF9">
        <w:trPr>
          <w:tblHeader/>
        </w:trPr>
        <w:tc>
          <w:tcPr>
            <w:tcW w:w="212" w:type="pct"/>
            <w:vAlign w:val="bottom"/>
          </w:tcPr>
          <w:p w14:paraId="56EF88C5"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59" w:type="pct"/>
          </w:tcPr>
          <w:p w14:paraId="3E5ED352"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6DDBDE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3CAAA2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0EE30DF"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CD5B647" w14:textId="77777777" w:rsidR="00C85EF9" w:rsidRDefault="00C85EF9" w:rsidP="00C85EF9">
            <w:pPr>
              <w:spacing w:after="0" w:line="276" w:lineRule="auto"/>
              <w:rPr>
                <w:rFonts w:asciiTheme="minorHAnsi" w:eastAsia="SimSun" w:hAnsiTheme="minorHAnsi" w:cstheme="minorHAnsi"/>
                <w:lang w:eastAsia="zh-CN"/>
              </w:rPr>
            </w:pPr>
          </w:p>
        </w:tc>
      </w:tr>
      <w:tr w:rsidR="00C85EF9" w14:paraId="05B87FC3" w14:textId="77777777" w:rsidTr="00C85EF9">
        <w:trPr>
          <w:tblHeader/>
        </w:trPr>
        <w:tc>
          <w:tcPr>
            <w:tcW w:w="212" w:type="pct"/>
            <w:vAlign w:val="bottom"/>
          </w:tcPr>
          <w:p w14:paraId="300459F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59" w:type="pct"/>
          </w:tcPr>
          <w:p w14:paraId="31FC07B6"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CC0A6B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5C7720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F6F1477"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63711ED3" w14:textId="77777777" w:rsidR="00C85EF9" w:rsidRDefault="00C85EF9" w:rsidP="00C85EF9">
            <w:pPr>
              <w:spacing w:after="0" w:line="276" w:lineRule="auto"/>
              <w:rPr>
                <w:rFonts w:asciiTheme="minorHAnsi" w:eastAsia="SimSun" w:hAnsiTheme="minorHAnsi" w:cstheme="minorHAnsi"/>
                <w:lang w:eastAsia="zh-CN"/>
              </w:rPr>
            </w:pPr>
          </w:p>
        </w:tc>
      </w:tr>
      <w:tr w:rsidR="00C85EF9" w14:paraId="41AF237E" w14:textId="77777777" w:rsidTr="00C85EF9">
        <w:trPr>
          <w:tblHeader/>
        </w:trPr>
        <w:tc>
          <w:tcPr>
            <w:tcW w:w="212" w:type="pct"/>
            <w:vAlign w:val="bottom"/>
          </w:tcPr>
          <w:p w14:paraId="120A200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859" w:type="pct"/>
          </w:tcPr>
          <w:p w14:paraId="297B6B42"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ECE9E1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793AD6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7700230"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7F10C6FF" w14:textId="77777777" w:rsidR="00C85EF9" w:rsidRDefault="00C85EF9" w:rsidP="00C85EF9">
            <w:pPr>
              <w:spacing w:after="0" w:line="276" w:lineRule="auto"/>
              <w:rPr>
                <w:rFonts w:asciiTheme="minorHAnsi" w:eastAsia="SimSun" w:hAnsiTheme="minorHAnsi" w:cstheme="minorHAnsi"/>
                <w:lang w:eastAsia="zh-CN"/>
              </w:rPr>
            </w:pPr>
          </w:p>
        </w:tc>
      </w:tr>
      <w:tr w:rsidR="00C85EF9" w14:paraId="582A0373" w14:textId="77777777" w:rsidTr="00C85EF9">
        <w:trPr>
          <w:tblHeader/>
        </w:trPr>
        <w:tc>
          <w:tcPr>
            <w:tcW w:w="212" w:type="pct"/>
            <w:vAlign w:val="bottom"/>
          </w:tcPr>
          <w:p w14:paraId="76F160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59" w:type="pct"/>
          </w:tcPr>
          <w:p w14:paraId="2503A286"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77EB20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72810EC9"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C21171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7C801170" w14:textId="77777777" w:rsidR="00C85EF9" w:rsidRDefault="00C85EF9" w:rsidP="00C85EF9">
            <w:pPr>
              <w:spacing w:after="0" w:line="276" w:lineRule="auto"/>
              <w:rPr>
                <w:rFonts w:asciiTheme="minorHAnsi" w:eastAsia="SimSun" w:hAnsiTheme="minorHAnsi" w:cstheme="minorHAnsi"/>
                <w:lang w:eastAsia="zh-CN"/>
              </w:rPr>
            </w:pPr>
          </w:p>
        </w:tc>
      </w:tr>
      <w:tr w:rsidR="00C85EF9" w14:paraId="1057F832" w14:textId="77777777" w:rsidTr="00C85EF9">
        <w:trPr>
          <w:tblHeader/>
        </w:trPr>
        <w:tc>
          <w:tcPr>
            <w:tcW w:w="212" w:type="pct"/>
            <w:vAlign w:val="bottom"/>
          </w:tcPr>
          <w:p w14:paraId="5ED3461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59" w:type="pct"/>
          </w:tcPr>
          <w:p w14:paraId="6A34CF1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6F9DDC2"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ABD0FA1"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020D5727"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54D52778" w14:textId="77777777" w:rsidR="00C85EF9" w:rsidRDefault="00C85EF9" w:rsidP="00C85EF9">
            <w:pPr>
              <w:spacing w:after="0" w:line="276" w:lineRule="auto"/>
              <w:rPr>
                <w:rFonts w:asciiTheme="minorHAnsi" w:eastAsia="SimSun" w:hAnsiTheme="minorHAnsi" w:cstheme="minorHAnsi"/>
                <w:lang w:eastAsia="zh-CN"/>
              </w:rPr>
            </w:pPr>
          </w:p>
        </w:tc>
      </w:tr>
      <w:tr w:rsidR="00C85EF9" w14:paraId="30F0998A" w14:textId="77777777" w:rsidTr="00C85EF9">
        <w:trPr>
          <w:tblHeader/>
        </w:trPr>
        <w:tc>
          <w:tcPr>
            <w:tcW w:w="212" w:type="pct"/>
            <w:vAlign w:val="bottom"/>
          </w:tcPr>
          <w:p w14:paraId="19D9593A"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59" w:type="pct"/>
          </w:tcPr>
          <w:p w14:paraId="4240CF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B5F7BE6"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920F5F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96656"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6227EE5F" w14:textId="77777777" w:rsidR="00C85EF9" w:rsidRDefault="00C85EF9" w:rsidP="00C85EF9">
            <w:pPr>
              <w:spacing w:after="0" w:line="276" w:lineRule="auto"/>
              <w:rPr>
                <w:rFonts w:asciiTheme="minorHAnsi" w:eastAsia="SimSun" w:hAnsiTheme="minorHAnsi" w:cstheme="minorHAnsi"/>
                <w:lang w:eastAsia="zh-CN"/>
              </w:rPr>
            </w:pPr>
          </w:p>
        </w:tc>
      </w:tr>
      <w:tr w:rsidR="00C85EF9" w14:paraId="4AC25941" w14:textId="77777777" w:rsidTr="00C85EF9">
        <w:trPr>
          <w:tblHeader/>
        </w:trPr>
        <w:tc>
          <w:tcPr>
            <w:tcW w:w="212" w:type="pct"/>
            <w:vAlign w:val="bottom"/>
          </w:tcPr>
          <w:p w14:paraId="193F139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59" w:type="pct"/>
          </w:tcPr>
          <w:p w14:paraId="23DFFE4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2B6D0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4032B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899FBD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65FF839" w14:textId="77777777" w:rsidR="00C85EF9" w:rsidRDefault="00C85EF9" w:rsidP="00C85EF9">
            <w:pPr>
              <w:spacing w:after="0" w:line="276" w:lineRule="auto"/>
              <w:rPr>
                <w:rFonts w:asciiTheme="minorHAnsi" w:eastAsia="SimSun" w:hAnsiTheme="minorHAnsi" w:cstheme="minorHAnsi"/>
                <w:lang w:eastAsia="zh-CN"/>
              </w:rPr>
            </w:pPr>
          </w:p>
        </w:tc>
      </w:tr>
      <w:tr w:rsidR="00C85EF9" w14:paraId="187C721C" w14:textId="77777777" w:rsidTr="00C85EF9">
        <w:trPr>
          <w:tblHeader/>
        </w:trPr>
        <w:tc>
          <w:tcPr>
            <w:tcW w:w="212" w:type="pct"/>
            <w:vAlign w:val="bottom"/>
          </w:tcPr>
          <w:p w14:paraId="1CE6F572"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59" w:type="pct"/>
          </w:tcPr>
          <w:p w14:paraId="6362E04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63437AD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ECC123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5E2F9AE"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F91692B" w14:textId="77777777" w:rsidR="00C85EF9" w:rsidRDefault="00C85EF9" w:rsidP="00C85EF9">
            <w:pPr>
              <w:spacing w:after="0" w:line="276" w:lineRule="auto"/>
              <w:rPr>
                <w:rFonts w:asciiTheme="minorHAnsi" w:eastAsia="SimSun" w:hAnsiTheme="minorHAnsi" w:cstheme="minorHAnsi"/>
                <w:lang w:eastAsia="zh-CN"/>
              </w:rPr>
            </w:pPr>
          </w:p>
        </w:tc>
      </w:tr>
      <w:tr w:rsidR="00C85EF9" w14:paraId="5DD384C3" w14:textId="77777777" w:rsidTr="00C85EF9">
        <w:trPr>
          <w:tblHeader/>
        </w:trPr>
        <w:tc>
          <w:tcPr>
            <w:tcW w:w="212" w:type="pct"/>
            <w:vAlign w:val="bottom"/>
          </w:tcPr>
          <w:p w14:paraId="79326DB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59" w:type="pct"/>
          </w:tcPr>
          <w:p w14:paraId="1EA7111F"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A488272"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AC0FB0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86AE413"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7BCB75F" w14:textId="77777777" w:rsidR="00C85EF9" w:rsidRDefault="00C85EF9" w:rsidP="00C85EF9">
            <w:pPr>
              <w:spacing w:after="0" w:line="276" w:lineRule="auto"/>
              <w:rPr>
                <w:rFonts w:asciiTheme="minorHAnsi" w:eastAsia="SimSun" w:hAnsiTheme="minorHAnsi" w:cstheme="minorHAnsi"/>
                <w:lang w:eastAsia="zh-CN"/>
              </w:rPr>
            </w:pPr>
          </w:p>
        </w:tc>
      </w:tr>
      <w:tr w:rsidR="00C85EF9" w14:paraId="2ADC64B5" w14:textId="77777777" w:rsidTr="00C85EF9">
        <w:trPr>
          <w:tblHeader/>
        </w:trPr>
        <w:tc>
          <w:tcPr>
            <w:tcW w:w="212" w:type="pct"/>
            <w:vAlign w:val="bottom"/>
          </w:tcPr>
          <w:p w14:paraId="16991119"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59" w:type="pct"/>
          </w:tcPr>
          <w:p w14:paraId="0931A0E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FF6C04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83BD92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B07B50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1B94016" w14:textId="77777777" w:rsidR="00C85EF9" w:rsidRDefault="00C85EF9" w:rsidP="00C85EF9">
            <w:pPr>
              <w:spacing w:after="0" w:line="276" w:lineRule="auto"/>
              <w:rPr>
                <w:rFonts w:asciiTheme="minorHAnsi" w:eastAsia="SimSun" w:hAnsiTheme="minorHAnsi" w:cstheme="minorHAnsi"/>
                <w:lang w:eastAsia="zh-CN"/>
              </w:rPr>
            </w:pPr>
          </w:p>
        </w:tc>
      </w:tr>
      <w:tr w:rsidR="00C85EF9" w14:paraId="03062130" w14:textId="77777777" w:rsidTr="00C85EF9">
        <w:trPr>
          <w:tblHeader/>
        </w:trPr>
        <w:tc>
          <w:tcPr>
            <w:tcW w:w="212" w:type="pct"/>
            <w:vAlign w:val="bottom"/>
          </w:tcPr>
          <w:p w14:paraId="64104FF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59" w:type="pct"/>
          </w:tcPr>
          <w:p w14:paraId="60D98DC0"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1FEDB9"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4EF861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3F6BB9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5B87C7BA" w14:textId="77777777" w:rsidR="00C85EF9" w:rsidRDefault="00C85EF9" w:rsidP="00C85EF9">
            <w:pPr>
              <w:spacing w:after="0" w:line="276" w:lineRule="auto"/>
              <w:rPr>
                <w:rFonts w:asciiTheme="minorHAnsi" w:eastAsia="SimSun" w:hAnsiTheme="minorHAnsi" w:cstheme="minorHAnsi"/>
                <w:lang w:eastAsia="zh-CN"/>
              </w:rPr>
            </w:pPr>
          </w:p>
        </w:tc>
      </w:tr>
      <w:tr w:rsidR="00C85EF9" w14:paraId="04B099C7" w14:textId="77777777" w:rsidTr="00C85EF9">
        <w:trPr>
          <w:tblHeader/>
        </w:trPr>
        <w:tc>
          <w:tcPr>
            <w:tcW w:w="212" w:type="pct"/>
            <w:vAlign w:val="bottom"/>
          </w:tcPr>
          <w:p w14:paraId="1D33D028"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59" w:type="pct"/>
          </w:tcPr>
          <w:p w14:paraId="67C55E5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9C0BE8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259AD6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155E7EB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6530300F" w14:textId="77777777" w:rsidR="00C85EF9" w:rsidRDefault="00C85EF9" w:rsidP="00C85EF9">
            <w:pPr>
              <w:spacing w:after="0" w:line="276" w:lineRule="auto"/>
              <w:rPr>
                <w:rFonts w:asciiTheme="minorHAnsi" w:eastAsia="SimSun" w:hAnsiTheme="minorHAnsi" w:cstheme="minorHAnsi"/>
                <w:lang w:eastAsia="zh-CN"/>
              </w:rPr>
            </w:pPr>
          </w:p>
        </w:tc>
      </w:tr>
      <w:tr w:rsidR="00C85EF9" w14:paraId="3747A14D" w14:textId="77777777" w:rsidTr="00C85EF9">
        <w:trPr>
          <w:tblHeader/>
        </w:trPr>
        <w:tc>
          <w:tcPr>
            <w:tcW w:w="212" w:type="pct"/>
            <w:vAlign w:val="bottom"/>
          </w:tcPr>
          <w:p w14:paraId="0608111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59" w:type="pct"/>
          </w:tcPr>
          <w:p w14:paraId="7E84F9EB"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E74A6A7"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C2A3F4A"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2BCAE5EE"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1E3B29B" w14:textId="77777777" w:rsidR="00C85EF9" w:rsidRDefault="00C85EF9" w:rsidP="00C85EF9">
            <w:pPr>
              <w:spacing w:after="0" w:line="276" w:lineRule="auto"/>
              <w:rPr>
                <w:rFonts w:asciiTheme="minorHAnsi" w:eastAsia="SimSun" w:hAnsiTheme="minorHAnsi" w:cstheme="minorHAnsi"/>
                <w:lang w:eastAsia="zh-CN"/>
              </w:rPr>
            </w:pPr>
          </w:p>
        </w:tc>
      </w:tr>
      <w:tr w:rsidR="00C85EF9" w14:paraId="53AC39A1" w14:textId="77777777" w:rsidTr="00C85EF9">
        <w:trPr>
          <w:tblHeader/>
        </w:trPr>
        <w:tc>
          <w:tcPr>
            <w:tcW w:w="212" w:type="pct"/>
            <w:vAlign w:val="bottom"/>
          </w:tcPr>
          <w:p w14:paraId="5203DB4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59" w:type="pct"/>
          </w:tcPr>
          <w:p w14:paraId="78FFA6C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02AF0448"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0F43F0BC"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C772714"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222FF62" w14:textId="77777777" w:rsidR="00C85EF9" w:rsidRDefault="00C85EF9" w:rsidP="00C85EF9">
            <w:pPr>
              <w:spacing w:after="0" w:line="276" w:lineRule="auto"/>
              <w:rPr>
                <w:rFonts w:asciiTheme="minorHAnsi" w:eastAsia="SimSun" w:hAnsiTheme="minorHAnsi" w:cstheme="minorHAnsi"/>
                <w:lang w:eastAsia="zh-CN"/>
              </w:rPr>
            </w:pPr>
          </w:p>
        </w:tc>
      </w:tr>
      <w:tr w:rsidR="00C85EF9" w14:paraId="450D9437" w14:textId="77777777" w:rsidTr="00C85EF9">
        <w:trPr>
          <w:tblHeader/>
        </w:trPr>
        <w:tc>
          <w:tcPr>
            <w:tcW w:w="212" w:type="pct"/>
            <w:vAlign w:val="bottom"/>
          </w:tcPr>
          <w:p w14:paraId="112BA5F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59" w:type="pct"/>
          </w:tcPr>
          <w:p w14:paraId="528AAB5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CDC857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2FA1EE6"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70801526"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7CB84A76" w14:textId="77777777" w:rsidR="00C85EF9" w:rsidRDefault="00C85EF9" w:rsidP="00C85EF9">
            <w:pPr>
              <w:spacing w:after="0" w:line="276" w:lineRule="auto"/>
              <w:rPr>
                <w:rFonts w:asciiTheme="minorHAnsi" w:eastAsia="SimSun" w:hAnsiTheme="minorHAnsi" w:cstheme="minorHAnsi"/>
                <w:lang w:eastAsia="zh-CN"/>
              </w:rPr>
            </w:pPr>
          </w:p>
        </w:tc>
      </w:tr>
      <w:tr w:rsidR="00C85EF9" w14:paraId="6A78C0CE" w14:textId="77777777" w:rsidTr="00C85EF9">
        <w:trPr>
          <w:tblHeader/>
        </w:trPr>
        <w:tc>
          <w:tcPr>
            <w:tcW w:w="212" w:type="pct"/>
            <w:vAlign w:val="bottom"/>
          </w:tcPr>
          <w:p w14:paraId="34FBEBDB"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59" w:type="pct"/>
          </w:tcPr>
          <w:p w14:paraId="3F93FD49"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B68B35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6AB5A217"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55184C1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02C9C66" w14:textId="77777777" w:rsidR="00C85EF9" w:rsidRDefault="00C85EF9" w:rsidP="00C85EF9">
            <w:pPr>
              <w:spacing w:after="0" w:line="276" w:lineRule="auto"/>
              <w:rPr>
                <w:rFonts w:asciiTheme="minorHAnsi" w:eastAsia="SimSun" w:hAnsiTheme="minorHAnsi" w:cstheme="minorHAnsi"/>
                <w:lang w:eastAsia="zh-CN"/>
              </w:rPr>
            </w:pPr>
          </w:p>
        </w:tc>
      </w:tr>
      <w:tr w:rsidR="00C85EF9" w14:paraId="5DAED3A5" w14:textId="77777777" w:rsidTr="00C85EF9">
        <w:trPr>
          <w:tblHeader/>
        </w:trPr>
        <w:tc>
          <w:tcPr>
            <w:tcW w:w="212" w:type="pct"/>
            <w:vAlign w:val="bottom"/>
          </w:tcPr>
          <w:p w14:paraId="3589912D"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59" w:type="pct"/>
          </w:tcPr>
          <w:p w14:paraId="79934C3A"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22E047F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11353149"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0B0889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F752F92" w14:textId="77777777" w:rsidR="00C85EF9" w:rsidRDefault="00C85EF9" w:rsidP="00C85EF9">
            <w:pPr>
              <w:spacing w:after="0" w:line="276" w:lineRule="auto"/>
              <w:rPr>
                <w:rFonts w:asciiTheme="minorHAnsi" w:eastAsia="SimSun" w:hAnsiTheme="minorHAnsi" w:cstheme="minorHAnsi"/>
                <w:lang w:eastAsia="zh-CN"/>
              </w:rPr>
            </w:pPr>
          </w:p>
        </w:tc>
      </w:tr>
      <w:tr w:rsidR="00C85EF9" w14:paraId="080682F2" w14:textId="77777777" w:rsidTr="00C85EF9">
        <w:trPr>
          <w:tblHeader/>
        </w:trPr>
        <w:tc>
          <w:tcPr>
            <w:tcW w:w="212" w:type="pct"/>
            <w:vAlign w:val="bottom"/>
          </w:tcPr>
          <w:p w14:paraId="16FA5874"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59" w:type="pct"/>
          </w:tcPr>
          <w:p w14:paraId="1D20291E"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5D6289B"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3E0B1CE"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11EA1A"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04EBF1D" w14:textId="77777777" w:rsidR="00C85EF9" w:rsidRDefault="00C85EF9" w:rsidP="00C85EF9">
            <w:pPr>
              <w:spacing w:after="0" w:line="276" w:lineRule="auto"/>
              <w:rPr>
                <w:rFonts w:asciiTheme="minorHAnsi" w:eastAsia="SimSun" w:hAnsiTheme="minorHAnsi" w:cstheme="minorHAnsi"/>
                <w:lang w:eastAsia="zh-CN"/>
              </w:rPr>
            </w:pPr>
          </w:p>
        </w:tc>
      </w:tr>
      <w:tr w:rsidR="00C85EF9" w14:paraId="0023BA92" w14:textId="77777777" w:rsidTr="00C85EF9">
        <w:trPr>
          <w:tblHeader/>
        </w:trPr>
        <w:tc>
          <w:tcPr>
            <w:tcW w:w="212" w:type="pct"/>
            <w:vAlign w:val="bottom"/>
          </w:tcPr>
          <w:p w14:paraId="7CDA355C"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59" w:type="pct"/>
          </w:tcPr>
          <w:p w14:paraId="5A3DF425"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CC14AC"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141CD2B"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468DDC9"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61148D4" w14:textId="77777777" w:rsidR="00C85EF9" w:rsidRDefault="00C85EF9" w:rsidP="00C85EF9">
            <w:pPr>
              <w:spacing w:after="0" w:line="276" w:lineRule="auto"/>
              <w:rPr>
                <w:rFonts w:asciiTheme="minorHAnsi" w:eastAsia="SimSun" w:hAnsiTheme="minorHAnsi" w:cstheme="minorHAnsi"/>
                <w:lang w:eastAsia="zh-CN"/>
              </w:rPr>
            </w:pPr>
          </w:p>
        </w:tc>
      </w:tr>
      <w:tr w:rsidR="00C85EF9" w14:paraId="50F4A932" w14:textId="77777777" w:rsidTr="00C85EF9">
        <w:trPr>
          <w:tblHeader/>
        </w:trPr>
        <w:tc>
          <w:tcPr>
            <w:tcW w:w="212" w:type="pct"/>
            <w:vAlign w:val="bottom"/>
          </w:tcPr>
          <w:p w14:paraId="75B92670"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123</w:t>
            </w:r>
          </w:p>
        </w:tc>
        <w:tc>
          <w:tcPr>
            <w:tcW w:w="859" w:type="pct"/>
          </w:tcPr>
          <w:p w14:paraId="5B0487C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7D8E315"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68C930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9F0D9FE"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7E7C170" w14:textId="77777777" w:rsidR="00C85EF9" w:rsidRDefault="00C85EF9" w:rsidP="00C85EF9">
            <w:pPr>
              <w:spacing w:after="0" w:line="276" w:lineRule="auto"/>
              <w:rPr>
                <w:rFonts w:asciiTheme="minorHAnsi" w:eastAsia="SimSun" w:hAnsiTheme="minorHAnsi" w:cstheme="minorHAnsi"/>
                <w:lang w:eastAsia="zh-CN"/>
              </w:rPr>
            </w:pPr>
          </w:p>
        </w:tc>
      </w:tr>
      <w:tr w:rsidR="00C85EF9" w14:paraId="75A5AB48" w14:textId="77777777" w:rsidTr="00C85EF9">
        <w:trPr>
          <w:tblHeader/>
        </w:trPr>
        <w:tc>
          <w:tcPr>
            <w:tcW w:w="212" w:type="pct"/>
            <w:vAlign w:val="bottom"/>
          </w:tcPr>
          <w:p w14:paraId="550BD64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59" w:type="pct"/>
          </w:tcPr>
          <w:p w14:paraId="4227557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A0614CF"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65948F3"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A5086F1"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E559E46" w14:textId="77777777" w:rsidR="00C85EF9" w:rsidRDefault="00C85EF9" w:rsidP="00C85EF9">
            <w:pPr>
              <w:spacing w:after="0" w:line="276" w:lineRule="auto"/>
              <w:rPr>
                <w:rFonts w:asciiTheme="minorHAnsi" w:eastAsia="SimSun" w:hAnsiTheme="minorHAnsi" w:cstheme="minorHAnsi"/>
                <w:lang w:eastAsia="zh-CN"/>
              </w:rPr>
            </w:pPr>
          </w:p>
        </w:tc>
      </w:tr>
      <w:tr w:rsidR="00C85EF9" w14:paraId="0E2C3EB5" w14:textId="77777777" w:rsidTr="00C85EF9">
        <w:trPr>
          <w:tblHeader/>
        </w:trPr>
        <w:tc>
          <w:tcPr>
            <w:tcW w:w="212" w:type="pct"/>
            <w:vAlign w:val="bottom"/>
          </w:tcPr>
          <w:p w14:paraId="6FA8F0C6"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59" w:type="pct"/>
          </w:tcPr>
          <w:p w14:paraId="3F29D371"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42A1651A"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44B0621F"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3DB12AA2"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50BD6DDB" w14:textId="77777777" w:rsidR="00C85EF9" w:rsidRDefault="00C85EF9" w:rsidP="00C85EF9">
            <w:pPr>
              <w:spacing w:after="0" w:line="276" w:lineRule="auto"/>
              <w:rPr>
                <w:rFonts w:asciiTheme="minorHAnsi" w:eastAsia="SimSun" w:hAnsiTheme="minorHAnsi" w:cstheme="minorHAnsi"/>
                <w:lang w:eastAsia="zh-CN"/>
              </w:rPr>
            </w:pPr>
          </w:p>
        </w:tc>
      </w:tr>
      <w:tr w:rsidR="00C85EF9" w14:paraId="6D05ED9D" w14:textId="77777777" w:rsidTr="00C85EF9">
        <w:trPr>
          <w:tblHeader/>
        </w:trPr>
        <w:tc>
          <w:tcPr>
            <w:tcW w:w="212" w:type="pct"/>
            <w:vAlign w:val="bottom"/>
          </w:tcPr>
          <w:p w14:paraId="526E588E"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59" w:type="pct"/>
          </w:tcPr>
          <w:p w14:paraId="6E481F44"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5FE4722E"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59FD3FED"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638A528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4C8D8A78" w14:textId="77777777" w:rsidR="00C85EF9" w:rsidRDefault="00C85EF9" w:rsidP="00C85EF9">
            <w:pPr>
              <w:spacing w:after="0" w:line="276" w:lineRule="auto"/>
              <w:rPr>
                <w:rFonts w:asciiTheme="minorHAnsi" w:eastAsia="SimSun" w:hAnsiTheme="minorHAnsi" w:cstheme="minorHAnsi"/>
                <w:lang w:eastAsia="zh-CN"/>
              </w:rPr>
            </w:pPr>
          </w:p>
        </w:tc>
      </w:tr>
      <w:tr w:rsidR="00C85EF9" w14:paraId="00A9807F" w14:textId="77777777" w:rsidTr="00C85EF9">
        <w:trPr>
          <w:tblHeader/>
        </w:trPr>
        <w:tc>
          <w:tcPr>
            <w:tcW w:w="212" w:type="pct"/>
            <w:vAlign w:val="bottom"/>
          </w:tcPr>
          <w:p w14:paraId="17799FF1"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59" w:type="pct"/>
          </w:tcPr>
          <w:p w14:paraId="2FF9966D"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150C9E14"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20192DE0"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01019E3B"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361FE539" w14:textId="77777777" w:rsidR="00C85EF9" w:rsidRDefault="00C85EF9" w:rsidP="00C85EF9">
            <w:pPr>
              <w:spacing w:after="0" w:line="276" w:lineRule="auto"/>
              <w:rPr>
                <w:rFonts w:asciiTheme="minorHAnsi" w:eastAsia="SimSun" w:hAnsiTheme="minorHAnsi" w:cstheme="minorHAnsi"/>
                <w:lang w:eastAsia="zh-CN"/>
              </w:rPr>
            </w:pPr>
          </w:p>
        </w:tc>
      </w:tr>
      <w:tr w:rsidR="00C85EF9" w14:paraId="60C4CB1F" w14:textId="77777777" w:rsidTr="00C85EF9">
        <w:trPr>
          <w:tblHeader/>
        </w:trPr>
        <w:tc>
          <w:tcPr>
            <w:tcW w:w="212" w:type="pct"/>
            <w:vAlign w:val="bottom"/>
          </w:tcPr>
          <w:p w14:paraId="01B33D57" w14:textId="77777777" w:rsidR="00C85EF9" w:rsidRDefault="00C85EF9" w:rsidP="00C85EF9">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59" w:type="pct"/>
          </w:tcPr>
          <w:p w14:paraId="5444E4BC" w14:textId="77777777" w:rsidR="00C85EF9" w:rsidRDefault="00C85EF9" w:rsidP="00C85EF9">
            <w:pPr>
              <w:spacing w:after="0" w:line="276" w:lineRule="auto"/>
              <w:rPr>
                <w:rFonts w:asciiTheme="minorHAnsi" w:eastAsia="Malgun Gothic" w:hAnsiTheme="minorHAnsi" w:cstheme="minorHAnsi"/>
                <w:lang w:eastAsia="ko-KR"/>
              </w:rPr>
            </w:pPr>
          </w:p>
        </w:tc>
        <w:tc>
          <w:tcPr>
            <w:tcW w:w="1650" w:type="pct"/>
          </w:tcPr>
          <w:p w14:paraId="7207D320" w14:textId="77777777" w:rsidR="00C85EF9" w:rsidRDefault="00C85EF9" w:rsidP="00C85EF9">
            <w:pPr>
              <w:spacing w:after="0" w:line="276" w:lineRule="auto"/>
              <w:rPr>
                <w:rFonts w:asciiTheme="minorHAnsi" w:eastAsia="Malgun Gothic" w:hAnsiTheme="minorHAnsi" w:cstheme="minorHAnsi"/>
                <w:lang w:eastAsia="ko-KR"/>
              </w:rPr>
            </w:pPr>
          </w:p>
        </w:tc>
        <w:tc>
          <w:tcPr>
            <w:tcW w:w="1170" w:type="pct"/>
          </w:tcPr>
          <w:p w14:paraId="313B6784" w14:textId="77777777" w:rsidR="00C85EF9" w:rsidRDefault="00C85EF9" w:rsidP="00C85EF9">
            <w:pPr>
              <w:spacing w:after="0" w:line="276" w:lineRule="auto"/>
              <w:rPr>
                <w:rFonts w:asciiTheme="minorHAnsi" w:eastAsia="Malgun Gothic" w:hAnsiTheme="minorHAnsi" w:cstheme="minorHAnsi"/>
                <w:lang w:eastAsia="ko-KR"/>
              </w:rPr>
            </w:pPr>
          </w:p>
        </w:tc>
        <w:tc>
          <w:tcPr>
            <w:tcW w:w="866" w:type="pct"/>
          </w:tcPr>
          <w:p w14:paraId="4EFEF437" w14:textId="77777777" w:rsidR="00C85EF9" w:rsidRDefault="00C85EF9" w:rsidP="00C85EF9">
            <w:pPr>
              <w:spacing w:after="0" w:line="276" w:lineRule="auto"/>
              <w:rPr>
                <w:rFonts w:asciiTheme="minorHAnsi" w:eastAsia="SimSun" w:hAnsiTheme="minorHAnsi" w:cstheme="minorHAnsi"/>
                <w:lang w:eastAsia="zh-CN"/>
              </w:rPr>
            </w:pPr>
          </w:p>
        </w:tc>
        <w:tc>
          <w:tcPr>
            <w:tcW w:w="243" w:type="pct"/>
          </w:tcPr>
          <w:p w14:paraId="25EBC3D7" w14:textId="77777777" w:rsidR="00C85EF9" w:rsidRDefault="00C85EF9" w:rsidP="00C85EF9">
            <w:pPr>
              <w:spacing w:after="0" w:line="276" w:lineRule="auto"/>
              <w:rPr>
                <w:rFonts w:asciiTheme="minorHAnsi" w:eastAsia="SimSun" w:hAnsiTheme="minorHAnsi" w:cstheme="minorHAnsi"/>
                <w:lang w:eastAsia="zh-CN"/>
              </w:rPr>
            </w:pPr>
          </w:p>
        </w:tc>
      </w:tr>
    </w:tbl>
    <w:p w14:paraId="78B1510E" w14:textId="77777777" w:rsidR="00825D57" w:rsidRDefault="00825D57">
      <w:pPr>
        <w:jc w:val="both"/>
        <w:rPr>
          <w:rFonts w:eastAsia="SimSun"/>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3209" w14:textId="77777777" w:rsidR="004B7FAF" w:rsidRDefault="004B7FAF">
      <w:pPr>
        <w:spacing w:after="0"/>
      </w:pPr>
      <w:r>
        <w:separator/>
      </w:r>
    </w:p>
  </w:endnote>
  <w:endnote w:type="continuationSeparator" w:id="0">
    <w:p w14:paraId="5D0ACDEF" w14:textId="77777777" w:rsidR="004B7FAF" w:rsidRDefault="004B7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9B0883" w:rsidRDefault="009B08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0932" w14:textId="77777777" w:rsidR="004B7FAF" w:rsidRDefault="004B7FAF">
      <w:pPr>
        <w:spacing w:after="0"/>
      </w:pPr>
      <w:r>
        <w:separator/>
      </w:r>
    </w:p>
  </w:footnote>
  <w:footnote w:type="continuationSeparator" w:id="0">
    <w:p w14:paraId="1147A5C4" w14:textId="77777777" w:rsidR="004B7FAF" w:rsidRDefault="004B7F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9B0883" w:rsidRDefault="009B0883">
    <w:pPr>
      <w:pStyle w:val="Header"/>
      <w:framePr w:wrap="auto" w:vAnchor="text" w:hAnchor="margin" w:xAlign="center" w:y="1"/>
      <w:widowControl/>
    </w:pPr>
    <w:r>
      <w:fldChar w:fldCharType="begin"/>
    </w:r>
    <w:r>
      <w:instrText xml:space="preserve"> PAGE </w:instrText>
    </w:r>
    <w:r>
      <w:fldChar w:fldCharType="separate"/>
    </w:r>
    <w:r>
      <w:t>4</w:t>
    </w:r>
    <w:r>
      <w:fldChar w:fldCharType="end"/>
    </w:r>
  </w:p>
  <w:p w14:paraId="66D44DDA" w14:textId="77777777" w:rsidR="009B0883" w:rsidRDefault="009B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F9F1E35"/>
    <w:multiLevelType w:val="hybridMultilevel"/>
    <w:tmpl w:val="152CA9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84967CE"/>
    <w:multiLevelType w:val="hybridMultilevel"/>
    <w:tmpl w:val="084E17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E27392"/>
    <w:multiLevelType w:val="hybridMultilevel"/>
    <w:tmpl w:val="02BA1A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8423759">
    <w:abstractNumId w:val="3"/>
  </w:num>
  <w:num w:numId="2" w16cid:durableId="154345720">
    <w:abstractNumId w:val="7"/>
  </w:num>
  <w:num w:numId="3" w16cid:durableId="916013332">
    <w:abstractNumId w:val="10"/>
  </w:num>
  <w:num w:numId="4" w16cid:durableId="544367263">
    <w:abstractNumId w:val="14"/>
  </w:num>
  <w:num w:numId="5" w16cid:durableId="1781797563">
    <w:abstractNumId w:val="23"/>
  </w:num>
  <w:num w:numId="6" w16cid:durableId="565916627">
    <w:abstractNumId w:val="4"/>
  </w:num>
  <w:num w:numId="7" w16cid:durableId="1366443658">
    <w:abstractNumId w:val="22"/>
  </w:num>
  <w:num w:numId="8" w16cid:durableId="235630227">
    <w:abstractNumId w:val="24"/>
  </w:num>
  <w:num w:numId="9" w16cid:durableId="2094159365">
    <w:abstractNumId w:val="8"/>
  </w:num>
  <w:num w:numId="10" w16cid:durableId="513810809">
    <w:abstractNumId w:val="5"/>
  </w:num>
  <w:num w:numId="11" w16cid:durableId="712315519">
    <w:abstractNumId w:val="11"/>
  </w:num>
  <w:num w:numId="12" w16cid:durableId="1236748168">
    <w:abstractNumId w:val="18"/>
  </w:num>
  <w:num w:numId="13" w16cid:durableId="1131288339">
    <w:abstractNumId w:val="9"/>
  </w:num>
  <w:num w:numId="14" w16cid:durableId="642659666">
    <w:abstractNumId w:val="21"/>
  </w:num>
  <w:num w:numId="15" w16cid:durableId="1813017340">
    <w:abstractNumId w:val="13"/>
  </w:num>
  <w:num w:numId="16" w16cid:durableId="379402934">
    <w:abstractNumId w:val="17"/>
  </w:num>
  <w:num w:numId="17" w16cid:durableId="1331444771">
    <w:abstractNumId w:val="16"/>
  </w:num>
  <w:num w:numId="18" w16cid:durableId="386803006">
    <w:abstractNumId w:val="19"/>
  </w:num>
  <w:num w:numId="19" w16cid:durableId="1792557195">
    <w:abstractNumId w:val="20"/>
  </w:num>
  <w:num w:numId="20" w16cid:durableId="908878936">
    <w:abstractNumId w:val="2"/>
  </w:num>
  <w:num w:numId="21" w16cid:durableId="17876930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2048068480">
    <w:abstractNumId w:val="0"/>
  </w:num>
  <w:num w:numId="23" w16cid:durableId="1417052132">
    <w:abstractNumId w:val="6"/>
  </w:num>
  <w:num w:numId="24" w16cid:durableId="1669596824">
    <w:abstractNumId w:val="12"/>
  </w:num>
  <w:num w:numId="25" w16cid:durableId="8141425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EF4"/>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Heading2"/>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next w:val="Normal"/>
    <w:link w:val="Heading2Char"/>
    <w:qFormat/>
    <w:pPr>
      <w:numPr>
        <w:ilvl w:val="1"/>
        <w:numId w:val="1"/>
      </w:numPr>
      <w:spacing w:before="100" w:beforeAutospacing="1" w:afterLines="100"/>
      <w:outlineLvl w:val="1"/>
    </w:pPr>
    <w:rPr>
      <w:rFonts w:ascii="Arial" w:eastAsia="SimSun" w:hAnsi="Arial"/>
      <w:sz w:val="32"/>
      <w:szCs w:val="24"/>
      <w:lang w:val="en-GB"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pPr>
      <w:widowControl w:val="0"/>
      <w:spacing w:line="360" w:lineRule="atLeast"/>
    </w:pPr>
    <w:rPr>
      <w:rFonts w:ascii="Arial" w:eastAsia="–¾’©" w:hAnsi="Arial"/>
      <w:sz w:val="18"/>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qFormat/>
    <w:rPr>
      <w:rFonts w:eastAsia="MS Mincho"/>
      <w:lang w:eastAsia="en-GB"/>
    </w:rPr>
  </w:style>
  <w:style w:type="paragraph" w:styleId="BodyTextIndent">
    <w:name w:val="Body Text Indent"/>
    <w:basedOn w:val="Normal"/>
    <w:semiHidden/>
    <w:qFormat/>
    <w:pPr>
      <w:widowControl w:val="0"/>
      <w:ind w:left="210"/>
      <w:jc w:val="both"/>
    </w:pPr>
    <w:rPr>
      <w:snapToGrid w:val="0"/>
      <w:kern w:val="2"/>
      <w:sz w:val="21"/>
    </w:rPr>
  </w:style>
  <w:style w:type="paragraph" w:styleId="PlainText">
    <w:name w:val="Plain Text"/>
    <w:basedOn w:val="Normal"/>
    <w:semiHidden/>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BodyTextIndent3">
    <w:name w:val="Body Text Indent 3"/>
    <w:basedOn w:val="Normal"/>
    <w:semiHidden/>
    <w:qFormat/>
    <w:pPr>
      <w:ind w:left="1080"/>
    </w:pPr>
  </w:style>
  <w:style w:type="paragraph" w:styleId="TableofFigures">
    <w:name w:val="table of figures"/>
    <w:basedOn w:val="Normal"/>
    <w:next w:val="Normal"/>
    <w:semiHidden/>
    <w:qFormat/>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qFormat/>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val="en-GB" w:eastAsia="zh-CN"/>
    </w:rPr>
  </w:style>
  <w:style w:type="paragraph" w:customStyle="1" w:styleId="a0">
    <w:name w:val="插图题注"/>
    <w:next w:val="Normal"/>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rPr>
      <w:rFonts w:ascii="Arial" w:eastAsia="SimSun"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val="en-GB"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cf01">
    <w:name w:val="cf01"/>
    <w:basedOn w:val="DefaultParagraphFont"/>
    <w:rsid w:val="002A2BDA"/>
    <w:rPr>
      <w:rFonts w:ascii="Segoe UI" w:hAnsi="Segoe UI" w:cs="Segoe UI" w:hint="default"/>
      <w:sz w:val="18"/>
      <w:szCs w:val="18"/>
    </w:rPr>
  </w:style>
  <w:style w:type="character" w:customStyle="1" w:styleId="cf11">
    <w:name w:val="cf11"/>
    <w:basedOn w:val="DefaultParagraphFont"/>
    <w:rsid w:val="002A2BDA"/>
    <w:rPr>
      <w:rFonts w:ascii="Segoe UI" w:hAnsi="Segoe UI" w:cs="Segoe UI" w:hint="default"/>
      <w:color w:val="FF0000"/>
      <w:sz w:val="18"/>
      <w:szCs w:val="18"/>
    </w:rPr>
  </w:style>
  <w:style w:type="character" w:styleId="Mention">
    <w:name w:val="Mention"/>
    <w:basedOn w:val="DefaultParagraphFont"/>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98AD4FC-6B20-4E24-9F91-345E81C2919F}">
  <ds:schemaRefs>
    <ds:schemaRef ds:uri="http://schemas.openxmlformats.org/officeDocument/2006/bibliography"/>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ETSIW_80.dot</Template>
  <TotalTime>5</TotalTime>
  <Pages>41</Pages>
  <Words>6968</Words>
  <Characters>39718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46593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(Mani)</cp:lastModifiedBy>
  <cp:revision>3</cp:revision>
  <cp:lastPrinted>2010-01-07T10:23:00Z</cp:lastPrinted>
  <dcterms:created xsi:type="dcterms:W3CDTF">2024-01-25T09:59:00Z</dcterms:created>
  <dcterms:modified xsi:type="dcterms:W3CDTF">2024-01-25T20:50:00Z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ies>
</file>