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 xml:space="preserve">RAN2 </w:t>
      </w:r>
      <w:proofErr w:type="spellStart"/>
      <w:r>
        <w:rPr>
          <w:rFonts w:cs="黑体"/>
          <w:b/>
          <w:sz w:val="24"/>
          <w:szCs w:val="24"/>
        </w:rPr>
        <w:t>Meeting</w:t>
      </w:r>
      <w:bookmarkEnd w:id="2"/>
      <w:bookmarkEnd w:id="3"/>
      <w:r w:rsidRPr="00E94B97">
        <w:rPr>
          <w:rFonts w:cs="黑体"/>
          <w:b/>
          <w:sz w:val="24"/>
          <w:szCs w:val="24"/>
        </w:rPr>
        <w:t>#</w:t>
      </w:r>
      <w:r w:rsidR="008D615C">
        <w:rPr>
          <w:rFonts w:cs="黑体"/>
          <w:b/>
          <w:sz w:val="24"/>
          <w:szCs w:val="24"/>
        </w:rPr>
        <w:t>xxx</w:t>
      </w:r>
      <w:proofErr w:type="spellEnd"/>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黑体"/>
          <w:b/>
          <w:sz w:val="24"/>
          <w:szCs w:val="24"/>
        </w:rPr>
      </w:pPr>
      <w:proofErr w:type="spellStart"/>
      <w:r>
        <w:rPr>
          <w:rFonts w:cs="黑体"/>
          <w:b/>
          <w:sz w:val="24"/>
          <w:szCs w:val="24"/>
        </w:rPr>
        <w:t>Tbd</w:t>
      </w:r>
      <w:proofErr w:type="spell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1C3FBC06"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435CB">
        <w:rPr>
          <w:rFonts w:ascii="Arial" w:hAnsi="Arial" w:cs="Arial"/>
          <w:sz w:val="22"/>
        </w:rPr>
        <w:t>Samsung</w:t>
      </w:r>
    </w:p>
    <w:p w14:paraId="06DD4CD4" w14:textId="210FD3EA"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435CB">
        <w:rPr>
          <w:rFonts w:ascii="Arial" w:hAnsi="Arial" w:cs="Arial"/>
          <w:sz w:val="22"/>
        </w:rPr>
        <w:t>LTE</w:t>
      </w:r>
      <w:r w:rsidR="007B22CD">
        <w:rPr>
          <w:rFonts w:ascii="Arial" w:hAnsi="Arial" w:cs="Arial"/>
          <w:sz w:val="22"/>
        </w:rPr>
        <w:t xml:space="preserve"> Rel-1</w:t>
      </w:r>
      <w:r w:rsidR="008D615C">
        <w:rPr>
          <w:rFonts w:ascii="Arial" w:hAnsi="Arial" w:cs="Arial"/>
          <w:sz w:val="22"/>
        </w:rPr>
        <w:t>8</w:t>
      </w:r>
      <w:r w:rsidR="007B22CD">
        <w:rPr>
          <w:rFonts w:ascii="Arial" w:hAnsi="Arial" w:cs="Arial"/>
          <w:sz w:val="22"/>
        </w:rPr>
        <w:t xml:space="preserve"> </w:t>
      </w:r>
      <w:r w:rsidR="004740CC">
        <w:rPr>
          <w:rFonts w:ascii="Arial" w:hAnsi="Arial" w:cs="Arial"/>
          <w:sz w:val="22"/>
        </w:rPr>
        <w:t>36.</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01630270"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435CB">
        <w:rPr>
          <w:rFonts w:eastAsia="宋体"/>
          <w:sz w:val="24"/>
          <w:szCs w:val="24"/>
          <w:lang w:eastAsia="zh-CN"/>
        </w:rPr>
        <w:t>LTE</w:t>
      </w:r>
      <w:r w:rsidR="00D01849">
        <w:rPr>
          <w:rFonts w:eastAsia="宋体"/>
          <w:sz w:val="24"/>
          <w:szCs w:val="24"/>
          <w:lang w:eastAsia="zh-CN"/>
        </w:rPr>
        <w:t xml:space="preserve"> 3</w:t>
      </w:r>
      <w:r w:rsidR="00D435CB">
        <w:rPr>
          <w:rFonts w:eastAsia="宋体"/>
          <w:sz w:val="24"/>
          <w:szCs w:val="24"/>
          <w:lang w:eastAsia="zh-CN"/>
        </w:rPr>
        <w:t>6.</w:t>
      </w:r>
      <w:r w:rsidR="00D01849">
        <w:rPr>
          <w:rFonts w:eastAsia="宋体"/>
          <w:sz w:val="24"/>
          <w:szCs w:val="24"/>
          <w:lang w:eastAsia="zh-CN"/>
        </w:rPr>
        <w:t xml:space="preserve">331 </w:t>
      </w:r>
      <w:r w:rsidR="00D435CB">
        <w:rPr>
          <w:rFonts w:eastAsia="宋体"/>
          <w:sz w:val="24"/>
          <w:szCs w:val="24"/>
          <w:lang w:eastAsia="zh-CN"/>
        </w:rPr>
        <w:t>ASN.</w:t>
      </w:r>
      <w:r w:rsidRPr="00A62BB5">
        <w:rPr>
          <w:rFonts w:eastAsia="宋体"/>
          <w:sz w:val="24"/>
          <w:szCs w:val="24"/>
          <w:lang w:eastAsia="zh-CN"/>
        </w:rPr>
        <w:t>1 Review Class 0</w:t>
      </w:r>
      <w:r w:rsidR="008D615C">
        <w:rPr>
          <w:rFonts w:eastAsia="宋体"/>
          <w:sz w:val="24"/>
          <w:szCs w:val="24"/>
          <w:lang w:eastAsia="zh-CN"/>
        </w:rPr>
        <w:t xml:space="preserve"> issues</w:t>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6D7547AA"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 xml:space="preserve">The “status” column will be filled in by the </w:t>
      </w:r>
      <w:r w:rsidR="008D615C">
        <w:rPr>
          <w:rFonts w:eastAsia="宋体"/>
          <w:sz w:val="24"/>
          <w:szCs w:val="24"/>
          <w:lang w:eastAsia="zh-CN"/>
        </w:rPr>
        <w:t>RRC Spec Rapporteur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8D615C">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8D615C">
        <w:trPr>
          <w:tblHeader/>
        </w:trPr>
        <w:tc>
          <w:tcPr>
            <w:tcW w:w="223" w:type="pct"/>
          </w:tcPr>
          <w:p w14:paraId="2ECBCF69" w14:textId="6BD758EB" w:rsidR="00EF08EB" w:rsidRDefault="00EF08EB" w:rsidP="00241D2A">
            <w:pPr>
              <w:spacing w:after="0" w:line="276" w:lineRule="auto"/>
              <w:jc w:val="center"/>
              <w:rPr>
                <w:rFonts w:eastAsia="宋体"/>
                <w:lang w:eastAsia="zh-CN"/>
              </w:rPr>
            </w:pPr>
            <w:r>
              <w:rPr>
                <w:rFonts w:eastAsia="宋体"/>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宋体"/>
                <w:lang w:eastAsia="zh-CN"/>
              </w:rPr>
            </w:pPr>
            <w:r>
              <w:rPr>
                <w:rFonts w:eastAsia="宋体"/>
                <w:lang w:eastAsia="zh-CN"/>
              </w:rPr>
              <w:t>Missing italics.</w:t>
            </w:r>
          </w:p>
        </w:tc>
        <w:tc>
          <w:tcPr>
            <w:tcW w:w="631" w:type="pct"/>
          </w:tcPr>
          <w:p w14:paraId="684ADECA" w14:textId="57007327" w:rsidR="00EF08EB" w:rsidRPr="006F29E7" w:rsidRDefault="004740CC" w:rsidP="00792A79">
            <w:pPr>
              <w:spacing w:after="0" w:line="276" w:lineRule="auto"/>
              <w:rPr>
                <w:rFonts w:eastAsia="宋体"/>
                <w:lang w:eastAsia="zh-CN"/>
              </w:rPr>
            </w:pPr>
            <w:r>
              <w:rPr>
                <w:rFonts w:eastAsia="宋体"/>
                <w:lang w:eastAsia="zh-CN"/>
              </w:rPr>
              <w:t>seungri.jin@samsung.com</w:t>
            </w:r>
          </w:p>
        </w:tc>
        <w:tc>
          <w:tcPr>
            <w:tcW w:w="289" w:type="pct"/>
          </w:tcPr>
          <w:p w14:paraId="1708EF6A" w14:textId="77777777" w:rsidR="00EF08EB" w:rsidRPr="006F29E7" w:rsidRDefault="00EF08EB" w:rsidP="00792A79">
            <w:pPr>
              <w:spacing w:after="0" w:line="276" w:lineRule="auto"/>
              <w:rPr>
                <w:rFonts w:eastAsia="宋体"/>
                <w:lang w:eastAsia="zh-CN"/>
              </w:rPr>
            </w:pPr>
          </w:p>
        </w:tc>
      </w:tr>
      <w:tr w:rsidR="00EF08EB" w:rsidRPr="00A45CF7" w14:paraId="3E7B31A4" w14:textId="4CD568C2" w:rsidTr="008D615C">
        <w:trPr>
          <w:tblHeader/>
        </w:trPr>
        <w:tc>
          <w:tcPr>
            <w:tcW w:w="223" w:type="pct"/>
          </w:tcPr>
          <w:p w14:paraId="554F8DF9" w14:textId="3302E6D7" w:rsidR="00EF08EB" w:rsidRDefault="00EF08EB" w:rsidP="00241D2A">
            <w:pPr>
              <w:spacing w:after="0" w:line="276" w:lineRule="auto"/>
              <w:jc w:val="center"/>
              <w:rPr>
                <w:rFonts w:eastAsia="宋体"/>
              </w:rPr>
            </w:pPr>
            <w:r>
              <w:rPr>
                <w:rFonts w:eastAsia="宋体"/>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宋体"/>
              </w:rPr>
            </w:pPr>
            <w:r>
              <w:rPr>
                <w:rFonts w:eastAsia="宋体"/>
              </w:rPr>
              <w:t>Incorrect reference, should be 9.2.101.</w:t>
            </w:r>
          </w:p>
        </w:tc>
        <w:tc>
          <w:tcPr>
            <w:tcW w:w="631" w:type="pct"/>
          </w:tcPr>
          <w:p w14:paraId="72443A3D" w14:textId="0239C92D" w:rsidR="00EF08EB" w:rsidRPr="006F29E7" w:rsidRDefault="004740CC" w:rsidP="00241D2A">
            <w:pPr>
              <w:spacing w:after="0" w:line="276" w:lineRule="auto"/>
              <w:rPr>
                <w:rFonts w:eastAsia="宋体"/>
                <w:lang w:eastAsia="zh-CN"/>
              </w:rPr>
            </w:pPr>
            <w:r>
              <w:rPr>
                <w:rFonts w:eastAsia="宋体"/>
                <w:lang w:eastAsia="zh-CN"/>
              </w:rPr>
              <w:t>seungri.jin@samsung.com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8D615C">
        <w:trPr>
          <w:tblHeader/>
        </w:trPr>
        <w:tc>
          <w:tcPr>
            <w:tcW w:w="223" w:type="pct"/>
          </w:tcPr>
          <w:p w14:paraId="78BE8E92" w14:textId="7C595D63" w:rsidR="00EF08EB" w:rsidRPr="004740CC" w:rsidRDefault="00EF08EB" w:rsidP="00241D2A">
            <w:pPr>
              <w:spacing w:after="0" w:line="276" w:lineRule="auto"/>
              <w:jc w:val="center"/>
              <w:rPr>
                <w:rFonts w:eastAsia="宋体"/>
              </w:rPr>
            </w:pPr>
            <w:r w:rsidRPr="004740CC">
              <w:rPr>
                <w:rFonts w:eastAsia="宋体"/>
              </w:rPr>
              <w:t xml:space="preserve">Ex </w:t>
            </w:r>
            <w:r w:rsidR="00E03A95" w:rsidRPr="004740CC">
              <w:rPr>
                <w:rFonts w:eastAsia="宋体"/>
              </w:rPr>
              <w:t>3</w:t>
            </w:r>
          </w:p>
        </w:tc>
        <w:tc>
          <w:tcPr>
            <w:tcW w:w="224" w:type="pct"/>
          </w:tcPr>
          <w:p w14:paraId="6CA677D2" w14:textId="34348B1C" w:rsidR="00EF08EB" w:rsidRPr="004740CC" w:rsidRDefault="00EF08EB" w:rsidP="0076095D">
            <w:pPr>
              <w:spacing w:after="0" w:line="276" w:lineRule="auto"/>
              <w:rPr>
                <w:rFonts w:eastAsia="宋体"/>
              </w:rPr>
            </w:pPr>
            <w:r w:rsidRPr="004740CC">
              <w:rPr>
                <w:rFonts w:eastAsia="宋体"/>
              </w:rPr>
              <w:t>Y</w:t>
            </w:r>
          </w:p>
        </w:tc>
        <w:tc>
          <w:tcPr>
            <w:tcW w:w="1744" w:type="pct"/>
          </w:tcPr>
          <w:p w14:paraId="70651DFE" w14:textId="7F84A1FD" w:rsidR="00EF08EB" w:rsidRPr="00EF08EB" w:rsidRDefault="00EF08EB" w:rsidP="0076095D">
            <w:pPr>
              <w:spacing w:after="0" w:line="276" w:lineRule="auto"/>
              <w:rPr>
                <w:rFonts w:asciiTheme="minorHAnsi" w:eastAsia="宋体" w:hAnsiTheme="minorHAnsi" w:cstheme="minorHAnsi"/>
              </w:rPr>
            </w:pPr>
            <w:proofErr w:type="spellStart"/>
            <w:r w:rsidRPr="004740CC">
              <w:rPr>
                <w:szCs w:val="22"/>
                <w:lang w:eastAsia="ja-JP"/>
              </w:rPr>
              <w:t>RbSetGroup</w:t>
            </w:r>
            <w:proofErr w:type="spellEnd"/>
            <w:r w:rsidR="00804DE7" w:rsidRPr="004740CC">
              <w:rPr>
                <w:szCs w:val="22"/>
                <w:lang w:eastAsia="ja-JP"/>
              </w:rPr>
              <w:t xml:space="preserve">, </w:t>
            </w:r>
            <w:proofErr w:type="spellStart"/>
            <w:r w:rsidR="00804DE7" w:rsidRPr="004740CC">
              <w:rPr>
                <w:szCs w:val="22"/>
                <w:lang w:eastAsia="ja-JP"/>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宋体" w:hAnsiTheme="minorHAnsi" w:cstheme="minorHAnsi"/>
              </w:rPr>
            </w:pPr>
            <w:r w:rsidRPr="004740CC">
              <w:rPr>
                <w:szCs w:val="22"/>
                <w:lang w:eastAsia="ja-JP"/>
              </w:rPr>
              <w:t>RB-</w:t>
            </w:r>
            <w:proofErr w:type="spellStart"/>
            <w:r w:rsidRPr="004740CC">
              <w:rPr>
                <w:szCs w:val="22"/>
                <w:lang w:eastAsia="ja-JP"/>
              </w:rPr>
              <w:t>SetGroup</w:t>
            </w:r>
            <w:proofErr w:type="spellEnd"/>
            <w:r w:rsidR="00804DE7" w:rsidRPr="004740CC">
              <w:rPr>
                <w:szCs w:val="22"/>
                <w:lang w:eastAsia="ja-JP"/>
              </w:rPr>
              <w:t xml:space="preserve">, </w:t>
            </w:r>
            <w:proofErr w:type="spellStart"/>
            <w:r w:rsidR="00804DE7" w:rsidRPr="004740CC">
              <w:rPr>
                <w:szCs w:val="22"/>
                <w:lang w:eastAsia="ja-JP"/>
              </w:rPr>
              <w:t>rb-SetGroups</w:t>
            </w:r>
            <w:proofErr w:type="spellEnd"/>
          </w:p>
        </w:tc>
        <w:tc>
          <w:tcPr>
            <w:tcW w:w="631" w:type="pct"/>
          </w:tcPr>
          <w:p w14:paraId="1A76C808" w14:textId="3BFCB4EF" w:rsidR="00EF08EB" w:rsidRPr="00EF08EB" w:rsidRDefault="004740CC" w:rsidP="00BD3D8E">
            <w:pPr>
              <w:spacing w:after="0" w:line="276" w:lineRule="auto"/>
              <w:rPr>
                <w:rFonts w:asciiTheme="minorHAnsi" w:eastAsia="宋体" w:hAnsiTheme="minorHAnsi" w:cstheme="minorHAnsi"/>
                <w:lang w:eastAsia="zh-CN"/>
              </w:rPr>
            </w:pPr>
            <w:r>
              <w:rPr>
                <w:rFonts w:eastAsia="宋体"/>
                <w:lang w:eastAsia="zh-CN"/>
              </w:rPr>
              <w:t>seungri.jin@samsung.com</w:t>
            </w:r>
          </w:p>
        </w:tc>
        <w:tc>
          <w:tcPr>
            <w:tcW w:w="289" w:type="pct"/>
          </w:tcPr>
          <w:p w14:paraId="361C6D95" w14:textId="77777777" w:rsidR="00EF08EB" w:rsidRPr="00EF08EB" w:rsidRDefault="00EF08EB" w:rsidP="00BD3D8E">
            <w:pPr>
              <w:spacing w:after="0" w:line="276" w:lineRule="auto"/>
              <w:rPr>
                <w:rFonts w:asciiTheme="minorHAnsi" w:eastAsia="宋体" w:hAnsiTheme="minorHAnsi" w:cstheme="minorHAnsi"/>
                <w:lang w:eastAsia="zh-CN"/>
              </w:rPr>
            </w:pPr>
          </w:p>
        </w:tc>
      </w:tr>
      <w:tr w:rsidR="00EF08EB" w:rsidRPr="00A45CF7" w14:paraId="59A593BE" w14:textId="6521CCF0" w:rsidTr="008D615C">
        <w:trPr>
          <w:tblHeader/>
        </w:trPr>
        <w:tc>
          <w:tcPr>
            <w:tcW w:w="223" w:type="pct"/>
          </w:tcPr>
          <w:p w14:paraId="4E3FD329" w14:textId="787E8BF2" w:rsidR="00EF08EB" w:rsidRPr="00EF08EB" w:rsidRDefault="00EF08EB" w:rsidP="001E5E52">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4</w:t>
            </w:r>
          </w:p>
        </w:tc>
        <w:tc>
          <w:tcPr>
            <w:tcW w:w="224" w:type="pct"/>
          </w:tcPr>
          <w:p w14:paraId="66AC89E8" w14:textId="78F8870F" w:rsidR="00EF08EB" w:rsidRPr="004E1175" w:rsidRDefault="000C223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D25173D" w14:textId="3CD6A9C1" w:rsidR="00EF08EB" w:rsidRDefault="000C223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6.3.8, </w:t>
            </w:r>
            <w:r w:rsidRPr="000C2237">
              <w:rPr>
                <w:rFonts w:asciiTheme="minorHAnsi" w:eastAsia="Malgun Gothic" w:hAnsiTheme="minorHAnsi" w:cstheme="minorHAnsi"/>
                <w:lang w:eastAsia="ko-KR"/>
              </w:rPr>
              <w:t>SL-</w:t>
            </w:r>
            <w:proofErr w:type="spellStart"/>
            <w:r w:rsidRPr="000C2237">
              <w:rPr>
                <w:rFonts w:asciiTheme="minorHAnsi" w:eastAsia="Malgun Gothic" w:hAnsiTheme="minorHAnsi" w:cstheme="minorHAnsi"/>
                <w:lang w:eastAsia="ko-KR"/>
              </w:rPr>
              <w:t>CommResourcePool</w:t>
            </w:r>
            <w:proofErr w:type="spellEnd"/>
            <w:r w:rsidRPr="000C2237">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in the description of </w:t>
            </w:r>
            <w:r w:rsidRPr="000C2237">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the typo in value</w:t>
            </w:r>
            <w:r>
              <w:t xml:space="preserve"> </w:t>
            </w:r>
            <w:proofErr w:type="spellStart"/>
            <w:r w:rsidRPr="000C2237">
              <w:rPr>
                <w:rFonts w:asciiTheme="minorHAnsi" w:eastAsia="Malgun Gothic" w:hAnsiTheme="minorHAnsi" w:cstheme="minorHAnsi"/>
                <w:i/>
                <w:iCs/>
                <w:lang w:eastAsia="ko-KR"/>
              </w:rPr>
              <w:t>bridaAndDAA</w:t>
            </w:r>
            <w:proofErr w:type="spellEnd"/>
            <w:r>
              <w:rPr>
                <w:rFonts w:asciiTheme="minorHAnsi" w:eastAsia="Malgun Gothic" w:hAnsiTheme="minorHAnsi" w:cstheme="minorHAnsi"/>
                <w:lang w:eastAsia="ko-KR"/>
              </w:rPr>
              <w:t xml:space="preserve"> </w:t>
            </w:r>
            <w:r w:rsidR="00B10FD1">
              <w:rPr>
                <w:rFonts w:asciiTheme="minorHAnsi" w:eastAsia="Malgun Gothic" w:hAnsiTheme="minorHAnsi" w:cstheme="minorHAnsi"/>
                <w:lang w:eastAsia="ko-KR"/>
              </w:rPr>
              <w:t xml:space="preserve">should be fixed </w:t>
            </w:r>
            <w:r>
              <w:rPr>
                <w:rFonts w:asciiTheme="minorHAnsi" w:eastAsia="Malgun Gothic" w:hAnsiTheme="minorHAnsi" w:cstheme="minorHAnsi"/>
                <w:lang w:eastAsia="ko-KR"/>
              </w:rPr>
              <w:t>to be aligned with ASN.1.</w:t>
            </w:r>
          </w:p>
          <w:p w14:paraId="766FFD5C" w14:textId="77777777" w:rsidR="000C2237" w:rsidRDefault="000C2237" w:rsidP="004E1175">
            <w:pPr>
              <w:spacing w:after="0" w:line="276" w:lineRule="auto"/>
              <w:rPr>
                <w:rFonts w:asciiTheme="minorHAnsi" w:eastAsia="Malgun Gothic" w:hAnsiTheme="minorHAnsi" w:cstheme="minorHAnsi"/>
                <w:lang w:eastAsia="ko-KR"/>
              </w:rPr>
            </w:pPr>
          </w:p>
          <w:p w14:paraId="53306C5F" w14:textId="370154B7" w:rsidR="000C2237" w:rsidRPr="004E1175" w:rsidRDefault="000C2237" w:rsidP="004E1175">
            <w:pPr>
              <w:spacing w:after="0" w:line="276" w:lineRule="auto"/>
              <w:rPr>
                <w:rFonts w:asciiTheme="minorHAnsi" w:eastAsia="Malgun Gothic" w:hAnsiTheme="minorHAnsi" w:cstheme="minorHAnsi"/>
                <w:lang w:eastAsia="ko-KR"/>
              </w:rPr>
            </w:pPr>
            <w:r>
              <w:rPr>
                <w:rFonts w:eastAsia="Yu Mincho"/>
                <w:lang w:eastAsia="zh-CN"/>
              </w:rPr>
              <w:t>…</w:t>
            </w:r>
            <w:r w:rsidRPr="00146683">
              <w:rPr>
                <w:rFonts w:eastAsia="Yu Mincho"/>
                <w:lang w:eastAsia="zh-CN"/>
              </w:rPr>
              <w:t xml:space="preserve">Value </w:t>
            </w:r>
            <w:proofErr w:type="spellStart"/>
            <w:r w:rsidRPr="00146683">
              <w:rPr>
                <w:rFonts w:eastAsia="Yu Mincho"/>
                <w:i/>
                <w:iCs/>
                <w:lang w:eastAsia="zh-CN"/>
              </w:rPr>
              <w:t>brid</w:t>
            </w:r>
            <w:proofErr w:type="spellEnd"/>
            <w:r w:rsidRPr="00146683">
              <w:rPr>
                <w:rFonts w:eastAsia="Yu Mincho"/>
                <w:lang w:eastAsia="zh-CN"/>
              </w:rPr>
              <w:t xml:space="preserve"> indicates the resource pool is for BRID, value </w:t>
            </w:r>
            <w:proofErr w:type="spellStart"/>
            <w:r w:rsidRPr="00146683">
              <w:rPr>
                <w:rFonts w:eastAsia="Yu Mincho"/>
                <w:i/>
                <w:iCs/>
                <w:lang w:eastAsia="zh-CN"/>
              </w:rPr>
              <w:t>daa</w:t>
            </w:r>
            <w:proofErr w:type="spellEnd"/>
            <w:r w:rsidRPr="00146683">
              <w:rPr>
                <w:rFonts w:eastAsia="Yu Mincho"/>
                <w:lang w:eastAsia="zh-CN"/>
              </w:rPr>
              <w:t xml:space="preserve"> indicates the resource pool is for DAA, and value </w:t>
            </w:r>
            <w:proofErr w:type="spellStart"/>
            <w:r w:rsidRPr="00146683">
              <w:rPr>
                <w:rFonts w:eastAsia="Yu Mincho"/>
                <w:i/>
                <w:iCs/>
                <w:lang w:eastAsia="zh-CN"/>
              </w:rPr>
              <w:t>brid</w:t>
            </w:r>
            <w:r w:rsidRPr="000C2237">
              <w:rPr>
                <w:rFonts w:eastAsia="Yu Mincho"/>
                <w:i/>
                <w:iCs/>
                <w:highlight w:val="yellow"/>
                <w:lang w:eastAsia="zh-CN"/>
              </w:rPr>
              <w:t>a</w:t>
            </w:r>
            <w:r w:rsidRPr="00146683">
              <w:rPr>
                <w:rFonts w:eastAsia="Yu Mincho"/>
                <w:i/>
                <w:iCs/>
                <w:lang w:eastAsia="zh-CN"/>
              </w:rPr>
              <w:t>AndDAA</w:t>
            </w:r>
            <w:proofErr w:type="spellEnd"/>
            <w:r w:rsidRPr="00146683">
              <w:rPr>
                <w:rFonts w:eastAsia="Yu Mincho"/>
                <w:lang w:eastAsia="zh-CN"/>
              </w:rPr>
              <w:t xml:space="preserve"> indicates the resource pool is for both BRID and DAA.</w:t>
            </w:r>
            <w:r>
              <w:rPr>
                <w:rFonts w:eastAsia="Yu Mincho"/>
                <w:lang w:eastAsia="zh-CN"/>
              </w:rPr>
              <w:t xml:space="preserve"> …</w:t>
            </w:r>
          </w:p>
        </w:tc>
        <w:tc>
          <w:tcPr>
            <w:tcW w:w="1889" w:type="pct"/>
          </w:tcPr>
          <w:p w14:paraId="03BA5653" w14:textId="7829FC16" w:rsidR="00EF08EB" w:rsidRPr="004E1175" w:rsidRDefault="000C223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Remove redundant letter “a” in </w:t>
            </w:r>
            <w:proofErr w:type="spellStart"/>
            <w:r w:rsidRPr="000C2237">
              <w:rPr>
                <w:rFonts w:asciiTheme="minorHAnsi" w:eastAsia="Malgun Gothic" w:hAnsiTheme="minorHAnsi" w:cstheme="minorHAnsi"/>
                <w:i/>
                <w:iCs/>
                <w:lang w:eastAsia="ko-KR"/>
              </w:rPr>
              <w:t>brid</w:t>
            </w:r>
            <w:r w:rsidRPr="000C2237">
              <w:rPr>
                <w:rFonts w:asciiTheme="minorHAnsi" w:eastAsia="Malgun Gothic" w:hAnsiTheme="minorHAnsi" w:cstheme="minorHAnsi"/>
                <w:i/>
                <w:iCs/>
                <w:color w:val="FF0000"/>
                <w:lang w:eastAsia="ko-KR"/>
              </w:rPr>
              <w:t>a</w:t>
            </w:r>
            <w:r w:rsidRPr="000C2237">
              <w:rPr>
                <w:rFonts w:asciiTheme="minorHAnsi" w:eastAsia="Malgun Gothic" w:hAnsiTheme="minorHAnsi" w:cstheme="minorHAnsi"/>
                <w:i/>
                <w:iCs/>
                <w:lang w:eastAsia="ko-KR"/>
              </w:rPr>
              <w:t>AndDAA</w:t>
            </w:r>
            <w:proofErr w:type="spellEnd"/>
            <w:r>
              <w:rPr>
                <w:rFonts w:asciiTheme="minorHAnsi" w:eastAsia="Malgun Gothic" w:hAnsiTheme="minorHAnsi" w:cstheme="minorHAnsi"/>
                <w:i/>
                <w:iCs/>
                <w:lang w:eastAsia="ko-KR"/>
              </w:rPr>
              <w:t>.</w:t>
            </w:r>
          </w:p>
        </w:tc>
        <w:tc>
          <w:tcPr>
            <w:tcW w:w="631" w:type="pct"/>
          </w:tcPr>
          <w:p w14:paraId="1E8E7184" w14:textId="010F2761" w:rsidR="00EF08EB" w:rsidRPr="004E1175" w:rsidRDefault="000C223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hchoi5@lenovo.com</w:t>
            </w:r>
          </w:p>
        </w:tc>
        <w:tc>
          <w:tcPr>
            <w:tcW w:w="289" w:type="pct"/>
          </w:tcPr>
          <w:p w14:paraId="5CBFF9EA"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67FBFB38" w14:textId="4BE360F8" w:rsidTr="008D615C">
        <w:trPr>
          <w:tblHeader/>
        </w:trPr>
        <w:tc>
          <w:tcPr>
            <w:tcW w:w="223" w:type="pct"/>
          </w:tcPr>
          <w:p w14:paraId="41EB6956" w14:textId="29CBB269" w:rsidR="00EF08EB" w:rsidRPr="00EF08EB" w:rsidRDefault="00EF08EB" w:rsidP="00D35925">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5</w:t>
            </w:r>
          </w:p>
        </w:tc>
        <w:tc>
          <w:tcPr>
            <w:tcW w:w="224" w:type="pct"/>
          </w:tcPr>
          <w:p w14:paraId="45796AE3" w14:textId="73A2C75C" w:rsidR="00EF08EB" w:rsidRPr="004E1175" w:rsidRDefault="00017665" w:rsidP="004E1175">
            <w:pPr>
              <w:spacing w:after="0" w:line="276" w:lineRule="auto"/>
              <w:rPr>
                <w:rFonts w:asciiTheme="minorHAnsi" w:eastAsia="Malgun Gothic" w:hAnsiTheme="minorHAnsi" w:cstheme="minorHAnsi"/>
                <w:lang w:eastAsia="ko-KR"/>
              </w:rPr>
            </w:pPr>
            <w:r w:rsidRPr="00017665">
              <w:rPr>
                <w:rFonts w:eastAsia="宋体" w:hint="eastAsia"/>
              </w:rPr>
              <w:t>Y</w:t>
            </w:r>
          </w:p>
        </w:tc>
        <w:tc>
          <w:tcPr>
            <w:tcW w:w="1744" w:type="pct"/>
          </w:tcPr>
          <w:p w14:paraId="0A6219DC" w14:textId="0F54AC8D" w:rsidR="00C75C92" w:rsidRDefault="00C75C92" w:rsidP="008B56D3">
            <w:pPr>
              <w:pStyle w:val="TAL"/>
            </w:pPr>
            <w:r>
              <w:t>For the following fields, -mode should be -Mode:</w:t>
            </w:r>
          </w:p>
          <w:p w14:paraId="4021C21B" w14:textId="31790283" w:rsidR="00EF08EB" w:rsidRPr="00017665" w:rsidRDefault="00C75C92" w:rsidP="008B56D3">
            <w:pPr>
              <w:pStyle w:val="TAL"/>
              <w:rPr>
                <w:rFonts w:ascii="Times New Roman" w:eastAsia="Times New Roman" w:hAnsi="Times New Roman"/>
                <w:szCs w:val="22"/>
                <w:lang w:eastAsia="ja-JP"/>
              </w:rPr>
            </w:pPr>
            <w:r w:rsidRPr="007B746A">
              <w:t>allowedHARQ-mode-r18</w:t>
            </w:r>
            <w:r>
              <w:t xml:space="preserve">, </w:t>
            </w:r>
            <w:r w:rsidRPr="007B746A">
              <w:t>uplinkHARQ-mode-r18</w:t>
            </w:r>
            <w:r>
              <w:t xml:space="preserve">, </w:t>
            </w:r>
            <w:r w:rsidRPr="00146683">
              <w:t>UplinkHARQ-mode-NB-r18</w:t>
            </w:r>
          </w:p>
        </w:tc>
        <w:tc>
          <w:tcPr>
            <w:tcW w:w="1889" w:type="pct"/>
          </w:tcPr>
          <w:p w14:paraId="6A2056BB" w14:textId="3D2BF730" w:rsidR="00EF08EB" w:rsidRPr="004E1175" w:rsidRDefault="002472A7" w:rsidP="004E1175">
            <w:pPr>
              <w:spacing w:after="0" w:line="276" w:lineRule="auto"/>
              <w:rPr>
                <w:rFonts w:asciiTheme="minorHAnsi" w:eastAsia="Malgun Gothic" w:hAnsiTheme="minorHAnsi" w:cstheme="minorHAnsi"/>
                <w:lang w:eastAsia="ko-KR"/>
              </w:rPr>
            </w:pPr>
            <w:r w:rsidRPr="007B746A">
              <w:t>allowedHARQ-</w:t>
            </w:r>
            <w:r w:rsidRPr="002472A7">
              <w:rPr>
                <w:color w:val="FF0000"/>
              </w:rPr>
              <w:t>M</w:t>
            </w:r>
            <w:r w:rsidRPr="007B746A">
              <w:t>ode-r18</w:t>
            </w:r>
            <w:r>
              <w:t xml:space="preserve">, </w:t>
            </w:r>
            <w:r w:rsidRPr="007B746A">
              <w:t>uplinkHARQ-</w:t>
            </w:r>
            <w:r w:rsidRPr="002472A7">
              <w:rPr>
                <w:color w:val="FF0000"/>
              </w:rPr>
              <w:t>M</w:t>
            </w:r>
            <w:r w:rsidRPr="007B746A">
              <w:t>ode-r18</w:t>
            </w:r>
            <w:r>
              <w:t xml:space="preserve">, </w:t>
            </w:r>
            <w:r w:rsidRPr="00146683">
              <w:t>UplinkHARQ-</w:t>
            </w:r>
            <w:r w:rsidRPr="002472A7">
              <w:rPr>
                <w:color w:val="FF0000"/>
              </w:rPr>
              <w:t>M</w:t>
            </w:r>
            <w:r w:rsidRPr="00146683">
              <w:t>ode-NB-r18</w:t>
            </w:r>
          </w:p>
        </w:tc>
        <w:tc>
          <w:tcPr>
            <w:tcW w:w="631" w:type="pct"/>
          </w:tcPr>
          <w:p w14:paraId="75AC245D" w14:textId="2C9D5F6E" w:rsidR="00EF08EB" w:rsidRPr="00B91126" w:rsidRDefault="004B7000" w:rsidP="004E117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r w:rsidR="00B91126">
              <w:rPr>
                <w:rFonts w:asciiTheme="minorHAnsi" w:eastAsiaTheme="minorEastAsia" w:hAnsiTheme="minorHAnsi" w:cstheme="minorHAnsi"/>
                <w:lang w:eastAsia="zh-CN"/>
              </w:rPr>
              <w:t>itao.mo@vivo.com</w:t>
            </w:r>
          </w:p>
        </w:tc>
        <w:tc>
          <w:tcPr>
            <w:tcW w:w="289" w:type="pct"/>
          </w:tcPr>
          <w:p w14:paraId="6D0BF790"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FE48D7C" w14:textId="7F25379C" w:rsidTr="008D615C">
        <w:trPr>
          <w:tblHeader/>
        </w:trPr>
        <w:tc>
          <w:tcPr>
            <w:tcW w:w="223" w:type="pct"/>
          </w:tcPr>
          <w:p w14:paraId="29428EBE" w14:textId="0688246A" w:rsidR="00EF08EB" w:rsidRPr="00EF08EB" w:rsidRDefault="00EF08EB"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24" w:type="pct"/>
          </w:tcPr>
          <w:p w14:paraId="34F44A28" w14:textId="3FE0123E" w:rsidR="00EF08EB" w:rsidRPr="00536609" w:rsidRDefault="00536609" w:rsidP="004E117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61833767" w14:textId="3B74A440" w:rsidR="00536609" w:rsidRPr="00D024C3" w:rsidRDefault="00536609" w:rsidP="00D024C3">
            <w:pPr>
              <w:pStyle w:val="TAL"/>
            </w:pPr>
            <w:r w:rsidRPr="00D024C3">
              <w:rPr>
                <w:rFonts w:hint="eastAsia"/>
              </w:rPr>
              <w:t>I</w:t>
            </w:r>
            <w:r w:rsidRPr="00D024C3">
              <w:t>n 5.3.3.21, “an UL” should be “a UL”</w:t>
            </w:r>
          </w:p>
          <w:p w14:paraId="48E181DD" w14:textId="05157CA2" w:rsidR="00536609" w:rsidRPr="004B7000" w:rsidRDefault="00536609" w:rsidP="00D024C3">
            <w:pPr>
              <w:spacing w:after="0" w:line="276" w:lineRule="auto"/>
              <w:rPr>
                <w:rFonts w:ascii="Arial" w:eastAsia="MS Mincho" w:hAnsi="Arial"/>
                <w:sz w:val="18"/>
              </w:rPr>
            </w:pPr>
            <w:r w:rsidRPr="004B7000">
              <w:rPr>
                <w:rFonts w:ascii="Arial" w:eastAsia="MS Mincho" w:hAnsi="Arial"/>
                <w:sz w:val="18"/>
              </w:rPr>
              <w:t>3&gt;</w:t>
            </w:r>
            <w:r w:rsidRPr="004B7000">
              <w:rPr>
                <w:rFonts w:ascii="Arial" w:eastAsia="MS Mincho" w:hAnsi="Arial"/>
                <w:sz w:val="18"/>
              </w:rPr>
              <w:tab/>
              <w:t>restart timer T390 upon indication from lower layers that an UL transmission extension update is applied.</w:t>
            </w:r>
          </w:p>
        </w:tc>
        <w:tc>
          <w:tcPr>
            <w:tcW w:w="1889" w:type="pct"/>
          </w:tcPr>
          <w:p w14:paraId="0E3FD20E" w14:textId="1CF36397" w:rsidR="00EF08EB" w:rsidRPr="00EF08EB" w:rsidRDefault="00D024C3" w:rsidP="004E1175">
            <w:pPr>
              <w:spacing w:after="0" w:line="276" w:lineRule="auto"/>
              <w:rPr>
                <w:rFonts w:asciiTheme="minorHAnsi" w:eastAsia="Malgun Gothic" w:hAnsiTheme="minorHAnsi" w:cstheme="minorHAnsi"/>
                <w:lang w:eastAsia="ko-KR"/>
              </w:rPr>
            </w:pPr>
            <w:r w:rsidRPr="00667F3B">
              <w:t>3&gt;</w:t>
            </w:r>
            <w:r w:rsidRPr="00667F3B">
              <w:tab/>
              <w:t>re</w:t>
            </w:r>
            <w:r w:rsidRPr="00667F3B">
              <w:rPr>
                <w:lang w:eastAsia="zh-TW"/>
              </w:rPr>
              <w:t xml:space="preserve">start timer T390 upon indication from lower layers that </w:t>
            </w:r>
            <w:r w:rsidRPr="00D024C3">
              <w:rPr>
                <w:color w:val="FF0000"/>
                <w:lang w:eastAsia="zh-TW"/>
              </w:rPr>
              <w:t>a</w:t>
            </w:r>
            <w:r w:rsidRPr="00667F3B">
              <w:rPr>
                <w:lang w:eastAsia="zh-TW"/>
              </w:rPr>
              <w:t xml:space="preserve"> UL transmission extension update is</w:t>
            </w:r>
            <w:r>
              <w:rPr>
                <w:lang w:eastAsia="zh-TW"/>
              </w:rPr>
              <w:t xml:space="preserve"> applied.</w:t>
            </w:r>
          </w:p>
        </w:tc>
        <w:tc>
          <w:tcPr>
            <w:tcW w:w="631" w:type="pct"/>
          </w:tcPr>
          <w:p w14:paraId="416A2399" w14:textId="03BB2CE2" w:rsidR="00EF08EB" w:rsidRPr="004E1175" w:rsidRDefault="004B7000" w:rsidP="004E1175">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51D355E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70861209" w14:textId="33927C78" w:rsidTr="008D615C">
        <w:trPr>
          <w:tblHeader/>
        </w:trPr>
        <w:tc>
          <w:tcPr>
            <w:tcW w:w="223" w:type="pct"/>
          </w:tcPr>
          <w:p w14:paraId="13CACB1A" w14:textId="2FE9A7D0"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EB5990B" w:rsidR="00EF08EB" w:rsidRPr="004B7000" w:rsidRDefault="004B7000" w:rsidP="004B7000">
            <w:pPr>
              <w:pStyle w:val="TAL"/>
            </w:pPr>
            <w:r w:rsidRPr="004B7000">
              <w:rPr>
                <w:rFonts w:hint="eastAsia"/>
              </w:rPr>
              <w:t>N</w:t>
            </w:r>
          </w:p>
        </w:tc>
        <w:tc>
          <w:tcPr>
            <w:tcW w:w="1744" w:type="pct"/>
          </w:tcPr>
          <w:p w14:paraId="073C4719" w14:textId="696C86CA" w:rsidR="00EF08EB" w:rsidRPr="004B7000" w:rsidRDefault="004B7000" w:rsidP="004B7000">
            <w:pPr>
              <w:pStyle w:val="TAL"/>
            </w:pPr>
            <w:r w:rsidRPr="004B7000">
              <w:rPr>
                <w:rFonts w:hint="eastAsia"/>
              </w:rPr>
              <w:t>I</w:t>
            </w:r>
            <w:r w:rsidRPr="004B7000">
              <w:t>n 5.3.3.21, “GNSS fix” should be “GNSS position fix” for term alignment.</w:t>
            </w:r>
          </w:p>
          <w:p w14:paraId="1E148CEA" w14:textId="07F771F0" w:rsidR="004B7000" w:rsidRPr="004B7000" w:rsidRDefault="004B7000" w:rsidP="004B7000">
            <w:pPr>
              <w:pStyle w:val="TAL"/>
            </w:pPr>
            <w:r w:rsidRPr="00667F3B">
              <w:t>1&gt;</w:t>
            </w:r>
            <w:r w:rsidRPr="00667F3B">
              <w:tab/>
              <w:t xml:space="preserve">if the UE does not support performing GNSS fix in RRC_CONNECTED and </w:t>
            </w:r>
            <w:r w:rsidRPr="004B7000">
              <w:t>ul-</w:t>
            </w:r>
            <w:proofErr w:type="spellStart"/>
            <w:r w:rsidRPr="004B7000">
              <w:t>TransmissionExtensionEnabled</w:t>
            </w:r>
            <w:proofErr w:type="spellEnd"/>
            <w:r w:rsidRPr="00667F3B">
              <w:t xml:space="preserve"> is not configured:</w:t>
            </w:r>
          </w:p>
        </w:tc>
        <w:tc>
          <w:tcPr>
            <w:tcW w:w="1889" w:type="pct"/>
          </w:tcPr>
          <w:p w14:paraId="156EAFB2" w14:textId="6141E845" w:rsidR="00EF08EB" w:rsidRPr="00EF08EB" w:rsidRDefault="004B7000" w:rsidP="004E1175">
            <w:pPr>
              <w:spacing w:after="0" w:line="276" w:lineRule="auto"/>
              <w:rPr>
                <w:rFonts w:asciiTheme="minorHAnsi" w:eastAsia="Malgun Gothic" w:hAnsiTheme="minorHAnsi" w:cstheme="minorHAnsi"/>
                <w:lang w:eastAsia="ko-KR"/>
              </w:rPr>
            </w:pPr>
            <w:r w:rsidRPr="00667F3B">
              <w:t>1&gt;</w:t>
            </w:r>
            <w:r w:rsidRPr="00667F3B">
              <w:tab/>
              <w:t xml:space="preserve">if the UE does not support performing GNSS </w:t>
            </w:r>
            <w:r w:rsidRPr="004B7000">
              <w:rPr>
                <w:color w:val="FF0000"/>
              </w:rPr>
              <w:t>position</w:t>
            </w:r>
            <w:r>
              <w:t xml:space="preserve"> </w:t>
            </w:r>
            <w:r w:rsidRPr="00667F3B">
              <w:t xml:space="preserve">fix in RRC_CONNECTED and </w:t>
            </w:r>
            <w:r w:rsidRPr="004B7000">
              <w:t>ul-</w:t>
            </w:r>
            <w:proofErr w:type="spellStart"/>
            <w:r w:rsidRPr="004B7000">
              <w:t>TransmissionExtensionEnabled</w:t>
            </w:r>
            <w:proofErr w:type="spellEnd"/>
            <w:r w:rsidRPr="00667F3B">
              <w:t xml:space="preserve"> is not configured:</w:t>
            </w:r>
          </w:p>
        </w:tc>
        <w:tc>
          <w:tcPr>
            <w:tcW w:w="631" w:type="pct"/>
          </w:tcPr>
          <w:p w14:paraId="52570C77" w14:textId="64685474" w:rsidR="00EF08EB" w:rsidRPr="004E1175" w:rsidRDefault="004B7000" w:rsidP="004E1175">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15BDD85F"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5E2C3D99" w14:textId="2F2260A5" w:rsidTr="008D615C">
        <w:trPr>
          <w:tblHeader/>
        </w:trPr>
        <w:tc>
          <w:tcPr>
            <w:tcW w:w="223" w:type="pct"/>
            <w:vAlign w:val="bottom"/>
          </w:tcPr>
          <w:p w14:paraId="1D3ED1A7" w14:textId="02C48BF5" w:rsidR="00EF08EB" w:rsidRPr="00EF08EB" w:rsidRDefault="00EF08EB"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1A46FB9A" w:rsidR="00EF08EB" w:rsidRPr="00C77956" w:rsidRDefault="00C77956" w:rsidP="004E117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626ED72F" w14:textId="7AEC3D62" w:rsidR="00EF08EB" w:rsidRPr="00EF08EB" w:rsidRDefault="00C77956" w:rsidP="00C77956">
            <w:pPr>
              <w:pStyle w:val="TAL"/>
              <w:rPr>
                <w:rFonts w:asciiTheme="minorHAnsi" w:eastAsia="Malgun Gothic" w:hAnsiTheme="minorHAnsi" w:cstheme="minorHAnsi"/>
                <w:lang w:eastAsia="ko-KR"/>
              </w:rPr>
            </w:pPr>
            <w:r w:rsidRPr="004B7000">
              <w:rPr>
                <w:rFonts w:hint="eastAsia"/>
              </w:rPr>
              <w:t>I</w:t>
            </w:r>
            <w:r w:rsidRPr="004B7000">
              <w:t>n 5.3.3.21,</w:t>
            </w:r>
            <w:r>
              <w:t xml:space="preserve"> for the expression “</w:t>
            </w:r>
            <w:r w:rsidRPr="00667F3B">
              <w:t xml:space="preserve">with the timer value set to remaining time of </w:t>
            </w:r>
            <w:proofErr w:type="spellStart"/>
            <w:r w:rsidRPr="00C77956">
              <w:t>timeAlignmentTimer</w:t>
            </w:r>
            <w:proofErr w:type="spellEnd"/>
            <w:r>
              <w:t>”, “</w:t>
            </w:r>
            <w:proofErr w:type="gramStart"/>
            <w:r>
              <w:t>the</w:t>
            </w:r>
            <w:proofErr w:type="gramEnd"/>
            <w:r>
              <w:t xml:space="preserve">” should be added in prior to remaining time.  </w:t>
            </w:r>
          </w:p>
        </w:tc>
        <w:tc>
          <w:tcPr>
            <w:tcW w:w="1889" w:type="pct"/>
          </w:tcPr>
          <w:p w14:paraId="3ECB21EA" w14:textId="77777777" w:rsidR="00C77956" w:rsidRPr="00667F3B" w:rsidRDefault="00C77956" w:rsidP="00C77956">
            <w:pPr>
              <w:pStyle w:val="B1"/>
            </w:pPr>
            <w:r w:rsidRPr="00667F3B">
              <w:t>1&gt;</w:t>
            </w:r>
            <w:r w:rsidRPr="00667F3B">
              <w:tab/>
            </w:r>
            <w:r w:rsidRPr="00667F3B">
              <w:rPr>
                <w:lang w:eastAsia="zh-TW"/>
              </w:rPr>
              <w:t xml:space="preserve">else if </w:t>
            </w:r>
            <w:r w:rsidRPr="00667F3B">
              <w:rPr>
                <w:i/>
                <w:lang w:eastAsia="zh-TW"/>
              </w:rPr>
              <w:t>ul-</w:t>
            </w:r>
            <w:proofErr w:type="spellStart"/>
            <w:r w:rsidRPr="00667F3B">
              <w:rPr>
                <w:i/>
                <w:lang w:eastAsia="zh-TW"/>
              </w:rPr>
              <w:t>TransmissionExtensionEnabled</w:t>
            </w:r>
            <w:proofErr w:type="spellEnd"/>
            <w:r w:rsidRPr="00667F3B">
              <w:rPr>
                <w:lang w:eastAsia="zh-TW"/>
              </w:rPr>
              <w:t xml:space="preserve"> is configured:</w:t>
            </w:r>
          </w:p>
          <w:p w14:paraId="11E0DEEF" w14:textId="77777777" w:rsidR="00C77956" w:rsidRPr="00667F3B" w:rsidRDefault="00C77956" w:rsidP="00C77956">
            <w:pPr>
              <w:pStyle w:val="B2"/>
              <w:rPr>
                <w:lang w:eastAsia="zh-TW"/>
              </w:rPr>
            </w:pPr>
            <w:r w:rsidRPr="00667F3B">
              <w:t>2&gt;</w:t>
            </w:r>
            <w:r w:rsidRPr="00667F3B">
              <w:tab/>
            </w:r>
            <w:r w:rsidRPr="00667F3B">
              <w:rPr>
                <w:lang w:eastAsia="zh-TW"/>
              </w:rPr>
              <w:t xml:space="preserve">if </w:t>
            </w:r>
            <w:proofErr w:type="spellStart"/>
            <w:r w:rsidRPr="00667F3B">
              <w:rPr>
                <w:i/>
              </w:rPr>
              <w:t>timeAlignmentTimer</w:t>
            </w:r>
            <w:proofErr w:type="spellEnd"/>
            <w:r w:rsidRPr="00667F3B">
              <w:rPr>
                <w:lang w:eastAsia="zh-TW"/>
              </w:rPr>
              <w:t xml:space="preserve"> is not configured to be </w:t>
            </w:r>
            <w:r w:rsidRPr="00667F3B">
              <w:rPr>
                <w:i/>
                <w:lang w:eastAsia="zh-TW"/>
              </w:rPr>
              <w:t>infinity</w:t>
            </w:r>
            <w:r w:rsidRPr="00667F3B">
              <w:rPr>
                <w:lang w:eastAsia="zh-TW"/>
              </w:rPr>
              <w:t>:</w:t>
            </w:r>
          </w:p>
          <w:p w14:paraId="7AD530E4" w14:textId="73FA9B65" w:rsidR="00C77956" w:rsidRPr="00667F3B" w:rsidRDefault="00C77956" w:rsidP="00C77956">
            <w:pPr>
              <w:pStyle w:val="B3"/>
              <w:rPr>
                <w:lang w:eastAsia="zh-TW"/>
              </w:rPr>
            </w:pPr>
            <w:r w:rsidRPr="00667F3B">
              <w:t>3&gt;</w:t>
            </w:r>
            <w:r w:rsidRPr="00667F3B">
              <w:tab/>
            </w:r>
            <w:r w:rsidRPr="00667F3B">
              <w:rPr>
                <w:lang w:eastAsia="zh-TW"/>
              </w:rPr>
              <w:t xml:space="preserve">start timer T390 with the timer value set to </w:t>
            </w:r>
            <w:r w:rsidRPr="00C77956">
              <w:rPr>
                <w:color w:val="FF0000"/>
                <w:lang w:eastAsia="zh-TW"/>
              </w:rPr>
              <w:t>the</w:t>
            </w:r>
            <w:r>
              <w:rPr>
                <w:lang w:eastAsia="zh-TW"/>
              </w:rPr>
              <w:t xml:space="preserve"> </w:t>
            </w:r>
            <w:r w:rsidRPr="00667F3B">
              <w:rPr>
                <w:lang w:eastAsia="zh-TW"/>
              </w:rPr>
              <w:t xml:space="preserve">remaining time of </w:t>
            </w:r>
            <w:proofErr w:type="spellStart"/>
            <w:r w:rsidRPr="00667F3B">
              <w:rPr>
                <w:i/>
              </w:rPr>
              <w:t>timeAlignmentTimer</w:t>
            </w:r>
            <w:proofErr w:type="spellEnd"/>
            <w:r w:rsidRPr="00667F3B">
              <w:rPr>
                <w:lang w:eastAsia="zh-TW"/>
              </w:rPr>
              <w:t>;</w:t>
            </w:r>
          </w:p>
          <w:p w14:paraId="5FC19243" w14:textId="52276CED" w:rsidR="00C77956" w:rsidRPr="00667F3B" w:rsidRDefault="00C77956" w:rsidP="00C77956">
            <w:pPr>
              <w:pStyle w:val="B3"/>
              <w:rPr>
                <w:lang w:eastAsia="zh-TW"/>
              </w:rPr>
            </w:pPr>
            <w:r w:rsidRPr="00667F3B">
              <w:t>3&gt;</w:t>
            </w:r>
            <w:r w:rsidRPr="00667F3B">
              <w:tab/>
              <w:t>re</w:t>
            </w:r>
            <w:r w:rsidRPr="00667F3B">
              <w:rPr>
                <w:lang w:eastAsia="zh-TW"/>
              </w:rPr>
              <w:t xml:space="preserve">start timer T390 upon indication from lower layers that </w:t>
            </w:r>
            <w:r w:rsidRPr="00643C21">
              <w:rPr>
                <w:color w:val="FF0000"/>
                <w:lang w:eastAsia="zh-TW"/>
              </w:rPr>
              <w:t>a</w:t>
            </w:r>
            <w:r w:rsidRPr="00667F3B">
              <w:rPr>
                <w:lang w:eastAsia="zh-TW"/>
              </w:rPr>
              <w:t xml:space="preserve"> UL transmission extension update is applied, with the timer value set to </w:t>
            </w:r>
            <w:r w:rsidRPr="00C77956">
              <w:rPr>
                <w:color w:val="FF0000"/>
                <w:lang w:eastAsia="zh-TW"/>
              </w:rPr>
              <w:t xml:space="preserve">the </w:t>
            </w:r>
            <w:r w:rsidRPr="00667F3B">
              <w:rPr>
                <w:lang w:eastAsia="zh-TW"/>
              </w:rPr>
              <w:t xml:space="preserve">remaining time of </w:t>
            </w:r>
            <w:proofErr w:type="spellStart"/>
            <w:r w:rsidRPr="00667F3B">
              <w:rPr>
                <w:i/>
              </w:rPr>
              <w:t>timeAlignmentTimer</w:t>
            </w:r>
            <w:proofErr w:type="spellEnd"/>
            <w:r w:rsidRPr="00667F3B">
              <w:rPr>
                <w:lang w:eastAsia="zh-TW"/>
              </w:rPr>
              <w:t>;</w:t>
            </w:r>
          </w:p>
          <w:p w14:paraId="5141FFEA" w14:textId="646A1120" w:rsidR="00EF08EB" w:rsidRPr="00EF08EB" w:rsidRDefault="00EF08EB" w:rsidP="004E1175">
            <w:pPr>
              <w:spacing w:after="0" w:line="276" w:lineRule="auto"/>
              <w:rPr>
                <w:rFonts w:asciiTheme="minorHAnsi" w:eastAsia="Malgun Gothic" w:hAnsiTheme="minorHAnsi" w:cstheme="minorHAnsi"/>
                <w:lang w:eastAsia="ko-KR"/>
              </w:rPr>
            </w:pPr>
          </w:p>
        </w:tc>
        <w:tc>
          <w:tcPr>
            <w:tcW w:w="631" w:type="pct"/>
          </w:tcPr>
          <w:p w14:paraId="6C0385AD" w14:textId="03485543" w:rsidR="00EF08EB" w:rsidRPr="004E1175" w:rsidRDefault="0090405B" w:rsidP="004E1175">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54E2734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7040025" w14:textId="77777777" w:rsidTr="008D615C">
        <w:trPr>
          <w:tblHeader/>
        </w:trPr>
        <w:tc>
          <w:tcPr>
            <w:tcW w:w="223" w:type="pct"/>
            <w:vAlign w:val="bottom"/>
          </w:tcPr>
          <w:p w14:paraId="5A7F82EB" w14:textId="4939DB51" w:rsidR="00EF08EB" w:rsidRPr="00EF08EB" w:rsidRDefault="00EF08EB"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7AA9B738" w:rsidR="00EF08EB" w:rsidRPr="000D411D" w:rsidRDefault="000D411D" w:rsidP="004E117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1FE57B5F" w14:textId="26C33BCC" w:rsidR="000D411D" w:rsidRDefault="000D411D" w:rsidP="000D411D">
            <w:pPr>
              <w:pStyle w:val="TAL"/>
            </w:pPr>
            <w:r w:rsidRPr="000D411D">
              <w:t xml:space="preserve">For the FD of </w:t>
            </w:r>
            <w:proofErr w:type="spellStart"/>
            <w:r w:rsidRPr="00076AD6">
              <w:t>triggerCondition</w:t>
            </w:r>
            <w:proofErr w:type="spellEnd"/>
            <w:r w:rsidR="00076AD6">
              <w:t>, “</w:t>
            </w:r>
            <w:proofErr w:type="spellStart"/>
            <w:r w:rsidR="00076AD6">
              <w:t>swithing</w:t>
            </w:r>
            <w:proofErr w:type="spellEnd"/>
            <w:r w:rsidR="00076AD6">
              <w:t>” should be “switching”</w:t>
            </w:r>
            <w:r w:rsidR="00985452">
              <w:t>.</w:t>
            </w:r>
          </w:p>
          <w:p w14:paraId="1F18E5B6" w14:textId="4CCF9CFF" w:rsidR="00076AD6" w:rsidRPr="00076AD6" w:rsidRDefault="00076AD6" w:rsidP="000D411D">
            <w:pPr>
              <w:pStyle w:val="TAL"/>
            </w:pPr>
            <w:proofErr w:type="gramStart"/>
            <w:r w:rsidRPr="00076AD6">
              <w:t>e.g.</w:t>
            </w:r>
            <w:proofErr w:type="gramEnd"/>
            <w:r w:rsidRPr="00076AD6">
              <w:t xml:space="preserve"> in hard satellite </w:t>
            </w:r>
            <w:proofErr w:type="spellStart"/>
            <w:r w:rsidRPr="00076AD6">
              <w:t>swithing</w:t>
            </w:r>
            <w:proofErr w:type="spellEnd"/>
            <w:r w:rsidRPr="00076AD6">
              <w:t xml:space="preserve"> cases where the coverage gap between previous satellite and the incoming satellite is assumed to be zero or negligible.</w:t>
            </w:r>
          </w:p>
          <w:p w14:paraId="68CE5387" w14:textId="46D97836" w:rsidR="00EF08EB" w:rsidRPr="00076AD6" w:rsidRDefault="00EF08EB" w:rsidP="004E1175">
            <w:pPr>
              <w:spacing w:after="0" w:line="276" w:lineRule="auto"/>
              <w:rPr>
                <w:rFonts w:ascii="Arial" w:eastAsia="MS Mincho" w:hAnsi="Arial"/>
                <w:sz w:val="18"/>
              </w:rPr>
            </w:pPr>
          </w:p>
        </w:tc>
        <w:tc>
          <w:tcPr>
            <w:tcW w:w="1889" w:type="pct"/>
          </w:tcPr>
          <w:p w14:paraId="75ED348E" w14:textId="77777777" w:rsidR="009D487C" w:rsidRPr="00146683" w:rsidRDefault="009D487C" w:rsidP="009D487C">
            <w:pPr>
              <w:pStyle w:val="TAL"/>
              <w:rPr>
                <w:rFonts w:eastAsia="宋体"/>
                <w:b/>
                <w:i/>
              </w:rPr>
            </w:pPr>
            <w:proofErr w:type="spellStart"/>
            <w:r w:rsidRPr="00146683">
              <w:rPr>
                <w:rFonts w:eastAsia="宋体"/>
                <w:b/>
                <w:i/>
              </w:rPr>
              <w:t>triggerCondition</w:t>
            </w:r>
            <w:proofErr w:type="spellEnd"/>
          </w:p>
          <w:p w14:paraId="4E6750F0" w14:textId="104370B3" w:rsidR="00EF08EB" w:rsidRPr="00EF08EB" w:rsidRDefault="009D487C" w:rsidP="009D487C">
            <w:pPr>
              <w:spacing w:after="0" w:line="276" w:lineRule="auto"/>
              <w:rPr>
                <w:rFonts w:asciiTheme="minorHAnsi" w:eastAsia="Malgun Gothic" w:hAnsiTheme="minorHAnsi" w:cstheme="minorHAnsi"/>
                <w:lang w:eastAsia="ko-KR"/>
              </w:rPr>
            </w:pPr>
            <w:r w:rsidRPr="00146683">
              <w:rPr>
                <w:rFonts w:eastAsia="宋体"/>
              </w:rPr>
              <w:t>The condition that needs to be fulfilled in order to trigger the execution of a conditional reconfiguration for CHO, CPA or MN initiated inter-SN CPC.</w:t>
            </w:r>
            <w:r w:rsidRPr="00146683">
              <w:t xml:space="preserve"> </w:t>
            </w:r>
            <w:r w:rsidRPr="00146683">
              <w:rPr>
                <w:rFonts w:eastAsia="宋体"/>
              </w:rPr>
              <w:t>When configuring two triggering events (</w:t>
            </w:r>
            <w:proofErr w:type="spellStart"/>
            <w:r w:rsidRPr="00146683">
              <w:rPr>
                <w:rFonts w:eastAsia="宋体"/>
              </w:rPr>
              <w:t>MeasIds</w:t>
            </w:r>
            <w:proofErr w:type="spellEnd"/>
            <w:r w:rsidRPr="00146683">
              <w:rPr>
                <w:rFonts w:eastAsia="宋体"/>
              </w:rPr>
              <w:t xml:space="preserve">) for a candidate cell, the network ensures that both refer to the same </w:t>
            </w:r>
            <w:proofErr w:type="spellStart"/>
            <w:r w:rsidRPr="00146683">
              <w:rPr>
                <w:rFonts w:eastAsia="宋体"/>
                <w:i/>
                <w:iCs/>
              </w:rPr>
              <w:t>measObject</w:t>
            </w:r>
            <w:proofErr w:type="spellEnd"/>
            <w:r w:rsidRPr="00146683">
              <w:rPr>
                <w:rFonts w:eastAsia="宋体"/>
              </w:rPr>
              <w:t xml:space="preserve">. For each </w:t>
            </w:r>
            <w:proofErr w:type="spellStart"/>
            <w:r w:rsidRPr="00146683">
              <w:rPr>
                <w:rFonts w:eastAsia="宋体"/>
                <w:i/>
              </w:rPr>
              <w:t>condReconfigurationId</w:t>
            </w:r>
            <w:proofErr w:type="spellEnd"/>
            <w:r w:rsidRPr="00146683">
              <w:rPr>
                <w:rFonts w:eastAsia="宋体"/>
              </w:rPr>
              <w:t xml:space="preserve">, the network always configures either </w:t>
            </w:r>
            <w:proofErr w:type="spellStart"/>
            <w:r w:rsidRPr="00146683">
              <w:rPr>
                <w:rFonts w:eastAsia="宋体"/>
                <w:i/>
              </w:rPr>
              <w:t>triggerCondition</w:t>
            </w:r>
            <w:proofErr w:type="spellEnd"/>
            <w:r w:rsidRPr="00146683">
              <w:rPr>
                <w:rFonts w:eastAsia="宋体"/>
              </w:rPr>
              <w:t xml:space="preserve"> or </w:t>
            </w:r>
            <w:proofErr w:type="spellStart"/>
            <w:r w:rsidRPr="00146683">
              <w:rPr>
                <w:rFonts w:eastAsia="宋体"/>
                <w:i/>
              </w:rPr>
              <w:t>triggerConditionSN</w:t>
            </w:r>
            <w:proofErr w:type="spellEnd"/>
            <w:r w:rsidRPr="00146683">
              <w:rPr>
                <w:rFonts w:eastAsia="宋体"/>
              </w:rPr>
              <w:t xml:space="preserve"> (not both). For CHO in NTN, </w:t>
            </w:r>
            <w:r w:rsidRPr="00146683">
              <w:rPr>
                <w:rFonts w:eastAsia="宋体"/>
                <w:i/>
                <w:iCs/>
              </w:rPr>
              <w:t>condEventD1</w:t>
            </w:r>
            <w:r w:rsidRPr="00146683">
              <w:rPr>
                <w:rFonts w:eastAsia="宋体"/>
              </w:rPr>
              <w:t xml:space="preserve"> or </w:t>
            </w:r>
            <w:r w:rsidRPr="00146683">
              <w:rPr>
                <w:rFonts w:eastAsia="宋体"/>
                <w:i/>
                <w:iCs/>
              </w:rPr>
              <w:t>condEventT1</w:t>
            </w:r>
            <w:r w:rsidRPr="00146683">
              <w:rPr>
                <w:rFonts w:eastAsia="宋体"/>
              </w:rPr>
              <w:t xml:space="preserve"> can be configured independently for a candidate cell (</w:t>
            </w:r>
            <w:proofErr w:type="gramStart"/>
            <w:r w:rsidRPr="00146683">
              <w:rPr>
                <w:rFonts w:eastAsia="宋体"/>
              </w:rPr>
              <w:t>i.e.</w:t>
            </w:r>
            <w:proofErr w:type="gramEnd"/>
            <w:r w:rsidRPr="00146683">
              <w:rPr>
                <w:rFonts w:eastAsia="宋体"/>
              </w:rPr>
              <w:t xml:space="preserve"> without a second triggering event </w:t>
            </w:r>
            <w:r w:rsidRPr="00146683">
              <w:rPr>
                <w:rFonts w:eastAsia="宋体"/>
                <w:i/>
                <w:iCs/>
              </w:rPr>
              <w:t>condEventA3, condEventA4</w:t>
            </w:r>
            <w:r w:rsidRPr="00146683">
              <w:rPr>
                <w:rFonts w:eastAsia="宋体"/>
              </w:rPr>
              <w:t xml:space="preserve"> or </w:t>
            </w:r>
            <w:r w:rsidRPr="00146683">
              <w:rPr>
                <w:rFonts w:eastAsia="宋体"/>
                <w:i/>
                <w:iCs/>
              </w:rPr>
              <w:t>condEventA5</w:t>
            </w:r>
            <w:r w:rsidRPr="00146683">
              <w:rPr>
                <w:rFonts w:eastAsia="宋体"/>
              </w:rPr>
              <w:t xml:space="preserve"> for the same candidate cell), e.g. in hard satellite swit</w:t>
            </w:r>
            <w:r w:rsidRPr="009D487C">
              <w:rPr>
                <w:rFonts w:eastAsia="宋体"/>
                <w:color w:val="FF0000"/>
              </w:rPr>
              <w:t>c</w:t>
            </w:r>
            <w:r w:rsidRPr="00146683">
              <w:rPr>
                <w:rFonts w:eastAsia="宋体"/>
              </w:rPr>
              <w:t xml:space="preserve">hing cases where the coverage gap between previous satellite and the incoming satellite is assumed to be zero or negligible. The network does not configure both </w:t>
            </w:r>
            <w:r w:rsidRPr="00146683">
              <w:rPr>
                <w:rFonts w:eastAsia="宋体"/>
                <w:i/>
              </w:rPr>
              <w:t>condEventD1</w:t>
            </w:r>
            <w:r w:rsidRPr="00146683">
              <w:rPr>
                <w:rFonts w:eastAsia="宋体"/>
              </w:rPr>
              <w:t xml:space="preserve"> and </w:t>
            </w:r>
            <w:r w:rsidRPr="00146683">
              <w:rPr>
                <w:rFonts w:eastAsia="宋体"/>
                <w:i/>
              </w:rPr>
              <w:t>condEventT1</w:t>
            </w:r>
            <w:r w:rsidRPr="00146683">
              <w:rPr>
                <w:rFonts w:eastAsia="宋体"/>
              </w:rPr>
              <w:t xml:space="preserve"> for the same candidate cell. For CHO in terrestrial networks, the network does not indicate a </w:t>
            </w:r>
            <w:proofErr w:type="spellStart"/>
            <w:r w:rsidRPr="00146683">
              <w:rPr>
                <w:rFonts w:eastAsia="宋体"/>
                <w:i/>
                <w:iCs/>
              </w:rPr>
              <w:t>MeasId</w:t>
            </w:r>
            <w:proofErr w:type="spellEnd"/>
            <w:r w:rsidRPr="00146683">
              <w:rPr>
                <w:rFonts w:eastAsia="宋体"/>
              </w:rPr>
              <w:t xml:space="preserve"> associated with </w:t>
            </w:r>
            <w:r w:rsidRPr="00146683">
              <w:rPr>
                <w:rFonts w:eastAsia="宋体"/>
                <w:i/>
                <w:iCs/>
              </w:rPr>
              <w:t>condEventA4</w:t>
            </w:r>
            <w:r w:rsidRPr="00146683">
              <w:rPr>
                <w:rFonts w:eastAsia="宋体"/>
              </w:rPr>
              <w:t>.</w:t>
            </w:r>
          </w:p>
        </w:tc>
        <w:tc>
          <w:tcPr>
            <w:tcW w:w="631" w:type="pct"/>
          </w:tcPr>
          <w:p w14:paraId="6C98DA6E" w14:textId="08FBA81C" w:rsidR="00EF08EB" w:rsidRPr="004E1175" w:rsidRDefault="0090405B" w:rsidP="004E1175">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3F00A699"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469CF9DB" w14:textId="77777777" w:rsidTr="008D615C">
        <w:trPr>
          <w:tblHeader/>
        </w:trPr>
        <w:tc>
          <w:tcPr>
            <w:tcW w:w="223" w:type="pct"/>
            <w:vAlign w:val="bottom"/>
          </w:tcPr>
          <w:p w14:paraId="62B7B3ED" w14:textId="4B9F9DCD" w:rsidR="00EF08EB" w:rsidRPr="00EF08EB" w:rsidRDefault="00EF08EB" w:rsidP="000D6E2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110F19E0" w:rsidR="00EF08EB" w:rsidRPr="007E028A" w:rsidRDefault="007E028A" w:rsidP="004E117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49CE9EC4" w14:textId="73A9BF93" w:rsidR="007E028A" w:rsidRPr="007E028A" w:rsidRDefault="007E028A" w:rsidP="00643C21">
            <w:pPr>
              <w:pStyle w:val="TAL"/>
              <w:rPr>
                <w:ins w:id="4" w:author="Huawei" w:date="2023-12-01T15:53:00Z"/>
                <w:bCs/>
                <w:iCs/>
                <w:lang w:eastAsia="zh-CN"/>
              </w:rPr>
            </w:pPr>
            <w:r w:rsidRPr="000D411D">
              <w:t>For the FD of</w:t>
            </w:r>
            <w:r>
              <w:t xml:space="preserve"> </w:t>
            </w:r>
            <w:r w:rsidRPr="00643C21">
              <w:t>duration, condEventT1 should be in italic</w:t>
            </w:r>
            <w:r w:rsidR="00643C21">
              <w:t>s</w:t>
            </w:r>
            <w:r w:rsidRPr="00643C21">
              <w:t xml:space="preserve">. </w:t>
            </w:r>
          </w:p>
          <w:p w14:paraId="3C7E6D1B" w14:textId="591FD979" w:rsidR="00EF08EB" w:rsidRPr="004E1175" w:rsidRDefault="00EF08EB" w:rsidP="004E1175">
            <w:pPr>
              <w:spacing w:after="0" w:line="276" w:lineRule="auto"/>
              <w:rPr>
                <w:rFonts w:asciiTheme="minorHAnsi" w:eastAsia="Malgun Gothic" w:hAnsiTheme="minorHAnsi" w:cstheme="minorHAnsi"/>
                <w:lang w:eastAsia="ko-KR"/>
              </w:rPr>
            </w:pPr>
          </w:p>
        </w:tc>
        <w:tc>
          <w:tcPr>
            <w:tcW w:w="1889" w:type="pct"/>
          </w:tcPr>
          <w:p w14:paraId="5B3D928C" w14:textId="77777777" w:rsidR="00DC37B0" w:rsidRPr="00146683" w:rsidRDefault="00DC37B0" w:rsidP="00DC37B0">
            <w:pPr>
              <w:pStyle w:val="TAL"/>
              <w:rPr>
                <w:b/>
                <w:bCs/>
                <w:i/>
                <w:iCs/>
                <w:lang w:eastAsia="zh-CN"/>
              </w:rPr>
            </w:pPr>
            <w:r w:rsidRPr="00146683">
              <w:rPr>
                <w:b/>
                <w:bCs/>
                <w:i/>
                <w:iCs/>
                <w:lang w:eastAsia="en-GB"/>
              </w:rPr>
              <w:t>duration</w:t>
            </w:r>
          </w:p>
          <w:p w14:paraId="592C6EC3" w14:textId="642BF540" w:rsidR="00EF08EB" w:rsidRPr="00EF08EB" w:rsidRDefault="00DC37B0" w:rsidP="00DC37B0">
            <w:pPr>
              <w:spacing w:after="0" w:line="276" w:lineRule="auto"/>
              <w:rPr>
                <w:rFonts w:asciiTheme="minorHAnsi" w:eastAsia="Malgun Gothic" w:hAnsiTheme="minorHAnsi" w:cstheme="minorHAnsi"/>
                <w:lang w:eastAsia="ko-KR"/>
              </w:rPr>
            </w:pPr>
            <w:r w:rsidRPr="00146683">
              <w:rPr>
                <w:szCs w:val="22"/>
                <w:lang w:eastAsia="zh-CN"/>
              </w:rPr>
              <w:t xml:space="preserve">This field is used for defining the leaving condition T1-2 for conditional HO event </w:t>
            </w:r>
            <w:r w:rsidRPr="00DC37B0">
              <w:rPr>
                <w:i/>
                <w:color w:val="FF0000"/>
                <w:szCs w:val="22"/>
                <w:lang w:eastAsia="zh-CN"/>
              </w:rPr>
              <w:t>condEventT1</w:t>
            </w:r>
            <w:r w:rsidRPr="00146683">
              <w:rPr>
                <w:szCs w:val="22"/>
                <w:lang w:eastAsia="zh-CN"/>
              </w:rPr>
              <w:t>. Each step represents 100ms.</w:t>
            </w:r>
          </w:p>
        </w:tc>
        <w:tc>
          <w:tcPr>
            <w:tcW w:w="631" w:type="pct"/>
          </w:tcPr>
          <w:p w14:paraId="18A21365" w14:textId="396CF990" w:rsidR="00EF08EB" w:rsidRPr="004E1175" w:rsidRDefault="0090405B" w:rsidP="004E1175">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yitao.mo@vivo.com</w:t>
            </w:r>
          </w:p>
        </w:tc>
        <w:tc>
          <w:tcPr>
            <w:tcW w:w="289" w:type="pct"/>
          </w:tcPr>
          <w:p w14:paraId="1CCEDA64"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06604538" w14:textId="77777777" w:rsidTr="008D615C">
        <w:trPr>
          <w:tblHeader/>
        </w:trPr>
        <w:tc>
          <w:tcPr>
            <w:tcW w:w="223" w:type="pct"/>
            <w:vAlign w:val="bottom"/>
          </w:tcPr>
          <w:p w14:paraId="55A766F1" w14:textId="4575971E" w:rsidR="00EF08EB" w:rsidRPr="00EF08EB" w:rsidRDefault="00EF08EB" w:rsidP="00253C4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72301644" w:rsidR="00EF08EB" w:rsidRPr="004E1175" w:rsidRDefault="00ED6BC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4" w:type="pct"/>
          </w:tcPr>
          <w:p w14:paraId="122519A0" w14:textId="642A2D2B" w:rsidR="00EF08EB" w:rsidRPr="00EF08EB"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lang w:eastAsia="ko-KR"/>
              </w:rPr>
              <w:t xml:space="preserve">If the field is not present for a frequency and </w:t>
            </w:r>
            <w:r w:rsidRPr="00ED6BC7">
              <w:rPr>
                <w:rFonts w:asciiTheme="minorHAnsi" w:eastAsia="Malgun Gothic" w:hAnsiTheme="minorHAnsi" w:cstheme="minorHAnsi"/>
                <w:highlight w:val="yellow"/>
                <w:lang w:eastAsia="ko-KR"/>
              </w:rPr>
              <w:t>SIB33</w:t>
            </w:r>
            <w:r w:rsidRPr="00ED6BC7">
              <w:rPr>
                <w:rFonts w:asciiTheme="minorHAnsi" w:eastAsia="Malgun Gothic" w:hAnsiTheme="minorHAnsi" w:cstheme="minorHAnsi"/>
                <w:lang w:eastAsia="ko-KR"/>
              </w:rPr>
              <w:t xml:space="preserve"> is broadcast, the UE considers the cells on the frequency to be terrestrial cells.</w:t>
            </w:r>
          </w:p>
        </w:tc>
        <w:tc>
          <w:tcPr>
            <w:tcW w:w="1889" w:type="pct"/>
          </w:tcPr>
          <w:p w14:paraId="3454D316" w14:textId="186D63AD" w:rsidR="00EF08EB" w:rsidRPr="00EF08EB"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lang w:eastAsia="ko-KR"/>
              </w:rPr>
              <w:t xml:space="preserve">SIB33 should be changed to </w:t>
            </w:r>
            <w:r w:rsidRPr="00ED6BC7">
              <w:rPr>
                <w:rFonts w:asciiTheme="minorHAnsi" w:eastAsia="Malgun Gothic" w:hAnsiTheme="minorHAnsi" w:cstheme="minorHAnsi"/>
                <w:i/>
                <w:lang w:eastAsia="ko-KR"/>
              </w:rPr>
              <w:t>SystemInformationBlockType33</w:t>
            </w:r>
            <w:r w:rsidRPr="00ED6BC7">
              <w:rPr>
                <w:rFonts w:asciiTheme="minorHAnsi" w:eastAsia="Malgun Gothic" w:hAnsiTheme="minorHAnsi" w:cstheme="minorHAnsi"/>
                <w:lang w:eastAsia="ko-KR"/>
              </w:rPr>
              <w:t xml:space="preserve"> as 36.331 when referencing SIB writes out the full IE name</w:t>
            </w:r>
          </w:p>
        </w:tc>
        <w:tc>
          <w:tcPr>
            <w:tcW w:w="631" w:type="pct"/>
          </w:tcPr>
          <w:p w14:paraId="3532C32B" w14:textId="718FFB98" w:rsidR="00EF08EB" w:rsidRPr="004E1175"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lang w:eastAsia="ko-KR"/>
              </w:rPr>
              <w:t>j.sedin@samsung.com</w:t>
            </w:r>
          </w:p>
        </w:tc>
        <w:tc>
          <w:tcPr>
            <w:tcW w:w="289" w:type="pct"/>
          </w:tcPr>
          <w:p w14:paraId="777609BB"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1789908D" w14:textId="77777777" w:rsidTr="008D615C">
        <w:trPr>
          <w:tblHeader/>
        </w:trPr>
        <w:tc>
          <w:tcPr>
            <w:tcW w:w="223" w:type="pct"/>
            <w:vAlign w:val="bottom"/>
          </w:tcPr>
          <w:p w14:paraId="7A0E8275" w14:textId="4B3324FA"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24" w:type="pct"/>
          </w:tcPr>
          <w:p w14:paraId="28AA2E55" w14:textId="37EFB08A" w:rsidR="00EF08EB" w:rsidRPr="004E1175" w:rsidRDefault="00ED6BC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4" w:type="pct"/>
          </w:tcPr>
          <w:p w14:paraId="19AFC75B" w14:textId="6F29CC11" w:rsidR="00EF08EB" w:rsidRPr="004E1175"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highlight w:val="yellow"/>
                <w:lang w:eastAsia="ko-KR"/>
              </w:rPr>
              <w:t>satelliteAssistanceInfo-r18</w:t>
            </w:r>
            <w:r>
              <w:rPr>
                <w:rFonts w:asciiTheme="minorHAnsi" w:eastAsia="Malgun Gothic" w:hAnsiTheme="minorHAnsi" w:cstheme="minorHAnsi"/>
                <w:lang w:eastAsia="ko-KR"/>
              </w:rPr>
              <w:t xml:space="preserve"> in </w:t>
            </w:r>
            <w:r w:rsidRPr="00ED6BC7">
              <w:rPr>
                <w:rFonts w:asciiTheme="minorHAnsi" w:eastAsia="Malgun Gothic" w:hAnsiTheme="minorHAnsi" w:cstheme="minorHAnsi"/>
                <w:lang w:eastAsia="ko-KR"/>
              </w:rPr>
              <w:t>SystemInformationBlockType3-NB</w:t>
            </w:r>
          </w:p>
        </w:tc>
        <w:tc>
          <w:tcPr>
            <w:tcW w:w="1889" w:type="pct"/>
          </w:tcPr>
          <w:p w14:paraId="077FA37C" w14:textId="7C55BA77" w:rsidR="00EF08EB" w:rsidRPr="00EF08EB"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lang w:eastAsia="ko-KR"/>
              </w:rPr>
              <w:t xml:space="preserve">Change to </w:t>
            </w:r>
            <w:proofErr w:type="spellStart"/>
            <w:r w:rsidRPr="00ED6BC7">
              <w:rPr>
                <w:rFonts w:asciiTheme="minorHAnsi" w:eastAsia="Malgun Gothic" w:hAnsiTheme="minorHAnsi" w:cstheme="minorHAnsi"/>
                <w:lang w:eastAsia="ko-KR"/>
              </w:rPr>
              <w:t>satelliteAssistanceInfoList</w:t>
            </w:r>
            <w:proofErr w:type="spellEnd"/>
            <w:r w:rsidRPr="00ED6BC7">
              <w:rPr>
                <w:rFonts w:asciiTheme="minorHAnsi" w:eastAsia="Malgun Gothic" w:hAnsiTheme="minorHAnsi" w:cstheme="minorHAnsi"/>
                <w:lang w:eastAsia="ko-KR"/>
              </w:rPr>
              <w:t xml:space="preserve"> to be consistent with the field in SIB3</w:t>
            </w:r>
          </w:p>
        </w:tc>
        <w:tc>
          <w:tcPr>
            <w:tcW w:w="631" w:type="pct"/>
          </w:tcPr>
          <w:p w14:paraId="46AF9314" w14:textId="65BC73C8" w:rsidR="00EF08EB" w:rsidRPr="004E1175"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lang w:eastAsia="ko-KR"/>
              </w:rPr>
              <w:t>j.sedin@samsung.com</w:t>
            </w:r>
          </w:p>
        </w:tc>
        <w:tc>
          <w:tcPr>
            <w:tcW w:w="289" w:type="pct"/>
          </w:tcPr>
          <w:p w14:paraId="58AA4799"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01E206B8" w14:textId="77777777" w:rsidTr="008D615C">
        <w:trPr>
          <w:tblHeader/>
        </w:trPr>
        <w:tc>
          <w:tcPr>
            <w:tcW w:w="223" w:type="pct"/>
            <w:vAlign w:val="bottom"/>
          </w:tcPr>
          <w:p w14:paraId="4A95BAD2" w14:textId="041E64D0" w:rsidR="00EF08EB" w:rsidRPr="00EF08EB" w:rsidRDefault="00EF08EB"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24" w:type="pct"/>
          </w:tcPr>
          <w:p w14:paraId="1EE53337" w14:textId="31B2DA81" w:rsidR="00EF08EB" w:rsidRPr="004E1175" w:rsidRDefault="00ED6BC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4" w:type="pct"/>
          </w:tcPr>
          <w:p w14:paraId="6D2CF163" w14:textId="7BD525B0" w:rsidR="00EF08EB" w:rsidRPr="00EF08EB"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highlight w:val="yellow"/>
                <w:lang w:eastAsia="ko-KR"/>
              </w:rPr>
              <w:t>satelliteAssistanceInfo-r18</w:t>
            </w:r>
            <w:r w:rsidRPr="00ED6BC7">
              <w:rPr>
                <w:rFonts w:asciiTheme="minorHAnsi" w:eastAsia="Malgun Gothic" w:hAnsiTheme="minorHAnsi" w:cstheme="minorHAnsi"/>
                <w:lang w:eastAsia="ko-KR"/>
              </w:rPr>
              <w:t xml:space="preserve"> in SystemInformationBlockType5-NB</w:t>
            </w:r>
          </w:p>
        </w:tc>
        <w:tc>
          <w:tcPr>
            <w:tcW w:w="1889" w:type="pct"/>
          </w:tcPr>
          <w:p w14:paraId="703560C4" w14:textId="48DD4B01" w:rsidR="00EF08EB" w:rsidRPr="00EF08EB"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lang w:eastAsia="ko-KR"/>
              </w:rPr>
              <w:t xml:space="preserve">Change to </w:t>
            </w:r>
            <w:proofErr w:type="spellStart"/>
            <w:r w:rsidRPr="00ED6BC7">
              <w:rPr>
                <w:rFonts w:asciiTheme="minorHAnsi" w:eastAsia="Malgun Gothic" w:hAnsiTheme="minorHAnsi" w:cstheme="minorHAnsi"/>
                <w:lang w:eastAsia="ko-KR"/>
              </w:rPr>
              <w:t>satelliteAssistanceInfoList</w:t>
            </w:r>
            <w:proofErr w:type="spellEnd"/>
            <w:r w:rsidRPr="00ED6BC7">
              <w:rPr>
                <w:rFonts w:asciiTheme="minorHAnsi" w:eastAsia="Malgun Gothic" w:hAnsiTheme="minorHAnsi" w:cstheme="minorHAnsi"/>
                <w:lang w:eastAsia="ko-KR"/>
              </w:rPr>
              <w:t xml:space="preserve"> to be consistent with the field in SIB5</w:t>
            </w:r>
          </w:p>
        </w:tc>
        <w:tc>
          <w:tcPr>
            <w:tcW w:w="631" w:type="pct"/>
          </w:tcPr>
          <w:p w14:paraId="4ACE3E82" w14:textId="5E21BAFF" w:rsidR="00EF08EB" w:rsidRPr="004E1175"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lang w:eastAsia="ko-KR"/>
              </w:rPr>
              <w:t>j.sedin@samsung.com</w:t>
            </w:r>
          </w:p>
        </w:tc>
        <w:tc>
          <w:tcPr>
            <w:tcW w:w="289" w:type="pct"/>
          </w:tcPr>
          <w:p w14:paraId="6540CC14"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7EDDD481" w14:textId="77777777" w:rsidTr="008D615C">
        <w:trPr>
          <w:tblHeader/>
        </w:trPr>
        <w:tc>
          <w:tcPr>
            <w:tcW w:w="223" w:type="pct"/>
            <w:vAlign w:val="bottom"/>
          </w:tcPr>
          <w:p w14:paraId="3DA17A6E" w14:textId="1D0E38CF"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24" w:type="pct"/>
          </w:tcPr>
          <w:p w14:paraId="13ABABB6" w14:textId="070C93FB" w:rsidR="00EF08EB" w:rsidRPr="004E1175" w:rsidRDefault="00ED6BC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4" w:type="pct"/>
          </w:tcPr>
          <w:p w14:paraId="76E2A0D4" w14:textId="37C7CF45" w:rsidR="00EF08EB" w:rsidRPr="00ED6BC7" w:rsidRDefault="00ED6BC7" w:rsidP="004E1175">
            <w:pPr>
              <w:spacing w:after="0" w:line="276" w:lineRule="auto"/>
              <w:rPr>
                <w:rFonts w:asciiTheme="minorHAnsi" w:eastAsia="Malgun Gothic" w:hAnsiTheme="minorHAnsi" w:cstheme="minorHAnsi"/>
                <w:b/>
                <w:i/>
                <w:lang w:eastAsia="ko-KR"/>
              </w:rPr>
            </w:pPr>
            <w:r w:rsidRPr="00ED6BC7">
              <w:rPr>
                <w:rFonts w:asciiTheme="minorHAnsi" w:eastAsia="Malgun Gothic" w:hAnsiTheme="minorHAnsi" w:cstheme="minorHAnsi"/>
                <w:b/>
                <w:i/>
                <w:lang w:eastAsia="ko-KR"/>
              </w:rPr>
              <w:t>ul-</w:t>
            </w:r>
            <w:proofErr w:type="spellStart"/>
            <w:r w:rsidRPr="00ED6BC7">
              <w:rPr>
                <w:rFonts w:asciiTheme="minorHAnsi" w:eastAsia="Malgun Gothic" w:hAnsiTheme="minorHAnsi" w:cstheme="minorHAnsi"/>
                <w:b/>
                <w:i/>
                <w:lang w:eastAsia="ko-KR"/>
              </w:rPr>
              <w:t>transmissionExtensionValue</w:t>
            </w:r>
            <w:proofErr w:type="spellEnd"/>
          </w:p>
        </w:tc>
        <w:tc>
          <w:tcPr>
            <w:tcW w:w="1889" w:type="pct"/>
          </w:tcPr>
          <w:p w14:paraId="6F40E12B" w14:textId="7DB91CF4" w:rsidR="00EF08EB" w:rsidRPr="00EF08EB"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lang w:eastAsia="ko-KR"/>
              </w:rPr>
              <w:t>The field name does not correspond to what the feature actually does. What this feature does is that extends the time in which the UE may stay in RRC connected after GNSS is invalid. During this time the UE may perform both uplink and downlink transmissions, not only uplink transmissions. Suggest to change the field name to something more suitable.</w:t>
            </w:r>
          </w:p>
        </w:tc>
        <w:tc>
          <w:tcPr>
            <w:tcW w:w="631" w:type="pct"/>
          </w:tcPr>
          <w:p w14:paraId="270B2E13" w14:textId="14DC3E6F" w:rsidR="00EF08EB" w:rsidRPr="004E1175"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lang w:eastAsia="ko-KR"/>
              </w:rPr>
              <w:t>j.sedin@samsung.com</w:t>
            </w:r>
          </w:p>
        </w:tc>
        <w:tc>
          <w:tcPr>
            <w:tcW w:w="289" w:type="pct"/>
          </w:tcPr>
          <w:p w14:paraId="72F367B1"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EF08EB" w:rsidRPr="00A45CF7" w14:paraId="7044C693" w14:textId="77777777" w:rsidTr="008D615C">
        <w:trPr>
          <w:tblHeader/>
        </w:trPr>
        <w:tc>
          <w:tcPr>
            <w:tcW w:w="223" w:type="pct"/>
            <w:vAlign w:val="bottom"/>
          </w:tcPr>
          <w:p w14:paraId="1DFFC971" w14:textId="45A62E59" w:rsidR="00EF08EB" w:rsidRPr="00EF08EB" w:rsidRDefault="00EF08EB"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65B27E8C" w:rsidR="00EF08EB" w:rsidRPr="004E1175" w:rsidRDefault="00ED6BC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4" w:type="pct"/>
          </w:tcPr>
          <w:p w14:paraId="78DFA5A6" w14:textId="7937FAC1" w:rsidR="00EF08EB" w:rsidRPr="00EF08EB" w:rsidRDefault="00ED6BC7" w:rsidP="004E117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w:t>
            </w:r>
            <w:r w:rsidRPr="00ED6BC7">
              <w:rPr>
                <w:rFonts w:asciiTheme="minorHAnsi" w:eastAsia="Malgun Gothic" w:hAnsiTheme="minorHAnsi" w:cstheme="minorHAnsi"/>
                <w:lang w:eastAsia="ko-KR"/>
              </w:rPr>
              <w:t>ield description of ul-</w:t>
            </w:r>
            <w:proofErr w:type="spellStart"/>
            <w:r w:rsidRPr="00ED6BC7">
              <w:rPr>
                <w:rFonts w:asciiTheme="minorHAnsi" w:eastAsia="Malgun Gothic" w:hAnsiTheme="minorHAnsi" w:cstheme="minorHAnsi"/>
                <w:lang w:eastAsia="ko-KR"/>
              </w:rPr>
              <w:t>TransmissionExtensionValue</w:t>
            </w:r>
            <w:proofErr w:type="spellEnd"/>
          </w:p>
        </w:tc>
        <w:tc>
          <w:tcPr>
            <w:tcW w:w="1889" w:type="pct"/>
          </w:tcPr>
          <w:p w14:paraId="36E2DAF3" w14:textId="5E690537" w:rsidR="00EF08EB" w:rsidRPr="00EF08EB"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lang w:eastAsia="ko-KR"/>
              </w:rPr>
              <w:t>There is no use in configuring ul-</w:t>
            </w:r>
            <w:proofErr w:type="spellStart"/>
            <w:r w:rsidRPr="00ED6BC7">
              <w:rPr>
                <w:rFonts w:asciiTheme="minorHAnsi" w:eastAsia="Malgun Gothic" w:hAnsiTheme="minorHAnsi" w:cstheme="minorHAnsi"/>
                <w:lang w:eastAsia="ko-KR"/>
              </w:rPr>
              <w:t>TransmissionExtensionValue</w:t>
            </w:r>
            <w:proofErr w:type="spellEnd"/>
            <w:r w:rsidRPr="00ED6BC7">
              <w:rPr>
                <w:rFonts w:asciiTheme="minorHAnsi" w:eastAsia="Malgun Gothic" w:hAnsiTheme="minorHAnsi" w:cstheme="minorHAnsi"/>
                <w:lang w:eastAsia="ko-KR"/>
              </w:rPr>
              <w:t xml:space="preserve"> if </w:t>
            </w:r>
            <w:proofErr w:type="spellStart"/>
            <w:r w:rsidRPr="00ED6BC7">
              <w:rPr>
                <w:rFonts w:asciiTheme="minorHAnsi" w:eastAsia="Malgun Gothic" w:hAnsiTheme="minorHAnsi" w:cstheme="minorHAnsi"/>
                <w:lang w:eastAsia="ko-KR"/>
              </w:rPr>
              <w:t>timeAlignmentTimer</w:t>
            </w:r>
            <w:proofErr w:type="spellEnd"/>
            <w:r w:rsidRPr="00ED6BC7">
              <w:rPr>
                <w:rFonts w:asciiTheme="minorHAnsi" w:eastAsia="Malgun Gothic" w:hAnsiTheme="minorHAnsi" w:cstheme="minorHAnsi"/>
                <w:lang w:eastAsia="ko-KR"/>
              </w:rPr>
              <w:t xml:space="preserve"> is set to non-infinity value. </w:t>
            </w:r>
            <w:proofErr w:type="gramStart"/>
            <w:r w:rsidRPr="00ED6BC7">
              <w:rPr>
                <w:rFonts w:asciiTheme="minorHAnsi" w:eastAsia="Malgun Gothic" w:hAnsiTheme="minorHAnsi" w:cstheme="minorHAnsi"/>
                <w:lang w:eastAsia="ko-KR"/>
              </w:rPr>
              <w:t>So</w:t>
            </w:r>
            <w:proofErr w:type="gramEnd"/>
            <w:r w:rsidRPr="00ED6BC7">
              <w:rPr>
                <w:rFonts w:asciiTheme="minorHAnsi" w:eastAsia="Malgun Gothic" w:hAnsiTheme="minorHAnsi" w:cstheme="minorHAnsi"/>
                <w:lang w:eastAsia="ko-KR"/>
              </w:rPr>
              <w:t xml:space="preserve"> it can be clarified that the field is not configured if </w:t>
            </w:r>
            <w:proofErr w:type="spellStart"/>
            <w:r w:rsidRPr="00ED6BC7">
              <w:rPr>
                <w:rFonts w:asciiTheme="minorHAnsi" w:eastAsia="Malgun Gothic" w:hAnsiTheme="minorHAnsi" w:cstheme="minorHAnsi"/>
                <w:lang w:eastAsia="ko-KR"/>
              </w:rPr>
              <w:t>timeAlignmentTimer</w:t>
            </w:r>
            <w:proofErr w:type="spellEnd"/>
            <w:r w:rsidRPr="00ED6BC7">
              <w:rPr>
                <w:rFonts w:asciiTheme="minorHAnsi" w:eastAsia="Malgun Gothic" w:hAnsiTheme="minorHAnsi" w:cstheme="minorHAnsi"/>
                <w:lang w:eastAsia="ko-KR"/>
              </w:rPr>
              <w:t xml:space="preserve"> is set to non-infinity value.</w:t>
            </w:r>
          </w:p>
        </w:tc>
        <w:tc>
          <w:tcPr>
            <w:tcW w:w="631" w:type="pct"/>
          </w:tcPr>
          <w:p w14:paraId="37F669AE" w14:textId="566F81EA" w:rsidR="00EF08EB" w:rsidRPr="004E1175" w:rsidRDefault="00ED6BC7" w:rsidP="004E1175">
            <w:pPr>
              <w:spacing w:after="0" w:line="276" w:lineRule="auto"/>
              <w:rPr>
                <w:rFonts w:asciiTheme="minorHAnsi" w:eastAsia="Malgun Gothic" w:hAnsiTheme="minorHAnsi" w:cstheme="minorHAnsi"/>
                <w:lang w:eastAsia="ko-KR"/>
              </w:rPr>
            </w:pPr>
            <w:r w:rsidRPr="00ED6BC7">
              <w:rPr>
                <w:rFonts w:asciiTheme="minorHAnsi" w:eastAsia="Malgun Gothic" w:hAnsiTheme="minorHAnsi" w:cstheme="minorHAnsi"/>
                <w:lang w:eastAsia="ko-KR"/>
              </w:rPr>
              <w:t>j.sedin@samsung.com</w:t>
            </w:r>
          </w:p>
        </w:tc>
        <w:tc>
          <w:tcPr>
            <w:tcW w:w="289" w:type="pct"/>
          </w:tcPr>
          <w:p w14:paraId="0341040B" w14:textId="77777777" w:rsidR="00EF08EB" w:rsidRPr="004E1175" w:rsidRDefault="00EF08EB" w:rsidP="004E1175">
            <w:pPr>
              <w:spacing w:after="0" w:line="276" w:lineRule="auto"/>
              <w:rPr>
                <w:rFonts w:asciiTheme="minorHAnsi" w:eastAsia="Malgun Gothic" w:hAnsiTheme="minorHAnsi" w:cstheme="minorHAnsi"/>
                <w:lang w:eastAsia="ko-KR"/>
              </w:rPr>
            </w:pPr>
          </w:p>
        </w:tc>
      </w:tr>
      <w:tr w:rsidR="0009164F" w:rsidRPr="00A45CF7" w14:paraId="60C8C876" w14:textId="77777777" w:rsidTr="008D615C">
        <w:trPr>
          <w:tblHeader/>
        </w:trPr>
        <w:tc>
          <w:tcPr>
            <w:tcW w:w="223" w:type="pct"/>
            <w:vAlign w:val="bottom"/>
          </w:tcPr>
          <w:p w14:paraId="73687880" w14:textId="134CDB4F"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24" w:type="pct"/>
          </w:tcPr>
          <w:p w14:paraId="046276A6" w14:textId="728EB225" w:rsidR="0009164F" w:rsidRPr="004E1175" w:rsidRDefault="0009164F" w:rsidP="0009164F">
            <w:pPr>
              <w:spacing w:after="0" w:line="276" w:lineRule="auto"/>
              <w:rPr>
                <w:rFonts w:asciiTheme="minorHAnsi" w:eastAsia="Malgun Gothic" w:hAnsiTheme="minorHAnsi" w:cstheme="minorHAnsi"/>
                <w:lang w:eastAsia="ko-KR"/>
              </w:rPr>
            </w:pPr>
            <w:r>
              <w:rPr>
                <w:rFonts w:eastAsia="宋体" w:hint="eastAsia"/>
                <w:lang w:eastAsia="zh-CN"/>
              </w:rPr>
              <w:t>Y</w:t>
            </w:r>
          </w:p>
        </w:tc>
        <w:tc>
          <w:tcPr>
            <w:tcW w:w="1744" w:type="pct"/>
          </w:tcPr>
          <w:p w14:paraId="67552B27" w14:textId="77777777" w:rsidR="0009164F" w:rsidRPr="00830839" w:rsidRDefault="0009164F" w:rsidP="0009164F">
            <w:pPr>
              <w:pStyle w:val="PL"/>
              <w:shd w:val="clear" w:color="auto" w:fill="E6E6E6"/>
              <w:rPr>
                <w:lang w:val="fr-FR"/>
              </w:rPr>
            </w:pPr>
            <w:r w:rsidRPr="00830839">
              <w:rPr>
                <w:lang w:val="fr-FR"/>
              </w:rPr>
              <w:t>InterRAT-BandInfoNR-r18 ::=</w:t>
            </w:r>
            <w:r w:rsidRPr="00830839">
              <w:rPr>
                <w:lang w:val="fr-FR"/>
              </w:rPr>
              <w:tab/>
            </w:r>
            <w:r w:rsidRPr="00830839">
              <w:rPr>
                <w:lang w:val="fr-FR"/>
              </w:rPr>
              <w:tab/>
            </w:r>
            <w:r w:rsidRPr="00830839">
              <w:rPr>
                <w:lang w:val="fr-FR"/>
              </w:rPr>
              <w:tab/>
              <w:t>SEQUENCE {</w:t>
            </w:r>
          </w:p>
          <w:p w14:paraId="49655ECB" w14:textId="77777777" w:rsidR="0009164F" w:rsidRPr="00830839" w:rsidRDefault="0009164F" w:rsidP="0009164F">
            <w:pPr>
              <w:pStyle w:val="PL"/>
              <w:shd w:val="clear" w:color="auto" w:fill="E6E6E6"/>
              <w:rPr>
                <w:lang w:val="fr-FR"/>
              </w:rPr>
            </w:pPr>
            <w:r w:rsidRPr="00830839">
              <w:rPr>
                <w:lang w:val="fr-FR"/>
              </w:rPr>
              <w:tab/>
              <w:t>interRAT-NeedForInterruptionNR-r18</w:t>
            </w:r>
          </w:p>
          <w:p w14:paraId="50F2739A" w14:textId="77777777" w:rsidR="0009164F" w:rsidRPr="00146683" w:rsidRDefault="0009164F" w:rsidP="0009164F">
            <w:pPr>
              <w:pStyle w:val="PL"/>
              <w:shd w:val="clear" w:color="auto" w:fill="E6E6E6"/>
            </w:pPr>
            <w:r w:rsidRPr="00830839">
              <w:rPr>
                <w:lang w:val="fr-FR"/>
              </w:rPr>
              <w:tab/>
            </w:r>
            <w:r w:rsidRPr="00830839">
              <w:rPr>
                <w:lang w:val="fr-FR"/>
              </w:rPr>
              <w:tab/>
            </w:r>
            <w:r w:rsidRPr="00830839">
              <w:rPr>
                <w:lang w:val="fr-FR"/>
              </w:rPr>
              <w:tab/>
            </w:r>
            <w:r w:rsidRPr="00830839">
              <w:rPr>
                <w:lang w:val="fr-FR"/>
              </w:rPr>
              <w:tab/>
            </w:r>
            <w:r w:rsidRPr="00146683">
              <w:t>ENUMERATED {no-gap-with-interruption, no-gap-no-interruption}</w:t>
            </w:r>
            <w:r w:rsidRPr="00146683">
              <w:tab/>
            </w:r>
            <w:r w:rsidRPr="00146683">
              <w:tab/>
              <w:t>OPTIONAL</w:t>
            </w:r>
          </w:p>
          <w:p w14:paraId="0049BD55" w14:textId="77777777" w:rsidR="0009164F" w:rsidRPr="00146683" w:rsidRDefault="0009164F" w:rsidP="0009164F">
            <w:pPr>
              <w:pStyle w:val="PL"/>
              <w:shd w:val="clear" w:color="auto" w:fill="E6E6E6"/>
            </w:pPr>
            <w:r w:rsidRPr="00146683">
              <w:t>}</w:t>
            </w:r>
          </w:p>
          <w:p w14:paraId="09E3B998" w14:textId="7E04FF9F"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053AFB3" w14:textId="27F105F3" w:rsidR="0009164F" w:rsidRPr="00EF08EB" w:rsidRDefault="0009164F" w:rsidP="0009164F">
            <w:pPr>
              <w:spacing w:after="0" w:line="276" w:lineRule="auto"/>
              <w:rPr>
                <w:rFonts w:asciiTheme="minorHAnsi" w:eastAsia="Malgun Gothic" w:hAnsiTheme="minorHAnsi" w:cstheme="minorHAnsi"/>
                <w:lang w:eastAsia="ko-KR"/>
              </w:rPr>
            </w:pPr>
            <w:r>
              <w:rPr>
                <w:rFonts w:eastAsiaTheme="minorEastAsia" w:hint="eastAsia"/>
                <w:szCs w:val="22"/>
                <w:lang w:eastAsia="zh-CN"/>
              </w:rPr>
              <w:t>T</w:t>
            </w:r>
            <w:r>
              <w:rPr>
                <w:rFonts w:eastAsiaTheme="minorEastAsia"/>
                <w:szCs w:val="22"/>
                <w:lang w:eastAsia="zh-CN"/>
              </w:rPr>
              <w:t xml:space="preserve">he </w:t>
            </w:r>
            <w:proofErr w:type="spellStart"/>
            <w:r>
              <w:rPr>
                <w:rFonts w:eastAsiaTheme="minorEastAsia"/>
                <w:szCs w:val="22"/>
                <w:lang w:eastAsia="zh-CN"/>
              </w:rPr>
              <w:t>linebreak</w:t>
            </w:r>
            <w:proofErr w:type="spellEnd"/>
            <w:r>
              <w:rPr>
                <w:rFonts w:eastAsiaTheme="minorEastAsia"/>
                <w:szCs w:val="22"/>
                <w:lang w:eastAsia="zh-CN"/>
              </w:rPr>
              <w:t xml:space="preserve"> after “</w:t>
            </w:r>
            <w:r w:rsidRPr="00D71E1F">
              <w:rPr>
                <w:rFonts w:eastAsiaTheme="minorEastAsia"/>
                <w:szCs w:val="22"/>
                <w:lang w:eastAsia="zh-CN"/>
              </w:rPr>
              <w:t>interRAT-NeedForInterruptionNR-r18</w:t>
            </w:r>
            <w:r>
              <w:rPr>
                <w:rFonts w:eastAsiaTheme="minorEastAsia"/>
                <w:szCs w:val="22"/>
                <w:lang w:eastAsia="zh-CN"/>
              </w:rPr>
              <w:t>” should be removed</w:t>
            </w:r>
          </w:p>
        </w:tc>
        <w:tc>
          <w:tcPr>
            <w:tcW w:w="631" w:type="pct"/>
          </w:tcPr>
          <w:p w14:paraId="25881156" w14:textId="647E0B3A" w:rsidR="0009164F" w:rsidRPr="004E1175" w:rsidRDefault="0009164F" w:rsidP="0009164F">
            <w:pPr>
              <w:spacing w:after="0" w:line="276" w:lineRule="auto"/>
              <w:rPr>
                <w:rFonts w:asciiTheme="minorHAnsi" w:eastAsia="Malgun Gothic" w:hAnsiTheme="minorHAnsi" w:cstheme="minorHAnsi"/>
                <w:lang w:eastAsia="ko-KR"/>
              </w:rPr>
            </w:pPr>
            <w:r>
              <w:rPr>
                <w:rFonts w:eastAsia="宋体"/>
                <w:lang w:eastAsia="zh-CN"/>
              </w:rPr>
              <w:t>zhenglili4@huawei.com</w:t>
            </w:r>
          </w:p>
        </w:tc>
        <w:tc>
          <w:tcPr>
            <w:tcW w:w="289" w:type="pct"/>
          </w:tcPr>
          <w:p w14:paraId="700DE9A1"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08F82699" w14:textId="77777777" w:rsidTr="008D615C">
        <w:trPr>
          <w:tblHeader/>
        </w:trPr>
        <w:tc>
          <w:tcPr>
            <w:tcW w:w="223" w:type="pct"/>
            <w:vAlign w:val="bottom"/>
          </w:tcPr>
          <w:p w14:paraId="39495623" w14:textId="06862A6A"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4D7A5248" w14:textId="64191C9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8B37EA1" w14:textId="3BD0D20D" w:rsidR="0009164F" w:rsidRPr="004E1175" w:rsidRDefault="0009164F" w:rsidP="0009164F">
            <w:pPr>
              <w:spacing w:after="0" w:line="276" w:lineRule="auto"/>
              <w:rPr>
                <w:rFonts w:asciiTheme="minorHAnsi" w:eastAsia="Malgun Gothic" w:hAnsiTheme="minorHAnsi" w:cstheme="minorHAnsi"/>
                <w:lang w:eastAsia="ko-KR"/>
              </w:rPr>
            </w:pPr>
          </w:p>
        </w:tc>
        <w:tc>
          <w:tcPr>
            <w:tcW w:w="631" w:type="pct"/>
          </w:tcPr>
          <w:p w14:paraId="490DC499" w14:textId="06B729F2"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303C00D1"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35B897FE" w14:textId="77777777" w:rsidTr="008D615C">
        <w:trPr>
          <w:tblHeader/>
        </w:trPr>
        <w:tc>
          <w:tcPr>
            <w:tcW w:w="223" w:type="pct"/>
            <w:vAlign w:val="bottom"/>
          </w:tcPr>
          <w:p w14:paraId="6FDAC3BA" w14:textId="6415C746"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24" w:type="pct"/>
          </w:tcPr>
          <w:p w14:paraId="5FD58D93"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3693A4C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925BAB7" w14:textId="702E567A"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778D673" w14:textId="55170BD9"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11C7B6B2"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204330E2" w14:textId="77777777" w:rsidTr="008D615C">
        <w:trPr>
          <w:tblHeader/>
        </w:trPr>
        <w:tc>
          <w:tcPr>
            <w:tcW w:w="223" w:type="pct"/>
            <w:vAlign w:val="bottom"/>
          </w:tcPr>
          <w:p w14:paraId="68FF8F0C" w14:textId="328AAD0F"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24" w:type="pct"/>
          </w:tcPr>
          <w:p w14:paraId="4067FD20"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2F1FACD5"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889" w:type="pct"/>
          </w:tcPr>
          <w:p w14:paraId="6D362950" w14:textId="0A505F92"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1DBDC45" w14:textId="3CB86D92"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7A9E26CB"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79830F17" w14:textId="77777777" w:rsidTr="008D615C">
        <w:trPr>
          <w:tblHeader/>
        </w:trPr>
        <w:tc>
          <w:tcPr>
            <w:tcW w:w="223" w:type="pct"/>
            <w:vAlign w:val="bottom"/>
          </w:tcPr>
          <w:p w14:paraId="14B5D41A" w14:textId="0D1DF01E"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24" w:type="pct"/>
          </w:tcPr>
          <w:p w14:paraId="285A8994"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1E96AFF5"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889" w:type="pct"/>
          </w:tcPr>
          <w:p w14:paraId="15E8FA8F" w14:textId="699B0C7A"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5E10E67" w14:textId="486F1C3C"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45F23FB6"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77498A83" w14:textId="77777777" w:rsidTr="008D615C">
        <w:trPr>
          <w:tblHeader/>
        </w:trPr>
        <w:tc>
          <w:tcPr>
            <w:tcW w:w="223" w:type="pct"/>
            <w:vAlign w:val="bottom"/>
          </w:tcPr>
          <w:p w14:paraId="246FFB32" w14:textId="5091764E"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7704740B"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0E4C3C2" w14:textId="14FD224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6336A365" w14:textId="7C3A869F"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42274331"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293C7C76" w14:textId="77777777" w:rsidTr="008D615C">
        <w:trPr>
          <w:tblHeader/>
        </w:trPr>
        <w:tc>
          <w:tcPr>
            <w:tcW w:w="223" w:type="pct"/>
            <w:vAlign w:val="bottom"/>
          </w:tcPr>
          <w:p w14:paraId="49E23B7E" w14:textId="77746C25"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071124D9"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889" w:type="pct"/>
          </w:tcPr>
          <w:p w14:paraId="37BF44AA" w14:textId="0E9B5E9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FBA1190" w14:textId="6C4B8DF3"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6040990D"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77BD39D7" w14:textId="77777777" w:rsidTr="008D615C">
        <w:trPr>
          <w:tblHeader/>
        </w:trPr>
        <w:tc>
          <w:tcPr>
            <w:tcW w:w="223" w:type="pct"/>
            <w:vAlign w:val="bottom"/>
          </w:tcPr>
          <w:p w14:paraId="4BE706C2" w14:textId="4865B12A"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24" w:type="pct"/>
          </w:tcPr>
          <w:p w14:paraId="46D063B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78FB1D9C" w14:textId="21C027A1"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4ABE168" w14:textId="525F0142"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60F336CF" w14:textId="29919DC9"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6D8A8FD8"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59BF09DF" w14:textId="77777777" w:rsidTr="008D615C">
        <w:trPr>
          <w:tblHeader/>
        </w:trPr>
        <w:tc>
          <w:tcPr>
            <w:tcW w:w="223" w:type="pct"/>
            <w:vAlign w:val="bottom"/>
          </w:tcPr>
          <w:p w14:paraId="19482B5A" w14:textId="004A7D7D"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24" w:type="pct"/>
          </w:tcPr>
          <w:p w14:paraId="32014631"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00B3E9C6"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889" w:type="pct"/>
          </w:tcPr>
          <w:p w14:paraId="111C0EC0" w14:textId="696DA346"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C6E899B" w14:textId="63BD1F7B"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37A1EAF2"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42F1EC9A" w14:textId="77777777" w:rsidTr="008D615C">
        <w:trPr>
          <w:tblHeader/>
        </w:trPr>
        <w:tc>
          <w:tcPr>
            <w:tcW w:w="223" w:type="pct"/>
            <w:vAlign w:val="bottom"/>
          </w:tcPr>
          <w:p w14:paraId="20E3C4FE" w14:textId="44BCE719"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24" w:type="pct"/>
          </w:tcPr>
          <w:p w14:paraId="5DE52E75"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5D0919B1"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889" w:type="pct"/>
          </w:tcPr>
          <w:p w14:paraId="412B77D6" w14:textId="4104266D"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BA13318" w14:textId="2E1D9C5B"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3231FE34"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14416538" w14:textId="77777777" w:rsidTr="008D615C">
        <w:trPr>
          <w:tblHeader/>
        </w:trPr>
        <w:tc>
          <w:tcPr>
            <w:tcW w:w="223" w:type="pct"/>
            <w:vAlign w:val="bottom"/>
          </w:tcPr>
          <w:p w14:paraId="4058A872" w14:textId="1DFA76E3"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24" w:type="pct"/>
          </w:tcPr>
          <w:p w14:paraId="36712FD0"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2442E6B2"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889" w:type="pct"/>
          </w:tcPr>
          <w:p w14:paraId="359906DE" w14:textId="3ED0D111"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AA94212" w14:textId="5742F57E"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5A589B0F"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511F7E0A" w14:textId="77777777" w:rsidTr="008D615C">
        <w:trPr>
          <w:tblHeader/>
        </w:trPr>
        <w:tc>
          <w:tcPr>
            <w:tcW w:w="223" w:type="pct"/>
            <w:vAlign w:val="bottom"/>
          </w:tcPr>
          <w:p w14:paraId="3B119124" w14:textId="2CAFAB4C"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27</w:t>
            </w:r>
          </w:p>
        </w:tc>
        <w:tc>
          <w:tcPr>
            <w:tcW w:w="224" w:type="pct"/>
          </w:tcPr>
          <w:p w14:paraId="616644BA"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2BF9DFA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C04FD41" w14:textId="2632794C"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6747151" w14:textId="6BF16166"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4C2C0DF0"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69ED7804" w14:textId="77777777" w:rsidTr="008D615C">
        <w:trPr>
          <w:tblHeader/>
        </w:trPr>
        <w:tc>
          <w:tcPr>
            <w:tcW w:w="223" w:type="pct"/>
            <w:vAlign w:val="bottom"/>
          </w:tcPr>
          <w:p w14:paraId="182A9284" w14:textId="6A4B4B5D"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24" w:type="pct"/>
          </w:tcPr>
          <w:p w14:paraId="3DA2FB5D"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344391B8"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889" w:type="pct"/>
          </w:tcPr>
          <w:p w14:paraId="1F3A096D" w14:textId="104CE15B"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0885C50" w14:textId="79641A2B"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5A4A2800"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16E3EC3B" w14:textId="77777777" w:rsidTr="008D615C">
        <w:trPr>
          <w:tblHeader/>
        </w:trPr>
        <w:tc>
          <w:tcPr>
            <w:tcW w:w="223" w:type="pct"/>
            <w:vAlign w:val="bottom"/>
          </w:tcPr>
          <w:p w14:paraId="5C3173F6" w14:textId="659716EF"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24" w:type="pct"/>
          </w:tcPr>
          <w:p w14:paraId="6A60AAC7"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703A7E47"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F0B68CD" w14:textId="48C54DE4"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3C02F74" w14:textId="706E0BBD"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3EE94AB6"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57EFCD9A" w14:textId="77777777" w:rsidTr="008D615C">
        <w:trPr>
          <w:tblHeader/>
        </w:trPr>
        <w:tc>
          <w:tcPr>
            <w:tcW w:w="223" w:type="pct"/>
            <w:vAlign w:val="bottom"/>
          </w:tcPr>
          <w:p w14:paraId="59027029" w14:textId="7057BB18"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4D95AE35"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889" w:type="pct"/>
          </w:tcPr>
          <w:p w14:paraId="024914E1" w14:textId="3686CFEE"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8B2A540" w14:textId="544A03F6"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087A53DC"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3C28D988" w14:textId="77777777" w:rsidTr="008D615C">
        <w:trPr>
          <w:tblHeader/>
        </w:trPr>
        <w:tc>
          <w:tcPr>
            <w:tcW w:w="223" w:type="pct"/>
            <w:vAlign w:val="bottom"/>
          </w:tcPr>
          <w:p w14:paraId="6EFF6A52" w14:textId="70B1739D"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24" w:type="pct"/>
          </w:tcPr>
          <w:p w14:paraId="5E42842E"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579EAEB1" w14:textId="7572DF4C"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7DA0B382" w14:textId="76C818F8"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913820F" w14:textId="6CE3B5F3"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1C71286F"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687D3E19" w14:textId="77777777" w:rsidTr="008D615C">
        <w:trPr>
          <w:tblHeader/>
        </w:trPr>
        <w:tc>
          <w:tcPr>
            <w:tcW w:w="223" w:type="pct"/>
            <w:vAlign w:val="bottom"/>
          </w:tcPr>
          <w:p w14:paraId="6FE97875" w14:textId="62AD3D74"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6ABF219A" w14:textId="6137C8BC"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1790FF3" w14:textId="75D0AADD"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C65B28B" w14:textId="52ED5487"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447F7376"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5BFC11F4" w14:textId="77777777" w:rsidTr="008D615C">
        <w:trPr>
          <w:tblHeader/>
        </w:trPr>
        <w:tc>
          <w:tcPr>
            <w:tcW w:w="223" w:type="pct"/>
            <w:vAlign w:val="bottom"/>
          </w:tcPr>
          <w:p w14:paraId="59CF7C9F" w14:textId="2B1B68E1"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07ECD554"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889" w:type="pct"/>
          </w:tcPr>
          <w:p w14:paraId="23C0AAC5" w14:textId="4C87B86B"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1640456" w14:textId="341CB63B"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650716A1"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6F946E3F" w14:textId="77777777" w:rsidTr="008D615C">
        <w:trPr>
          <w:tblHeader/>
        </w:trPr>
        <w:tc>
          <w:tcPr>
            <w:tcW w:w="223" w:type="pct"/>
            <w:vAlign w:val="bottom"/>
          </w:tcPr>
          <w:p w14:paraId="45DB98FA" w14:textId="55933C21"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14888F7B" w14:textId="1F896A20"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5F5214C" w14:textId="51D2D02F"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80B429E" w14:textId="0DBAC98D"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2307715B"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2BF9C9FF" w14:textId="77777777" w:rsidTr="008D615C">
        <w:trPr>
          <w:tblHeader/>
        </w:trPr>
        <w:tc>
          <w:tcPr>
            <w:tcW w:w="223" w:type="pct"/>
            <w:vAlign w:val="bottom"/>
          </w:tcPr>
          <w:p w14:paraId="4B953E15" w14:textId="0C76A744"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377B798E"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889" w:type="pct"/>
          </w:tcPr>
          <w:p w14:paraId="16F312D5" w14:textId="590C8A58"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6262B7B" w14:textId="75B9194D"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015EC6B5"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17D0002D" w14:textId="77777777" w:rsidTr="008D615C">
        <w:trPr>
          <w:tblHeader/>
        </w:trPr>
        <w:tc>
          <w:tcPr>
            <w:tcW w:w="223" w:type="pct"/>
            <w:vAlign w:val="bottom"/>
          </w:tcPr>
          <w:p w14:paraId="2B346B35" w14:textId="3EFB970C"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15019A70"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798E676B" w14:textId="7560A278"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67225E91" w14:textId="5124370C"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2C92D3B1"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732E5CFE" w14:textId="77777777" w:rsidTr="008D615C">
        <w:trPr>
          <w:tblHeader/>
        </w:trPr>
        <w:tc>
          <w:tcPr>
            <w:tcW w:w="223" w:type="pct"/>
            <w:vAlign w:val="bottom"/>
          </w:tcPr>
          <w:p w14:paraId="341B2C66" w14:textId="54DE7BCD"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1830D8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BAA26DD" w14:textId="6C6FCD21"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9A1E90A" w14:textId="1745D101"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53760F1B"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01D681C0" w14:textId="77777777" w:rsidTr="008D615C">
        <w:trPr>
          <w:tblHeader/>
        </w:trPr>
        <w:tc>
          <w:tcPr>
            <w:tcW w:w="223" w:type="pct"/>
            <w:vAlign w:val="bottom"/>
          </w:tcPr>
          <w:p w14:paraId="4C52196A" w14:textId="76405C82"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24" w:type="pct"/>
          </w:tcPr>
          <w:p w14:paraId="2A570DAC"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04A5DA91" w14:textId="53F92692"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9BEA518" w14:textId="3BE825A6"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1D0814E" w14:textId="181D6CEB"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46FD6347"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1E597F39" w14:textId="77777777" w:rsidTr="008D615C">
        <w:trPr>
          <w:tblHeader/>
        </w:trPr>
        <w:tc>
          <w:tcPr>
            <w:tcW w:w="223" w:type="pct"/>
            <w:vAlign w:val="bottom"/>
          </w:tcPr>
          <w:p w14:paraId="60659558" w14:textId="1E29DCCB"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341F388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CC82135" w14:textId="5C258298"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4AEAE65" w14:textId="1849A401"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0C651EC1"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1C922785" w14:textId="77777777" w:rsidTr="008D615C">
        <w:trPr>
          <w:tblHeader/>
        </w:trPr>
        <w:tc>
          <w:tcPr>
            <w:tcW w:w="223" w:type="pct"/>
            <w:vAlign w:val="bottom"/>
          </w:tcPr>
          <w:p w14:paraId="3CB0B69B" w14:textId="47080B12"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24" w:type="pct"/>
          </w:tcPr>
          <w:p w14:paraId="30388A05"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625A251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374E83FB" w14:textId="49E91965"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A2A01BC" w14:textId="260FDEF5"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18916310"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1A8A0467" w14:textId="77777777" w:rsidTr="008D615C">
        <w:trPr>
          <w:tblHeader/>
        </w:trPr>
        <w:tc>
          <w:tcPr>
            <w:tcW w:w="223" w:type="pct"/>
            <w:vAlign w:val="bottom"/>
          </w:tcPr>
          <w:p w14:paraId="1CE56F5B" w14:textId="1A9D9BA4"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28EDBFA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3DDB84A" w14:textId="647D856F"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BF3D430" w14:textId="0E8020F8"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441FFF18"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175C9CE0" w14:textId="77777777" w:rsidTr="008D615C">
        <w:trPr>
          <w:tblHeader/>
        </w:trPr>
        <w:tc>
          <w:tcPr>
            <w:tcW w:w="223" w:type="pct"/>
            <w:vAlign w:val="bottom"/>
          </w:tcPr>
          <w:p w14:paraId="028E6FD8" w14:textId="2B689DD9"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24" w:type="pct"/>
          </w:tcPr>
          <w:p w14:paraId="012948AB"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2D6563BF" w14:textId="26E05D0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5B06BA9"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C1EF1A1" w14:textId="3E74EE22"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4A28B961"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62F15E8B" w14:textId="77777777" w:rsidTr="008D615C">
        <w:trPr>
          <w:tblHeader/>
        </w:trPr>
        <w:tc>
          <w:tcPr>
            <w:tcW w:w="223" w:type="pct"/>
            <w:vAlign w:val="bottom"/>
          </w:tcPr>
          <w:p w14:paraId="67022C15" w14:textId="677C5B4E"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77777777" w:rsidR="0009164F" w:rsidRPr="004E1175" w:rsidRDefault="0009164F" w:rsidP="0009164F">
            <w:pPr>
              <w:spacing w:after="0" w:line="276" w:lineRule="auto"/>
              <w:rPr>
                <w:rFonts w:asciiTheme="minorHAnsi" w:eastAsia="Malgun Gothic" w:hAnsiTheme="minorHAnsi" w:cstheme="minorHAnsi"/>
                <w:lang w:eastAsia="ko-KR"/>
              </w:rPr>
            </w:pPr>
          </w:p>
        </w:tc>
        <w:tc>
          <w:tcPr>
            <w:tcW w:w="1744" w:type="pct"/>
          </w:tcPr>
          <w:p w14:paraId="59620E20" w14:textId="0B85E6A4"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1C4BC1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36F94DF" w14:textId="085DA4BF" w:rsidR="0009164F" w:rsidRPr="004E1175" w:rsidRDefault="0009164F" w:rsidP="0009164F">
            <w:pPr>
              <w:spacing w:after="0" w:line="276" w:lineRule="auto"/>
              <w:rPr>
                <w:rFonts w:asciiTheme="minorHAnsi" w:eastAsia="Malgun Gothic" w:hAnsiTheme="minorHAnsi" w:cstheme="minorHAnsi"/>
                <w:lang w:eastAsia="ko-KR"/>
              </w:rPr>
            </w:pPr>
          </w:p>
        </w:tc>
        <w:tc>
          <w:tcPr>
            <w:tcW w:w="289" w:type="pct"/>
          </w:tcPr>
          <w:p w14:paraId="3AAEE76F" w14:textId="77777777" w:rsidR="0009164F" w:rsidRPr="004E1175" w:rsidRDefault="0009164F" w:rsidP="0009164F">
            <w:pPr>
              <w:spacing w:after="0" w:line="276" w:lineRule="auto"/>
              <w:rPr>
                <w:rFonts w:asciiTheme="minorHAnsi" w:eastAsia="Malgun Gothic" w:hAnsiTheme="minorHAnsi" w:cstheme="minorHAnsi"/>
                <w:lang w:eastAsia="ko-KR"/>
              </w:rPr>
            </w:pPr>
          </w:p>
        </w:tc>
      </w:tr>
      <w:tr w:rsidR="0009164F" w:rsidRPr="00A45CF7" w14:paraId="6590470C" w14:textId="77777777" w:rsidTr="008D615C">
        <w:trPr>
          <w:tblHeader/>
        </w:trPr>
        <w:tc>
          <w:tcPr>
            <w:tcW w:w="223" w:type="pct"/>
            <w:vAlign w:val="bottom"/>
          </w:tcPr>
          <w:p w14:paraId="2DFE537A" w14:textId="5EBA65EE" w:rsidR="0009164F" w:rsidRPr="00EF08EB" w:rsidRDefault="0009164F" w:rsidP="0009164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24" w:type="pct"/>
          </w:tcPr>
          <w:p w14:paraId="1A24F38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0D53BE7" w14:textId="2982CDFC"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F67BDF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9EF4891" w14:textId="30A84001"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BBFBBB0"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42DA37F" w14:textId="77777777" w:rsidTr="008D615C">
        <w:trPr>
          <w:tblHeader/>
        </w:trPr>
        <w:tc>
          <w:tcPr>
            <w:tcW w:w="223" w:type="pct"/>
            <w:vAlign w:val="bottom"/>
          </w:tcPr>
          <w:p w14:paraId="0F97785A" w14:textId="177CA7E5"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24" w:type="pct"/>
          </w:tcPr>
          <w:p w14:paraId="1370E07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40F0C1E1" w14:textId="16A001C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F4A9C8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C63749C"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2E7D3381"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2EB07E8C" w14:textId="77777777" w:rsidTr="008D615C">
        <w:trPr>
          <w:tblHeader/>
        </w:trPr>
        <w:tc>
          <w:tcPr>
            <w:tcW w:w="223" w:type="pct"/>
            <w:vAlign w:val="bottom"/>
          </w:tcPr>
          <w:p w14:paraId="49BDB84B" w14:textId="2441C087"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24" w:type="pct"/>
          </w:tcPr>
          <w:p w14:paraId="205637F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E53F528" w14:textId="6C5F553F"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5F0C630"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0F0044B"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2E17774"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7040030A" w14:textId="77777777" w:rsidTr="008D615C">
        <w:trPr>
          <w:tblHeader/>
        </w:trPr>
        <w:tc>
          <w:tcPr>
            <w:tcW w:w="223" w:type="pct"/>
            <w:vAlign w:val="bottom"/>
          </w:tcPr>
          <w:p w14:paraId="6D97D03F" w14:textId="0983C7B3"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24" w:type="pct"/>
          </w:tcPr>
          <w:p w14:paraId="50665FD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741CEE6E" w14:textId="26ACDB50"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14F3E162"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6B1A23F9"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64E2EA36"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9AB0D35" w14:textId="77777777" w:rsidTr="008D615C">
        <w:trPr>
          <w:tblHeader/>
        </w:trPr>
        <w:tc>
          <w:tcPr>
            <w:tcW w:w="223" w:type="pct"/>
            <w:vAlign w:val="bottom"/>
          </w:tcPr>
          <w:p w14:paraId="5DC7AD89" w14:textId="1F90CA89"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24" w:type="pct"/>
          </w:tcPr>
          <w:p w14:paraId="3587991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505946D2" w14:textId="02774B12"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BFECF4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9622989"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5E051B2"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89A3BD1" w14:textId="77777777" w:rsidTr="008D615C">
        <w:trPr>
          <w:tblHeader/>
        </w:trPr>
        <w:tc>
          <w:tcPr>
            <w:tcW w:w="223" w:type="pct"/>
            <w:vAlign w:val="bottom"/>
          </w:tcPr>
          <w:p w14:paraId="4A3014D2" w14:textId="10B6BF91"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24" w:type="pct"/>
          </w:tcPr>
          <w:p w14:paraId="36696367"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19BA69D" w14:textId="2E0950B1"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3B53A536"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2F5C9BC"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7A48DEDA"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2A853A6" w14:textId="77777777" w:rsidTr="008D615C">
        <w:trPr>
          <w:tblHeader/>
        </w:trPr>
        <w:tc>
          <w:tcPr>
            <w:tcW w:w="223" w:type="pct"/>
            <w:vAlign w:val="bottom"/>
          </w:tcPr>
          <w:p w14:paraId="065A5B86" w14:textId="4DDFD054"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24" w:type="pct"/>
          </w:tcPr>
          <w:p w14:paraId="0A81DBBB"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5375DB47" w14:textId="04173CBD"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B6A0416"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D2BC344"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72EEEA88"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F80D655" w14:textId="77777777" w:rsidTr="008D615C">
        <w:trPr>
          <w:tblHeader/>
        </w:trPr>
        <w:tc>
          <w:tcPr>
            <w:tcW w:w="223" w:type="pct"/>
            <w:vAlign w:val="bottom"/>
          </w:tcPr>
          <w:p w14:paraId="47C82765" w14:textId="1E47F844"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24" w:type="pct"/>
          </w:tcPr>
          <w:p w14:paraId="0838535D"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649C1CE4" w14:textId="32D749D6"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40D307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908422F"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6CDFC476"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DCC2C51" w14:textId="77777777" w:rsidTr="008D615C">
        <w:trPr>
          <w:tblHeader/>
        </w:trPr>
        <w:tc>
          <w:tcPr>
            <w:tcW w:w="223" w:type="pct"/>
            <w:vAlign w:val="bottom"/>
          </w:tcPr>
          <w:p w14:paraId="14E07DA8" w14:textId="4A0C02B3"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24" w:type="pct"/>
          </w:tcPr>
          <w:p w14:paraId="5E28A18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341471D" w14:textId="73E2C83C"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7A51D609"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08D0172"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2C7D4BA8"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2EBDF865" w14:textId="77777777" w:rsidTr="008D615C">
        <w:trPr>
          <w:tblHeader/>
        </w:trPr>
        <w:tc>
          <w:tcPr>
            <w:tcW w:w="223" w:type="pct"/>
            <w:vAlign w:val="bottom"/>
          </w:tcPr>
          <w:p w14:paraId="5BC2165A" w14:textId="49D05722"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24" w:type="pct"/>
          </w:tcPr>
          <w:p w14:paraId="47CEF14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FE062EC" w14:textId="57C8A781"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1E3FC49D"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F667C73"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69C11134"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59F1376" w14:textId="77777777" w:rsidTr="008D615C">
        <w:trPr>
          <w:tblHeader/>
        </w:trPr>
        <w:tc>
          <w:tcPr>
            <w:tcW w:w="223" w:type="pct"/>
            <w:vAlign w:val="bottom"/>
          </w:tcPr>
          <w:p w14:paraId="06BEC336" w14:textId="58AB7F7A"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5F53A324" w14:textId="690C1753"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6A6829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CEC542F"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716688E8"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0E993F7" w14:textId="77777777" w:rsidTr="008D615C">
        <w:trPr>
          <w:tblHeader/>
        </w:trPr>
        <w:tc>
          <w:tcPr>
            <w:tcW w:w="223" w:type="pct"/>
            <w:vAlign w:val="bottom"/>
          </w:tcPr>
          <w:p w14:paraId="2E6A96D8" w14:textId="46465A24"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24" w:type="pct"/>
          </w:tcPr>
          <w:p w14:paraId="123477E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4A29A66C" w14:textId="458ECBFD"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3AE261C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9CE5315"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B561829"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E9BCD78" w14:textId="77777777" w:rsidTr="008D615C">
        <w:trPr>
          <w:tblHeader/>
        </w:trPr>
        <w:tc>
          <w:tcPr>
            <w:tcW w:w="223" w:type="pct"/>
            <w:vAlign w:val="bottom"/>
          </w:tcPr>
          <w:p w14:paraId="213138CF" w14:textId="13FCE35C"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24" w:type="pct"/>
          </w:tcPr>
          <w:p w14:paraId="3CF4FB7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785D2C65" w14:textId="01E8042E"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97D1EA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00E6940"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3E8A202"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45C992EE" w14:textId="77777777" w:rsidTr="008D615C">
        <w:trPr>
          <w:tblHeader/>
        </w:trPr>
        <w:tc>
          <w:tcPr>
            <w:tcW w:w="223" w:type="pct"/>
            <w:vAlign w:val="bottom"/>
          </w:tcPr>
          <w:p w14:paraId="2821B0B8" w14:textId="67AAF073"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2F85550B" w14:textId="1D605BF4"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91C4470"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C7A546E"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3C05CE56"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61CDD23B" w14:textId="77777777" w:rsidTr="008D615C">
        <w:trPr>
          <w:tblHeader/>
        </w:trPr>
        <w:tc>
          <w:tcPr>
            <w:tcW w:w="223" w:type="pct"/>
            <w:vAlign w:val="bottom"/>
          </w:tcPr>
          <w:p w14:paraId="73C2F4FC" w14:textId="23D7562D"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93D5F49" w14:textId="6804939E"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27D312F"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7D4C4B8"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388BAF38"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4C798EA9" w14:textId="77777777" w:rsidTr="008D615C">
        <w:trPr>
          <w:tblHeader/>
        </w:trPr>
        <w:tc>
          <w:tcPr>
            <w:tcW w:w="223" w:type="pct"/>
            <w:vAlign w:val="bottom"/>
          </w:tcPr>
          <w:p w14:paraId="4F7027FF" w14:textId="1711D37E"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58</w:t>
            </w:r>
          </w:p>
        </w:tc>
        <w:tc>
          <w:tcPr>
            <w:tcW w:w="224" w:type="pct"/>
          </w:tcPr>
          <w:p w14:paraId="0A671CC6"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CBB4C30" w14:textId="1D3B638F"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8668C27"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11B8F47"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49549233"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0113789" w14:textId="77777777" w:rsidTr="008D615C">
        <w:trPr>
          <w:tblHeader/>
        </w:trPr>
        <w:tc>
          <w:tcPr>
            <w:tcW w:w="223" w:type="pct"/>
            <w:vAlign w:val="bottom"/>
          </w:tcPr>
          <w:p w14:paraId="096F169B" w14:textId="21EB45C4"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24" w:type="pct"/>
          </w:tcPr>
          <w:p w14:paraId="7416311D"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5C2F408" w14:textId="30C797C5"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3188178"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E2B92A9"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68A654D4"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6924F116" w14:textId="77777777" w:rsidTr="008D615C">
        <w:trPr>
          <w:tblHeader/>
        </w:trPr>
        <w:tc>
          <w:tcPr>
            <w:tcW w:w="223" w:type="pct"/>
            <w:vAlign w:val="bottom"/>
          </w:tcPr>
          <w:p w14:paraId="3BF78A43" w14:textId="59E0447F"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22800D39" w14:textId="1267097E"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588183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1163EB6"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7D70BD8E"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7572211C" w14:textId="77777777" w:rsidTr="008D615C">
        <w:trPr>
          <w:tblHeader/>
        </w:trPr>
        <w:tc>
          <w:tcPr>
            <w:tcW w:w="223" w:type="pct"/>
            <w:vAlign w:val="bottom"/>
          </w:tcPr>
          <w:p w14:paraId="28045964" w14:textId="0BB0A33E"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49E6081A" w14:textId="6304863A"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18D19ED2"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CC69BCE"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2A540C8C"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1B57D2E" w14:textId="77777777" w:rsidTr="008D615C">
        <w:trPr>
          <w:tblHeader/>
        </w:trPr>
        <w:tc>
          <w:tcPr>
            <w:tcW w:w="223" w:type="pct"/>
            <w:vAlign w:val="bottom"/>
          </w:tcPr>
          <w:p w14:paraId="68EFC856" w14:textId="1273329B"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24" w:type="pct"/>
          </w:tcPr>
          <w:p w14:paraId="38AFD7FD"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51E56EE5" w14:textId="38949F4B"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9DC375B"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0449B0A"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22FCA793"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C81B98B" w14:textId="77777777" w:rsidTr="008D615C">
        <w:trPr>
          <w:tblHeader/>
        </w:trPr>
        <w:tc>
          <w:tcPr>
            <w:tcW w:w="223" w:type="pct"/>
            <w:vAlign w:val="bottom"/>
          </w:tcPr>
          <w:p w14:paraId="496B3B41" w14:textId="686916CF"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24" w:type="pct"/>
          </w:tcPr>
          <w:p w14:paraId="409F7136"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1CD0AF3" w14:textId="4CFDD349"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229DA0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A9F1364"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3B7C809"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41904401" w14:textId="77777777" w:rsidTr="008D615C">
        <w:trPr>
          <w:tblHeader/>
        </w:trPr>
        <w:tc>
          <w:tcPr>
            <w:tcW w:w="223" w:type="pct"/>
            <w:vAlign w:val="bottom"/>
          </w:tcPr>
          <w:p w14:paraId="57C3E8C8" w14:textId="229CED60"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1C62D28" w14:textId="3FC6E85A"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7ABF0B9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E2D1C5E"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73A5FAB7"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CE43F63" w14:textId="77777777" w:rsidTr="008D615C">
        <w:trPr>
          <w:tblHeader/>
        </w:trPr>
        <w:tc>
          <w:tcPr>
            <w:tcW w:w="223" w:type="pct"/>
            <w:vAlign w:val="bottom"/>
          </w:tcPr>
          <w:p w14:paraId="7E50281C" w14:textId="794B3E1C"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641FC89C" w14:textId="6215B1FD"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325FEE0D"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53C3959"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270CFE5"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58F9AA8" w14:textId="77777777" w:rsidTr="008D615C">
        <w:trPr>
          <w:tblHeader/>
        </w:trPr>
        <w:tc>
          <w:tcPr>
            <w:tcW w:w="223" w:type="pct"/>
            <w:vAlign w:val="bottom"/>
          </w:tcPr>
          <w:p w14:paraId="1087B7EF" w14:textId="569AA7E4"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24" w:type="pct"/>
          </w:tcPr>
          <w:p w14:paraId="462259E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41A7F662" w14:textId="1FF2F15E"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3A3EE08"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2EFA058"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DE717F9"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6058E5B" w14:textId="77777777" w:rsidTr="008D615C">
        <w:trPr>
          <w:tblHeader/>
        </w:trPr>
        <w:tc>
          <w:tcPr>
            <w:tcW w:w="223" w:type="pct"/>
            <w:vAlign w:val="bottom"/>
          </w:tcPr>
          <w:p w14:paraId="30535918" w14:textId="0627A914"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24" w:type="pct"/>
          </w:tcPr>
          <w:p w14:paraId="7638E3AF"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88DC277" w14:textId="2EE0841C"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16A136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D77AE97"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3718B9C"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A509F6E" w14:textId="77777777" w:rsidTr="008D615C">
        <w:trPr>
          <w:tblHeader/>
        </w:trPr>
        <w:tc>
          <w:tcPr>
            <w:tcW w:w="223" w:type="pct"/>
            <w:vAlign w:val="bottom"/>
          </w:tcPr>
          <w:p w14:paraId="3F7B3D12" w14:textId="3A8E102D"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75E2BE71" w14:textId="7F83B5A5"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16B0EC4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C649FE2"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B5656E6"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29E0C9C8" w14:textId="77777777" w:rsidTr="008D615C">
        <w:trPr>
          <w:tblHeader/>
        </w:trPr>
        <w:tc>
          <w:tcPr>
            <w:tcW w:w="223" w:type="pct"/>
            <w:vAlign w:val="bottom"/>
          </w:tcPr>
          <w:p w14:paraId="11079A09" w14:textId="770F52C1"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6BAD1320" w14:textId="75172716"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9C393E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F0D1641"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41B643A"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787B28F" w14:textId="77777777" w:rsidTr="008D615C">
        <w:trPr>
          <w:tblHeader/>
        </w:trPr>
        <w:tc>
          <w:tcPr>
            <w:tcW w:w="223" w:type="pct"/>
            <w:vAlign w:val="bottom"/>
          </w:tcPr>
          <w:p w14:paraId="5E177171" w14:textId="21E6B019"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4467E134" w14:textId="7877AAFB"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03769F8"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8E94661"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383DD7AC"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A4D28E1" w14:textId="77777777" w:rsidTr="008D615C">
        <w:trPr>
          <w:tblHeader/>
        </w:trPr>
        <w:tc>
          <w:tcPr>
            <w:tcW w:w="223" w:type="pct"/>
            <w:vAlign w:val="bottom"/>
          </w:tcPr>
          <w:p w14:paraId="15EAF148" w14:textId="29FE7DD5"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24" w:type="pct"/>
          </w:tcPr>
          <w:p w14:paraId="171F28F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71372035" w14:textId="432C5755"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ADB9546"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4FAA0BC"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DF4FAFB"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758A6E6A" w14:textId="77777777" w:rsidTr="008D615C">
        <w:trPr>
          <w:tblHeader/>
        </w:trPr>
        <w:tc>
          <w:tcPr>
            <w:tcW w:w="223" w:type="pct"/>
            <w:vAlign w:val="bottom"/>
          </w:tcPr>
          <w:p w14:paraId="3F11C750" w14:textId="232E2A8C"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24" w:type="pct"/>
          </w:tcPr>
          <w:p w14:paraId="4F210922"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281810AB" w14:textId="2172E0A6"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3E444A56"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CE49364"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47F74E7A"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5E4E11B" w14:textId="77777777" w:rsidTr="008D615C">
        <w:trPr>
          <w:tblHeader/>
        </w:trPr>
        <w:tc>
          <w:tcPr>
            <w:tcW w:w="223" w:type="pct"/>
            <w:vAlign w:val="bottom"/>
          </w:tcPr>
          <w:p w14:paraId="40BD802C" w14:textId="3D23125A"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40EADFC4" w14:textId="41684C78"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D973C7F"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DF882E3"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41C24BDB"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BE982C1" w14:textId="77777777" w:rsidTr="008D615C">
        <w:trPr>
          <w:tblHeader/>
        </w:trPr>
        <w:tc>
          <w:tcPr>
            <w:tcW w:w="223" w:type="pct"/>
            <w:vAlign w:val="bottom"/>
          </w:tcPr>
          <w:p w14:paraId="7E91B90D" w14:textId="0583EA34"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24" w:type="pct"/>
          </w:tcPr>
          <w:p w14:paraId="7A60912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7751F4F" w14:textId="1A13884C"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33EEFA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07C4D88"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7BB723E8"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8D8300C" w14:textId="77777777" w:rsidTr="008D615C">
        <w:trPr>
          <w:tblHeader/>
        </w:trPr>
        <w:tc>
          <w:tcPr>
            <w:tcW w:w="223" w:type="pct"/>
            <w:vAlign w:val="bottom"/>
          </w:tcPr>
          <w:p w14:paraId="543DA656" w14:textId="30BC88C2"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24" w:type="pct"/>
          </w:tcPr>
          <w:p w14:paraId="391F42DF"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5C23181E" w14:textId="65AD017F"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9611FC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E0DBA57"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FB25E4A"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730FDDE7" w14:textId="77777777" w:rsidTr="008D615C">
        <w:trPr>
          <w:tblHeader/>
        </w:trPr>
        <w:tc>
          <w:tcPr>
            <w:tcW w:w="223" w:type="pct"/>
            <w:vAlign w:val="bottom"/>
          </w:tcPr>
          <w:p w14:paraId="2A3294B9" w14:textId="4BD75956"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718048F5" w14:textId="7F5547C3"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17BD158"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661AFE00"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348F2875"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029D940" w14:textId="77777777" w:rsidTr="008D615C">
        <w:trPr>
          <w:tblHeader/>
        </w:trPr>
        <w:tc>
          <w:tcPr>
            <w:tcW w:w="223" w:type="pct"/>
            <w:vAlign w:val="bottom"/>
          </w:tcPr>
          <w:p w14:paraId="4398A4FB" w14:textId="1F8B106F"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51FE0DCB" w14:textId="288B111A"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1A641212"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C15F08B"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40B9BA38"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AC46971" w14:textId="77777777" w:rsidTr="008D615C">
        <w:trPr>
          <w:tblHeader/>
        </w:trPr>
        <w:tc>
          <w:tcPr>
            <w:tcW w:w="223" w:type="pct"/>
            <w:vAlign w:val="bottom"/>
          </w:tcPr>
          <w:p w14:paraId="22485F9A" w14:textId="35024426"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24" w:type="pct"/>
          </w:tcPr>
          <w:p w14:paraId="1670A6F9"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4D885DD4" w14:textId="1C80DB7A"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384616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899D95B"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134343B"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23FF25DE" w14:textId="77777777" w:rsidTr="008D615C">
        <w:trPr>
          <w:tblHeader/>
        </w:trPr>
        <w:tc>
          <w:tcPr>
            <w:tcW w:w="223" w:type="pct"/>
            <w:vAlign w:val="bottom"/>
          </w:tcPr>
          <w:p w14:paraId="154161BA" w14:textId="32FD26C5"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84EDE23" w14:textId="7AC2552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4AC95B8"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BF885BD"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82F91F5"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BEB9473" w14:textId="77777777" w:rsidTr="008D615C">
        <w:trPr>
          <w:tblHeader/>
        </w:trPr>
        <w:tc>
          <w:tcPr>
            <w:tcW w:w="223" w:type="pct"/>
            <w:vAlign w:val="bottom"/>
          </w:tcPr>
          <w:p w14:paraId="794A40C8" w14:textId="34C5198D"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0A42AA0" w14:textId="01091DE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504112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8137EAE"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EEFADCF"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7F22C00" w14:textId="77777777" w:rsidTr="008D615C">
        <w:trPr>
          <w:tblHeader/>
        </w:trPr>
        <w:tc>
          <w:tcPr>
            <w:tcW w:w="223" w:type="pct"/>
            <w:vAlign w:val="bottom"/>
          </w:tcPr>
          <w:p w14:paraId="211197EF" w14:textId="087202BA"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AFE61A0" w14:textId="309AF294"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BF3FAA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69E30BF0"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464DF664"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49AADEEE" w14:textId="77777777" w:rsidTr="008D615C">
        <w:trPr>
          <w:tblHeader/>
        </w:trPr>
        <w:tc>
          <w:tcPr>
            <w:tcW w:w="223" w:type="pct"/>
            <w:vAlign w:val="bottom"/>
          </w:tcPr>
          <w:p w14:paraId="635E3F9B" w14:textId="18DF5E82"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24" w:type="pct"/>
          </w:tcPr>
          <w:p w14:paraId="6DC73EE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1BB1951" w14:textId="455F22CF"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71C70380"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ADE45D9"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3C2A9BE1"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49AC87C3" w14:textId="77777777" w:rsidTr="008D615C">
        <w:trPr>
          <w:tblHeader/>
        </w:trPr>
        <w:tc>
          <w:tcPr>
            <w:tcW w:w="223" w:type="pct"/>
            <w:vAlign w:val="bottom"/>
          </w:tcPr>
          <w:p w14:paraId="3D16B34D" w14:textId="4C3958E6"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2AE9693D" w14:textId="0FC43C38"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77721F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05E4A7C"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C5C3D68"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7E7DD774" w14:textId="77777777" w:rsidTr="008D615C">
        <w:trPr>
          <w:tblHeader/>
        </w:trPr>
        <w:tc>
          <w:tcPr>
            <w:tcW w:w="223" w:type="pct"/>
            <w:vAlign w:val="bottom"/>
          </w:tcPr>
          <w:p w14:paraId="6B12FCC2" w14:textId="4F1447D2"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52779B88" w14:textId="1C1F989D"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196906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82E19F5"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3BA68660"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4818E5BD" w14:textId="77777777" w:rsidTr="008D615C">
        <w:trPr>
          <w:tblHeader/>
        </w:trPr>
        <w:tc>
          <w:tcPr>
            <w:tcW w:w="223" w:type="pct"/>
            <w:vAlign w:val="bottom"/>
          </w:tcPr>
          <w:p w14:paraId="10B293CB" w14:textId="58141C14"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24" w:type="pct"/>
          </w:tcPr>
          <w:p w14:paraId="39B11A0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2DDC9116" w14:textId="2AA93DB5"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1B6D7A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E7AFEC6"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2F8CD01E"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8068BC6" w14:textId="77777777" w:rsidTr="008D615C">
        <w:trPr>
          <w:tblHeader/>
        </w:trPr>
        <w:tc>
          <w:tcPr>
            <w:tcW w:w="223" w:type="pct"/>
            <w:vAlign w:val="bottom"/>
          </w:tcPr>
          <w:p w14:paraId="2FE1069E" w14:textId="16860E79"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66C7BA8E" w14:textId="5A4158A3"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174CCDA7"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87A4101"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51CAC31"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61AB2A72" w14:textId="77777777" w:rsidTr="008D615C">
        <w:trPr>
          <w:tblHeader/>
        </w:trPr>
        <w:tc>
          <w:tcPr>
            <w:tcW w:w="223" w:type="pct"/>
            <w:vAlign w:val="bottom"/>
          </w:tcPr>
          <w:p w14:paraId="2A6C47A7" w14:textId="2FE5FE51"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EC0FAF9"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7058DFD" w14:textId="4366EDE3"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B24DED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60863705"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7F9B541"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4E2551D" w14:textId="77777777" w:rsidTr="008D615C">
        <w:trPr>
          <w:tblHeader/>
        </w:trPr>
        <w:tc>
          <w:tcPr>
            <w:tcW w:w="223" w:type="pct"/>
            <w:vAlign w:val="bottom"/>
          </w:tcPr>
          <w:p w14:paraId="21385CF1" w14:textId="68989DF8"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A525382" w14:textId="2C6916AC"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135A606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D31B993"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47A8E191"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CFCB8B0" w14:textId="77777777" w:rsidTr="008D615C">
        <w:trPr>
          <w:tblHeader/>
        </w:trPr>
        <w:tc>
          <w:tcPr>
            <w:tcW w:w="223" w:type="pct"/>
            <w:vAlign w:val="bottom"/>
          </w:tcPr>
          <w:p w14:paraId="55A045B3" w14:textId="41F12C67"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09EC54A" w14:textId="100C5A10"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603528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881795B"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A19707A"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76B8AE67" w14:textId="77777777" w:rsidTr="008D615C">
        <w:trPr>
          <w:tblHeader/>
        </w:trPr>
        <w:tc>
          <w:tcPr>
            <w:tcW w:w="223" w:type="pct"/>
            <w:vAlign w:val="bottom"/>
          </w:tcPr>
          <w:p w14:paraId="3F02A9BC" w14:textId="5C41482E"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643667E9" w14:textId="0C34FEA2"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163D54F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9F0B90E"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32F83291"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30D69DA" w14:textId="77777777" w:rsidTr="008D615C">
        <w:trPr>
          <w:tblHeader/>
        </w:trPr>
        <w:tc>
          <w:tcPr>
            <w:tcW w:w="223" w:type="pct"/>
            <w:vAlign w:val="bottom"/>
          </w:tcPr>
          <w:p w14:paraId="3173392B" w14:textId="4F7AE19B"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2C64FC91" w14:textId="2F15A20A"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393A074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2358536"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A44235C"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B0F0AD8" w14:textId="77777777" w:rsidTr="008D615C">
        <w:trPr>
          <w:tblHeader/>
        </w:trPr>
        <w:tc>
          <w:tcPr>
            <w:tcW w:w="223" w:type="pct"/>
            <w:vAlign w:val="bottom"/>
          </w:tcPr>
          <w:p w14:paraId="6248D371" w14:textId="382DC96E"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EE4779C" w14:textId="5B19890E"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3DCD622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B3C55A2"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24ADCFF1"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4F53253C" w14:textId="77777777" w:rsidTr="008D615C">
        <w:trPr>
          <w:tblHeader/>
        </w:trPr>
        <w:tc>
          <w:tcPr>
            <w:tcW w:w="223" w:type="pct"/>
            <w:vAlign w:val="bottom"/>
          </w:tcPr>
          <w:p w14:paraId="0F936AFD" w14:textId="4F955DCC"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257C22FC" w14:textId="42EC2C0B"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656E46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6E86235B"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2B073A45"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EDF6D3E" w14:textId="77777777" w:rsidTr="008D615C">
        <w:trPr>
          <w:tblHeader/>
        </w:trPr>
        <w:tc>
          <w:tcPr>
            <w:tcW w:w="223" w:type="pct"/>
            <w:vAlign w:val="bottom"/>
          </w:tcPr>
          <w:p w14:paraId="4FBFD3BC" w14:textId="303C36F9"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24" w:type="pct"/>
          </w:tcPr>
          <w:p w14:paraId="33A192E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D2AC4E4" w14:textId="4F3EB48E"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3CD0206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77773B3"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C9E458F"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1CAACE7" w14:textId="77777777" w:rsidTr="008D615C">
        <w:trPr>
          <w:tblHeader/>
        </w:trPr>
        <w:tc>
          <w:tcPr>
            <w:tcW w:w="223" w:type="pct"/>
            <w:vAlign w:val="bottom"/>
          </w:tcPr>
          <w:p w14:paraId="21D9BE24" w14:textId="1115BC76"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9603422" w14:textId="588DE0FD"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3ABCDA0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A0480E0"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9D0FEC6"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1FC2AEA" w14:textId="77777777" w:rsidTr="008D615C">
        <w:trPr>
          <w:tblHeader/>
        </w:trPr>
        <w:tc>
          <w:tcPr>
            <w:tcW w:w="223" w:type="pct"/>
            <w:vAlign w:val="bottom"/>
          </w:tcPr>
          <w:p w14:paraId="56A8ED19" w14:textId="09EBB1B8"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299CA988" w14:textId="6F116339"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7A208AE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D7D276A"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55DFE93"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E28B898" w14:textId="77777777" w:rsidTr="008D615C">
        <w:trPr>
          <w:tblHeader/>
        </w:trPr>
        <w:tc>
          <w:tcPr>
            <w:tcW w:w="223" w:type="pct"/>
            <w:vAlign w:val="bottom"/>
          </w:tcPr>
          <w:p w14:paraId="278404DF" w14:textId="320D91D2"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24" w:type="pct"/>
          </w:tcPr>
          <w:p w14:paraId="2B3C9B9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EBBA0E1" w14:textId="0CDD922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F177E40"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3534506"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3C8BE6F9"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AF29C71" w14:textId="77777777" w:rsidTr="008D615C">
        <w:trPr>
          <w:tblHeader/>
        </w:trPr>
        <w:tc>
          <w:tcPr>
            <w:tcW w:w="223" w:type="pct"/>
            <w:vAlign w:val="bottom"/>
          </w:tcPr>
          <w:p w14:paraId="2F59D3C0" w14:textId="4DA0050C"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241D3F8C" w14:textId="4F28C265"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111BACB0"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6DBC92B5"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7655217D"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9A94E39" w14:textId="77777777" w:rsidTr="008D615C">
        <w:trPr>
          <w:tblHeader/>
        </w:trPr>
        <w:tc>
          <w:tcPr>
            <w:tcW w:w="223" w:type="pct"/>
            <w:vAlign w:val="bottom"/>
          </w:tcPr>
          <w:p w14:paraId="2B03A869" w14:textId="0EEE7C72"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46608A5A" w14:textId="1AD0CFD8"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0A8801B"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B474461"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8171C66"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2C794DE7" w14:textId="77777777" w:rsidTr="008D615C">
        <w:trPr>
          <w:tblHeader/>
        </w:trPr>
        <w:tc>
          <w:tcPr>
            <w:tcW w:w="223" w:type="pct"/>
            <w:vAlign w:val="bottom"/>
          </w:tcPr>
          <w:p w14:paraId="52B9CAF6" w14:textId="6E28E825"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24" w:type="pct"/>
          </w:tcPr>
          <w:p w14:paraId="5474018F"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CAC10AA" w14:textId="550C505E"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300826A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3C050F4"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43EE6A85"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216BED8" w14:textId="77777777" w:rsidTr="008D615C">
        <w:trPr>
          <w:tblHeader/>
        </w:trPr>
        <w:tc>
          <w:tcPr>
            <w:tcW w:w="223" w:type="pct"/>
            <w:vAlign w:val="bottom"/>
          </w:tcPr>
          <w:p w14:paraId="5D4E21A8" w14:textId="325EBF44"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96E0140" w14:textId="016CBBDF"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C32B836"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0D1BFCB"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79B78FDB"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6B68A97E" w14:textId="77777777" w:rsidTr="008D615C">
        <w:trPr>
          <w:tblHeader/>
        </w:trPr>
        <w:tc>
          <w:tcPr>
            <w:tcW w:w="223" w:type="pct"/>
            <w:vAlign w:val="bottom"/>
          </w:tcPr>
          <w:p w14:paraId="0018CCFB" w14:textId="77DC55DD"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24" w:type="pct"/>
          </w:tcPr>
          <w:p w14:paraId="0058CD77"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527C71AE" w14:textId="3B3877CD"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B21F868"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14366E1"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1CE88F4"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2EC76589" w14:textId="77777777" w:rsidTr="008D615C">
        <w:trPr>
          <w:tblHeader/>
        </w:trPr>
        <w:tc>
          <w:tcPr>
            <w:tcW w:w="223" w:type="pct"/>
            <w:vAlign w:val="bottom"/>
          </w:tcPr>
          <w:p w14:paraId="2786380E" w14:textId="5AD6E809"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632125D5" w14:textId="69CF0779"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9B557C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CF59A15"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4524C5DC"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D27AEAB" w14:textId="77777777" w:rsidTr="008D615C">
        <w:trPr>
          <w:tblHeader/>
        </w:trPr>
        <w:tc>
          <w:tcPr>
            <w:tcW w:w="223" w:type="pct"/>
            <w:vAlign w:val="bottom"/>
          </w:tcPr>
          <w:p w14:paraId="3AD8E301" w14:textId="019078B7"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2D897E0F" w14:textId="37D86CF5"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EB5DBC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1BCD1A1"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73C30F1D"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4D1D98E" w14:textId="77777777" w:rsidTr="008D615C">
        <w:trPr>
          <w:tblHeader/>
        </w:trPr>
        <w:tc>
          <w:tcPr>
            <w:tcW w:w="223" w:type="pct"/>
            <w:vAlign w:val="bottom"/>
          </w:tcPr>
          <w:p w14:paraId="0C6384C2" w14:textId="1E73B6FC"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24" w:type="pct"/>
          </w:tcPr>
          <w:p w14:paraId="3545BC4D"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60E8C0C5" w14:textId="0854B8E4"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C382B8B"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1EB5580"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6C3BFFD1"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49052571" w14:textId="77777777" w:rsidTr="008D615C">
        <w:trPr>
          <w:tblHeader/>
        </w:trPr>
        <w:tc>
          <w:tcPr>
            <w:tcW w:w="223" w:type="pct"/>
            <w:vAlign w:val="bottom"/>
          </w:tcPr>
          <w:p w14:paraId="7A7C3C6C" w14:textId="583FA55B"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B26F4C6" w14:textId="4F5595A9"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7088F50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12C9748"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36B496AC"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2E85E66" w14:textId="77777777" w:rsidTr="008D615C">
        <w:trPr>
          <w:tblHeader/>
        </w:trPr>
        <w:tc>
          <w:tcPr>
            <w:tcW w:w="223" w:type="pct"/>
            <w:vAlign w:val="bottom"/>
          </w:tcPr>
          <w:p w14:paraId="07C8BD1A" w14:textId="1CB7882A"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24" w:type="pct"/>
          </w:tcPr>
          <w:p w14:paraId="7D9AD3E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B0B52C8" w14:textId="4919CB58"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3C738F4F"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84D9C92"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47C62D6"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73CD19B3" w14:textId="77777777" w:rsidTr="008D615C">
        <w:trPr>
          <w:tblHeader/>
        </w:trPr>
        <w:tc>
          <w:tcPr>
            <w:tcW w:w="223" w:type="pct"/>
            <w:vAlign w:val="bottom"/>
          </w:tcPr>
          <w:p w14:paraId="0499C16B" w14:textId="47EF64DC"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99DDCDF" w14:textId="37BFEBBB"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82F16ED"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18F599E"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36DBBDF"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635602F" w14:textId="77777777" w:rsidTr="008D615C">
        <w:trPr>
          <w:tblHeader/>
        </w:trPr>
        <w:tc>
          <w:tcPr>
            <w:tcW w:w="223" w:type="pct"/>
            <w:vAlign w:val="bottom"/>
          </w:tcPr>
          <w:p w14:paraId="18971A27" w14:textId="45FD2F34"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24" w:type="pct"/>
          </w:tcPr>
          <w:p w14:paraId="0D66DF17"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77D2F8C5" w14:textId="55D5FD65"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739E9D0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6FAA19C"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78169A96"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94FC21E" w14:textId="77777777" w:rsidTr="008D615C">
        <w:trPr>
          <w:tblHeader/>
        </w:trPr>
        <w:tc>
          <w:tcPr>
            <w:tcW w:w="223" w:type="pct"/>
            <w:vAlign w:val="bottom"/>
          </w:tcPr>
          <w:p w14:paraId="454BEBD6" w14:textId="1D08AB38"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CA337DB" w14:textId="3E892F33"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CA27398"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F398069"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4C000F17"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D163EE5" w14:textId="77777777" w:rsidTr="008D615C">
        <w:trPr>
          <w:tblHeader/>
        </w:trPr>
        <w:tc>
          <w:tcPr>
            <w:tcW w:w="223" w:type="pct"/>
            <w:vAlign w:val="bottom"/>
          </w:tcPr>
          <w:p w14:paraId="7D189A26" w14:textId="709D4833"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3DEA282" w14:textId="6FF705D1"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7F0D350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8B96681"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3B9E25A0"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571058F" w14:textId="77777777" w:rsidTr="008D615C">
        <w:trPr>
          <w:tblHeader/>
        </w:trPr>
        <w:tc>
          <w:tcPr>
            <w:tcW w:w="223" w:type="pct"/>
            <w:vAlign w:val="bottom"/>
          </w:tcPr>
          <w:p w14:paraId="71CAA7DA" w14:textId="5CE7C9F5"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69657E6" w14:textId="0E43DA09"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0B6D637"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144D6A6"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8EB498B"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38C2363" w14:textId="77777777" w:rsidTr="008D615C">
        <w:trPr>
          <w:tblHeader/>
        </w:trPr>
        <w:tc>
          <w:tcPr>
            <w:tcW w:w="223" w:type="pct"/>
            <w:vAlign w:val="bottom"/>
          </w:tcPr>
          <w:p w14:paraId="2EBE4D46" w14:textId="433B988A"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24" w:type="pct"/>
          </w:tcPr>
          <w:p w14:paraId="34116670"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55A740E8" w14:textId="773B2BEF"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C71F34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A8DB878"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79EA7B61"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3E78CEBF" w14:textId="77777777" w:rsidTr="008D615C">
        <w:trPr>
          <w:tblHeader/>
        </w:trPr>
        <w:tc>
          <w:tcPr>
            <w:tcW w:w="223" w:type="pct"/>
            <w:vAlign w:val="bottom"/>
          </w:tcPr>
          <w:p w14:paraId="781AF5B0" w14:textId="6057CC7C"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D505E98" w14:textId="1A939ED9"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F49B839"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A2D35BA"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373044E"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4738803A" w14:textId="77777777" w:rsidTr="008D615C">
        <w:trPr>
          <w:tblHeader/>
        </w:trPr>
        <w:tc>
          <w:tcPr>
            <w:tcW w:w="223" w:type="pct"/>
            <w:vAlign w:val="bottom"/>
          </w:tcPr>
          <w:p w14:paraId="273A48F2" w14:textId="234C8F89"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20D35A6" w14:textId="6BED33AC"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FCFCA97"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19BDFEB"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3EA1BC8"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48949ED7" w14:textId="77777777" w:rsidTr="008D615C">
        <w:trPr>
          <w:tblHeader/>
        </w:trPr>
        <w:tc>
          <w:tcPr>
            <w:tcW w:w="223" w:type="pct"/>
            <w:vAlign w:val="bottom"/>
          </w:tcPr>
          <w:p w14:paraId="468FB912" w14:textId="4B2B301E"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2BBB3F8" w14:textId="1F0732D5"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5F3EF0F"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A26F49B"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382B634"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60B64268" w14:textId="77777777" w:rsidTr="008D615C">
        <w:trPr>
          <w:tblHeader/>
        </w:trPr>
        <w:tc>
          <w:tcPr>
            <w:tcW w:w="223" w:type="pct"/>
            <w:vAlign w:val="bottom"/>
          </w:tcPr>
          <w:p w14:paraId="03E57287" w14:textId="52E1D553"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4674D95" w14:textId="16AED0FB"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A180ADE"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6765DA43"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49732098"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A979F3A" w14:textId="77777777" w:rsidTr="008D615C">
        <w:trPr>
          <w:tblHeader/>
        </w:trPr>
        <w:tc>
          <w:tcPr>
            <w:tcW w:w="223" w:type="pct"/>
            <w:vAlign w:val="bottom"/>
          </w:tcPr>
          <w:p w14:paraId="1ABC157E" w14:textId="3CC1B69B"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C914D41" w14:textId="042CB8EA"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D4D7F38"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1166190"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22A9791A"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0BAC5E5" w14:textId="77777777" w:rsidTr="008D615C">
        <w:trPr>
          <w:tblHeader/>
        </w:trPr>
        <w:tc>
          <w:tcPr>
            <w:tcW w:w="223" w:type="pct"/>
            <w:vAlign w:val="bottom"/>
          </w:tcPr>
          <w:p w14:paraId="034507FA" w14:textId="6E872FE6"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A4FAF01" w14:textId="24E519F7"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DF98126"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7DC59B9"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3B6AF160"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100D98C" w14:textId="77777777" w:rsidTr="008D615C">
        <w:trPr>
          <w:tblHeader/>
        </w:trPr>
        <w:tc>
          <w:tcPr>
            <w:tcW w:w="223" w:type="pct"/>
            <w:vAlign w:val="bottom"/>
          </w:tcPr>
          <w:p w14:paraId="1B2C8D22" w14:textId="5345715B"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72F0F8B" w14:textId="1FA99EAB"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3741833"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7D101B2"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483AC0BC"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2169E495" w14:textId="77777777" w:rsidTr="008D615C">
        <w:trPr>
          <w:tblHeader/>
        </w:trPr>
        <w:tc>
          <w:tcPr>
            <w:tcW w:w="223" w:type="pct"/>
            <w:vAlign w:val="bottom"/>
          </w:tcPr>
          <w:p w14:paraId="501039AB" w14:textId="2A1A91FE"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24" w:type="pct"/>
          </w:tcPr>
          <w:p w14:paraId="3F7707B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9812E5D" w14:textId="24A7410B"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0BDC661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2144BAE6"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64C2D4C8"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C3EA83F" w14:textId="77777777" w:rsidTr="008D615C">
        <w:trPr>
          <w:tblHeader/>
        </w:trPr>
        <w:tc>
          <w:tcPr>
            <w:tcW w:w="223" w:type="pct"/>
            <w:vAlign w:val="bottom"/>
          </w:tcPr>
          <w:p w14:paraId="77F497E3" w14:textId="585F8042"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121</w:t>
            </w:r>
          </w:p>
        </w:tc>
        <w:tc>
          <w:tcPr>
            <w:tcW w:w="224" w:type="pct"/>
          </w:tcPr>
          <w:p w14:paraId="52BD89BB"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7D73CBBC" w14:textId="546F73E2"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E5BD744"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45E422B"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2F1D25C4"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57AE5237" w14:textId="77777777" w:rsidTr="008D615C">
        <w:trPr>
          <w:tblHeader/>
        </w:trPr>
        <w:tc>
          <w:tcPr>
            <w:tcW w:w="223" w:type="pct"/>
            <w:vAlign w:val="bottom"/>
          </w:tcPr>
          <w:p w14:paraId="59DF8F9D" w14:textId="62C84CA6"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70954F27" w14:textId="4C59A299"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B0A7232"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4ACBB8B6"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047A0213"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CAFD281" w14:textId="77777777" w:rsidTr="008D615C">
        <w:trPr>
          <w:tblHeader/>
        </w:trPr>
        <w:tc>
          <w:tcPr>
            <w:tcW w:w="223" w:type="pct"/>
            <w:vAlign w:val="bottom"/>
          </w:tcPr>
          <w:p w14:paraId="283A5020" w14:textId="393172FE"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60209C36" w14:textId="469D1B81"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5E15B37C"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1937D28"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2352A98"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40B2939E" w14:textId="77777777" w:rsidTr="008D615C">
        <w:trPr>
          <w:tblHeader/>
        </w:trPr>
        <w:tc>
          <w:tcPr>
            <w:tcW w:w="223" w:type="pct"/>
            <w:vAlign w:val="bottom"/>
          </w:tcPr>
          <w:p w14:paraId="2BD79567" w14:textId="39154953"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088B5A3A" w14:textId="525718A5"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5111352"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5B1F3017"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684D37F"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7E32809E" w14:textId="77777777" w:rsidTr="008D615C">
        <w:trPr>
          <w:tblHeader/>
        </w:trPr>
        <w:tc>
          <w:tcPr>
            <w:tcW w:w="223" w:type="pct"/>
            <w:vAlign w:val="bottom"/>
          </w:tcPr>
          <w:p w14:paraId="33F21E98" w14:textId="00AAC0D6"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6A8C867E" w14:textId="67F93B1A"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2C108D18"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12019083"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6111AD4E"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39377D1" w14:textId="77777777" w:rsidTr="008D615C">
        <w:trPr>
          <w:tblHeader/>
        </w:trPr>
        <w:tc>
          <w:tcPr>
            <w:tcW w:w="223" w:type="pct"/>
            <w:vAlign w:val="bottom"/>
          </w:tcPr>
          <w:p w14:paraId="4E7C6BEA" w14:textId="31B47064"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1644C428" w14:textId="15C26CD0"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6725E55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33DBCD90"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269E56E"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19D22E87" w14:textId="77777777" w:rsidTr="008D615C">
        <w:trPr>
          <w:tblHeader/>
        </w:trPr>
        <w:tc>
          <w:tcPr>
            <w:tcW w:w="223" w:type="pct"/>
            <w:vAlign w:val="bottom"/>
          </w:tcPr>
          <w:p w14:paraId="1F0CA360" w14:textId="72486AF7"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42E4669A" w14:textId="338EBCDF"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F40FBC9"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0B081FB2"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51B4A2B1" w14:textId="77777777" w:rsidR="0009164F" w:rsidRPr="00EF08EB" w:rsidRDefault="0009164F" w:rsidP="0009164F">
            <w:pPr>
              <w:spacing w:after="0" w:line="276" w:lineRule="auto"/>
              <w:rPr>
                <w:rFonts w:asciiTheme="minorHAnsi" w:eastAsia="宋体" w:hAnsiTheme="minorHAnsi" w:cstheme="minorHAnsi"/>
                <w:lang w:eastAsia="zh-CN"/>
              </w:rPr>
            </w:pPr>
          </w:p>
        </w:tc>
      </w:tr>
      <w:tr w:rsidR="0009164F" w:rsidRPr="00A45CF7" w14:paraId="0B73C4A8" w14:textId="77777777" w:rsidTr="008D615C">
        <w:trPr>
          <w:tblHeader/>
        </w:trPr>
        <w:tc>
          <w:tcPr>
            <w:tcW w:w="223" w:type="pct"/>
            <w:vAlign w:val="bottom"/>
          </w:tcPr>
          <w:p w14:paraId="5FBB9DE5" w14:textId="5F3C8BBD" w:rsidR="0009164F" w:rsidRPr="00EF08EB" w:rsidRDefault="0009164F" w:rsidP="0009164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1744" w:type="pct"/>
          </w:tcPr>
          <w:p w14:paraId="3BA53B39" w14:textId="76626A5A" w:rsidR="0009164F" w:rsidRPr="00EF08EB" w:rsidRDefault="0009164F" w:rsidP="0009164F">
            <w:pPr>
              <w:spacing w:after="0" w:line="276" w:lineRule="auto"/>
              <w:rPr>
                <w:rFonts w:asciiTheme="minorHAnsi" w:eastAsia="Malgun Gothic" w:hAnsiTheme="minorHAnsi" w:cstheme="minorHAnsi"/>
                <w:lang w:eastAsia="ko-KR"/>
              </w:rPr>
            </w:pPr>
          </w:p>
        </w:tc>
        <w:tc>
          <w:tcPr>
            <w:tcW w:w="1889" w:type="pct"/>
          </w:tcPr>
          <w:p w14:paraId="4CDDDC2A" w14:textId="77777777" w:rsidR="0009164F" w:rsidRPr="00EF08EB" w:rsidRDefault="0009164F" w:rsidP="0009164F">
            <w:pPr>
              <w:spacing w:after="0" w:line="276" w:lineRule="auto"/>
              <w:rPr>
                <w:rFonts w:asciiTheme="minorHAnsi" w:eastAsia="Malgun Gothic" w:hAnsiTheme="minorHAnsi" w:cstheme="minorHAnsi"/>
                <w:lang w:eastAsia="ko-KR"/>
              </w:rPr>
            </w:pPr>
          </w:p>
        </w:tc>
        <w:tc>
          <w:tcPr>
            <w:tcW w:w="631" w:type="pct"/>
          </w:tcPr>
          <w:p w14:paraId="765404A8" w14:textId="77777777" w:rsidR="0009164F" w:rsidRPr="00EF08EB" w:rsidRDefault="0009164F" w:rsidP="0009164F">
            <w:pPr>
              <w:spacing w:after="0" w:line="276" w:lineRule="auto"/>
              <w:rPr>
                <w:rFonts w:asciiTheme="minorHAnsi" w:eastAsia="宋体" w:hAnsiTheme="minorHAnsi" w:cstheme="minorHAnsi"/>
                <w:lang w:eastAsia="zh-CN"/>
              </w:rPr>
            </w:pPr>
          </w:p>
        </w:tc>
        <w:tc>
          <w:tcPr>
            <w:tcW w:w="289" w:type="pct"/>
          </w:tcPr>
          <w:p w14:paraId="1043933A" w14:textId="77777777" w:rsidR="0009164F" w:rsidRPr="00EF08EB" w:rsidRDefault="0009164F" w:rsidP="0009164F">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D495" w14:textId="77777777" w:rsidR="00E223E0" w:rsidRDefault="00E223E0">
      <w:r>
        <w:separator/>
      </w:r>
    </w:p>
  </w:endnote>
  <w:endnote w:type="continuationSeparator" w:id="0">
    <w:p w14:paraId="234CA260" w14:textId="77777777" w:rsidR="00E223E0" w:rsidRDefault="00E223E0">
      <w:r>
        <w:continuationSeparator/>
      </w:r>
    </w:p>
  </w:endnote>
  <w:endnote w:type="continuationNotice" w:id="1">
    <w:p w14:paraId="2375ED4C" w14:textId="77777777" w:rsidR="00E223E0" w:rsidRDefault="00E223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D35047" w:rsidRDefault="00D35047">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DE69" w14:textId="77777777" w:rsidR="00E223E0" w:rsidRDefault="00E223E0">
      <w:r>
        <w:separator/>
      </w:r>
    </w:p>
  </w:footnote>
  <w:footnote w:type="continuationSeparator" w:id="0">
    <w:p w14:paraId="57F1FF3C" w14:textId="77777777" w:rsidR="00E223E0" w:rsidRDefault="00E223E0">
      <w:r>
        <w:continuationSeparator/>
      </w:r>
    </w:p>
  </w:footnote>
  <w:footnote w:type="continuationNotice" w:id="1">
    <w:p w14:paraId="2625FDB1" w14:textId="77777777" w:rsidR="00E223E0" w:rsidRDefault="00E223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C3A0F01" w:rsidR="00D35047" w:rsidRDefault="00D35047">
    <w:pPr>
      <w:pStyle w:val="a5"/>
      <w:framePr w:wrap="auto" w:vAnchor="text" w:hAnchor="margin" w:xAlign="center" w:y="1"/>
      <w:widowControl/>
    </w:pPr>
    <w:r>
      <w:fldChar w:fldCharType="begin"/>
    </w:r>
    <w:r>
      <w:instrText xml:space="preserve"> PAGE </w:instrText>
    </w:r>
    <w:r>
      <w:fldChar w:fldCharType="separate"/>
    </w:r>
    <w:r w:rsidR="00ED6BC7">
      <w:t>6</w:t>
    </w:r>
    <w:r>
      <w:fldChar w:fldCharType="end"/>
    </w:r>
  </w:p>
  <w:p w14:paraId="2FFF0AB5" w14:textId="77777777" w:rsidR="00D35047" w:rsidRDefault="00D350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17"/>
  </w:num>
  <w:num w:numId="4">
    <w:abstractNumId w:val="11"/>
  </w:num>
  <w:num w:numId="5">
    <w:abstractNumId w:val="12"/>
  </w:num>
  <w:num w:numId="6">
    <w:abstractNumId w:val="2"/>
  </w:num>
  <w:num w:numId="7">
    <w:abstractNumId w:val="22"/>
  </w:num>
  <w:num w:numId="8">
    <w:abstractNumId w:val="5"/>
  </w:num>
  <w:num w:numId="9">
    <w:abstractNumId w:val="4"/>
  </w:num>
  <w:num w:numId="10">
    <w:abstractNumId w:val="20"/>
  </w:num>
  <w:num w:numId="11">
    <w:abstractNumId w:val="9"/>
  </w:num>
  <w:num w:numId="12">
    <w:abstractNumId w:val="6"/>
  </w:num>
  <w:num w:numId="13">
    <w:abstractNumId w:val="9"/>
  </w:num>
  <w:num w:numId="14">
    <w:abstractNumId w:val="9"/>
  </w:num>
  <w:num w:numId="15">
    <w:abstractNumId w:val="19"/>
  </w:num>
  <w:num w:numId="16">
    <w:abstractNumId w:val="8"/>
  </w:num>
  <w:num w:numId="17">
    <w:abstractNumId w:val="21"/>
  </w:num>
  <w:num w:numId="18">
    <w:abstractNumId w:val="16"/>
  </w:num>
  <w:num w:numId="19">
    <w:abstractNumId w:val="7"/>
  </w:num>
  <w:num w:numId="20">
    <w:abstractNumId w:val="9"/>
  </w:num>
  <w:num w:numId="21">
    <w:abstractNumId w:val="9"/>
  </w:num>
  <w:num w:numId="22">
    <w:abstractNumId w:val="24"/>
  </w:num>
  <w:num w:numId="23">
    <w:abstractNumId w:val="13"/>
  </w:num>
  <w:num w:numId="24">
    <w:abstractNumId w:val="0"/>
  </w:num>
  <w:num w:numId="25">
    <w:abstractNumId w:val="26"/>
  </w:num>
  <w:num w:numId="26">
    <w:abstractNumId w:val="23"/>
  </w:num>
  <w:num w:numId="27">
    <w:abstractNumId w:val="9"/>
  </w:num>
  <w:num w:numId="28">
    <w:abstractNumId w:val="9"/>
  </w:num>
  <w:num w:numId="29">
    <w:abstractNumId w:val="25"/>
  </w:num>
  <w:num w:numId="30">
    <w:abstractNumId w:val="25"/>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8"/>
  </w:num>
  <w:num w:numId="35">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NzI1s7A0MjcytDBT0lEKTi0uzszPAykwrAUAzmDy5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65"/>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6AD6"/>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64F"/>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237"/>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11D"/>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172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472A7"/>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0CC"/>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000"/>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175"/>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A7C"/>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60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3C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21"/>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26E"/>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28A"/>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6D3"/>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05B"/>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6C45"/>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52"/>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2"/>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87C"/>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0FD1"/>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126"/>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C92"/>
    <w:rsid w:val="00C75DAC"/>
    <w:rsid w:val="00C76758"/>
    <w:rsid w:val="00C76E98"/>
    <w:rsid w:val="00C7749E"/>
    <w:rsid w:val="00C77956"/>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7BA"/>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4C3"/>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5C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7B0"/>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3E0"/>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47E9F"/>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BC7"/>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chartTrackingRefBased/>
  <w15:docId w15:val="{18049110-4960-415B-A6B9-164B25D6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semiHidden/>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c"/>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0">
    <w:name w:val="List 5"/>
    <w:basedOn w:val="41"/>
    <w:rsid w:val="009B4262"/>
    <w:pPr>
      <w:ind w:left="1702"/>
    </w:pPr>
  </w:style>
  <w:style w:type="paragraph" w:styleId="42">
    <w:name w:val="List Bullet 4"/>
    <w:basedOn w:val="31"/>
    <w:rsid w:val="009B4262"/>
    <w:pPr>
      <w:ind w:left="1418"/>
    </w:pPr>
  </w:style>
  <w:style w:type="paragraph" w:styleId="51">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9">
    <w:name w:val="annotation text"/>
    <w:basedOn w:val="a1"/>
    <w:link w:val="afa"/>
    <w:uiPriority w:val="99"/>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0"/>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宋体" w:hAnsi="Calibri Light"/>
      <w:b/>
      <w:bCs/>
      <w:kern w:val="28"/>
      <w:sz w:val="32"/>
      <w:szCs w:val="32"/>
    </w:rPr>
  </w:style>
  <w:style w:type="character" w:customStyle="1" w:styleId="aff4">
    <w:name w:val="标题 字符"/>
    <w:link w:val="aff3"/>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批注文字 字符"/>
    <w:basedOn w:val="a2"/>
    <w:link w:val="af9"/>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D5DC41C9-1749-4D57-B1A8-8C6C9625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9</Pages>
  <Words>1112</Words>
  <Characters>6342</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Huawei, HiSilicon</cp:lastModifiedBy>
  <cp:revision>3</cp:revision>
  <cp:lastPrinted>2010-01-07T10:23:00Z</cp:lastPrinted>
  <dcterms:created xsi:type="dcterms:W3CDTF">2024-02-01T02:23:00Z</dcterms:created>
  <dcterms:modified xsi:type="dcterms:W3CDTF">2024-02-08T03:38:00Z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1707362572</vt:lpwstr>
  </property>
</Properties>
</file>