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 xml:space="preserve">RAN2 </w:t>
      </w:r>
      <w:proofErr w:type="spellStart"/>
      <w:r>
        <w:rPr>
          <w:rFonts w:cs="黑体"/>
          <w:b/>
          <w:sz w:val="24"/>
          <w:szCs w:val="24"/>
        </w:rPr>
        <w:t>Meeting</w:t>
      </w:r>
      <w:bookmarkEnd w:id="2"/>
      <w:bookmarkEnd w:id="3"/>
      <w:r w:rsidRPr="00E94B97">
        <w:rPr>
          <w:rFonts w:cs="黑体"/>
          <w:b/>
          <w:sz w:val="24"/>
          <w:szCs w:val="24"/>
        </w:rPr>
        <w:t>#</w:t>
      </w:r>
      <w:r w:rsidR="008D615C">
        <w:rPr>
          <w:rFonts w:cs="黑体"/>
          <w:b/>
          <w:sz w:val="24"/>
          <w:szCs w:val="24"/>
        </w:rPr>
        <w:t>xxx</w:t>
      </w:r>
      <w:proofErr w:type="spellEnd"/>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proofErr w:type="spellStart"/>
      <w:r>
        <w:rPr>
          <w:rFonts w:cs="黑体"/>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1C3FBC06"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435CB">
        <w:rPr>
          <w:rFonts w:ascii="Arial" w:hAnsi="Arial" w:cs="Arial"/>
          <w:sz w:val="22"/>
        </w:rPr>
        <w:t>Samsung</w:t>
      </w:r>
    </w:p>
    <w:p w14:paraId="06DD4CD4" w14:textId="210FD3EA"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435CB">
        <w:rPr>
          <w:rFonts w:ascii="Arial" w:hAnsi="Arial" w:cs="Arial"/>
          <w:sz w:val="22"/>
        </w:rPr>
        <w:t>LTE</w:t>
      </w:r>
      <w:r w:rsidR="007B22CD">
        <w:rPr>
          <w:rFonts w:ascii="Arial" w:hAnsi="Arial" w:cs="Arial"/>
          <w:sz w:val="22"/>
        </w:rPr>
        <w:t xml:space="preserve"> Rel-1</w:t>
      </w:r>
      <w:r w:rsidR="008D615C">
        <w:rPr>
          <w:rFonts w:ascii="Arial" w:hAnsi="Arial" w:cs="Arial"/>
          <w:sz w:val="22"/>
        </w:rPr>
        <w:t>8</w:t>
      </w:r>
      <w:r w:rsidR="007B22CD">
        <w:rPr>
          <w:rFonts w:ascii="Arial" w:hAnsi="Arial" w:cs="Arial"/>
          <w:sz w:val="22"/>
        </w:rPr>
        <w:t xml:space="preserve"> </w:t>
      </w:r>
      <w:r w:rsidR="004740CC">
        <w:rPr>
          <w:rFonts w:ascii="Arial" w:hAnsi="Arial" w:cs="Arial"/>
          <w:sz w:val="22"/>
        </w:rPr>
        <w:t>36.</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01630270"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435CB">
        <w:rPr>
          <w:rFonts w:eastAsia="宋体"/>
          <w:sz w:val="24"/>
          <w:szCs w:val="24"/>
          <w:lang w:eastAsia="zh-CN"/>
        </w:rPr>
        <w:t>LTE</w:t>
      </w:r>
      <w:r w:rsidR="00D01849">
        <w:rPr>
          <w:rFonts w:eastAsia="宋体"/>
          <w:sz w:val="24"/>
          <w:szCs w:val="24"/>
          <w:lang w:eastAsia="zh-CN"/>
        </w:rPr>
        <w:t xml:space="preserve"> 3</w:t>
      </w:r>
      <w:r w:rsidR="00D435CB">
        <w:rPr>
          <w:rFonts w:eastAsia="宋体"/>
          <w:sz w:val="24"/>
          <w:szCs w:val="24"/>
          <w:lang w:eastAsia="zh-CN"/>
        </w:rPr>
        <w:t>6.</w:t>
      </w:r>
      <w:r w:rsidR="00D01849">
        <w:rPr>
          <w:rFonts w:eastAsia="宋体"/>
          <w:sz w:val="24"/>
          <w:szCs w:val="24"/>
          <w:lang w:eastAsia="zh-CN"/>
        </w:rPr>
        <w:t xml:space="preserve">331 </w:t>
      </w:r>
      <w:r w:rsidR="00D435CB">
        <w:rPr>
          <w:rFonts w:eastAsia="宋体"/>
          <w:sz w:val="24"/>
          <w:szCs w:val="24"/>
          <w:lang w:eastAsia="zh-CN"/>
        </w:rPr>
        <w:t>ASN.</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6D7547AA"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 xml:space="preserve">The “status” column will be filled in by the </w:t>
      </w:r>
      <w:r w:rsidR="008D615C">
        <w:rPr>
          <w:rFonts w:eastAsia="宋体"/>
          <w:sz w:val="24"/>
          <w:szCs w:val="24"/>
          <w:lang w:eastAsia="zh-CN"/>
        </w:rPr>
        <w:t>RRC Spec Rapporteur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8D615C">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8D615C">
        <w:trPr>
          <w:tblHeader/>
        </w:trPr>
        <w:tc>
          <w:tcPr>
            <w:tcW w:w="223" w:type="pct"/>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57007327" w:rsidR="00EF08EB" w:rsidRPr="006F29E7" w:rsidRDefault="004740CC" w:rsidP="00792A79">
            <w:pPr>
              <w:spacing w:after="0" w:line="276" w:lineRule="auto"/>
              <w:rPr>
                <w:rFonts w:eastAsia="宋体"/>
                <w:lang w:eastAsia="zh-CN"/>
              </w:rPr>
            </w:pPr>
            <w:r>
              <w:rPr>
                <w:rFonts w:eastAsia="宋体"/>
                <w:lang w:eastAsia="zh-CN"/>
              </w:rPr>
              <w:t>seungri.jin@samsung.com</w:t>
            </w:r>
          </w:p>
        </w:tc>
        <w:tc>
          <w:tcPr>
            <w:tcW w:w="289"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8D615C">
        <w:trPr>
          <w:tblHeader/>
        </w:trPr>
        <w:tc>
          <w:tcPr>
            <w:tcW w:w="223" w:type="pct"/>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r>
              <w:rPr>
                <w:rFonts w:eastAsia="宋体"/>
              </w:rPr>
              <w:t>Incorrect reference, should be 9.2.101.</w:t>
            </w:r>
          </w:p>
        </w:tc>
        <w:tc>
          <w:tcPr>
            <w:tcW w:w="631" w:type="pct"/>
          </w:tcPr>
          <w:p w14:paraId="72443A3D" w14:textId="0239C92D" w:rsidR="00EF08EB" w:rsidRPr="006F29E7" w:rsidRDefault="004740CC" w:rsidP="00241D2A">
            <w:pPr>
              <w:spacing w:after="0" w:line="276" w:lineRule="auto"/>
              <w:rPr>
                <w:rFonts w:eastAsia="宋体"/>
                <w:lang w:eastAsia="zh-CN"/>
              </w:rPr>
            </w:pPr>
            <w:r>
              <w:rPr>
                <w:rFonts w:eastAsia="宋体"/>
                <w:lang w:eastAsia="zh-CN"/>
              </w:rPr>
              <w:t>seungri.jin@samsung.com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8D615C">
        <w:trPr>
          <w:tblHeader/>
        </w:trPr>
        <w:tc>
          <w:tcPr>
            <w:tcW w:w="223" w:type="pct"/>
          </w:tcPr>
          <w:p w14:paraId="78BE8E92" w14:textId="7C595D63" w:rsidR="00EF08EB" w:rsidRPr="004740CC" w:rsidRDefault="00EF08EB" w:rsidP="00241D2A">
            <w:pPr>
              <w:spacing w:after="0" w:line="276" w:lineRule="auto"/>
              <w:jc w:val="center"/>
              <w:rPr>
                <w:rFonts w:eastAsia="宋体"/>
              </w:rPr>
            </w:pPr>
            <w:r w:rsidRPr="004740CC">
              <w:rPr>
                <w:rFonts w:eastAsia="宋体"/>
              </w:rPr>
              <w:t xml:space="preserve">Ex </w:t>
            </w:r>
            <w:r w:rsidR="00E03A95" w:rsidRPr="004740CC">
              <w:rPr>
                <w:rFonts w:eastAsia="宋体"/>
              </w:rPr>
              <w:t>3</w:t>
            </w:r>
          </w:p>
        </w:tc>
        <w:tc>
          <w:tcPr>
            <w:tcW w:w="224" w:type="pct"/>
          </w:tcPr>
          <w:p w14:paraId="6CA677D2" w14:textId="34348B1C" w:rsidR="00EF08EB" w:rsidRPr="004740CC" w:rsidRDefault="00EF08EB" w:rsidP="0076095D">
            <w:pPr>
              <w:spacing w:after="0" w:line="276" w:lineRule="auto"/>
              <w:rPr>
                <w:rFonts w:eastAsia="宋体"/>
              </w:rPr>
            </w:pPr>
            <w:r w:rsidRPr="004740CC">
              <w:rPr>
                <w:rFonts w:eastAsia="宋体"/>
              </w:rPr>
              <w:t>Y</w:t>
            </w:r>
          </w:p>
        </w:tc>
        <w:tc>
          <w:tcPr>
            <w:tcW w:w="1744" w:type="pct"/>
          </w:tcPr>
          <w:p w14:paraId="70651DFE" w14:textId="7F84A1FD" w:rsidR="00EF08EB" w:rsidRPr="00EF08EB" w:rsidRDefault="00EF08EB" w:rsidP="0076095D">
            <w:pPr>
              <w:spacing w:after="0" w:line="276" w:lineRule="auto"/>
              <w:rPr>
                <w:rFonts w:asciiTheme="minorHAnsi" w:eastAsia="宋体" w:hAnsiTheme="minorHAnsi" w:cstheme="minorHAnsi"/>
              </w:rPr>
            </w:pPr>
            <w:proofErr w:type="spellStart"/>
            <w:r w:rsidRPr="004740CC">
              <w:rPr>
                <w:szCs w:val="22"/>
                <w:lang w:eastAsia="ja-JP"/>
              </w:rPr>
              <w:t>RbSetGroup</w:t>
            </w:r>
            <w:proofErr w:type="spellEnd"/>
            <w:r w:rsidR="00804DE7" w:rsidRPr="004740CC">
              <w:rPr>
                <w:szCs w:val="22"/>
                <w:lang w:eastAsia="ja-JP"/>
              </w:rPr>
              <w:t xml:space="preserve">, </w:t>
            </w:r>
            <w:proofErr w:type="spellStart"/>
            <w:r w:rsidR="00804DE7" w:rsidRPr="004740CC">
              <w:rPr>
                <w:szCs w:val="22"/>
                <w:lang w:eastAsia="ja-JP"/>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sidRPr="004740CC">
              <w:rPr>
                <w:szCs w:val="22"/>
                <w:lang w:eastAsia="ja-JP"/>
              </w:rPr>
              <w:t>RB-</w:t>
            </w:r>
            <w:proofErr w:type="spellStart"/>
            <w:r w:rsidRPr="004740CC">
              <w:rPr>
                <w:szCs w:val="22"/>
                <w:lang w:eastAsia="ja-JP"/>
              </w:rPr>
              <w:t>SetGroup</w:t>
            </w:r>
            <w:proofErr w:type="spellEnd"/>
            <w:r w:rsidR="00804DE7" w:rsidRPr="004740CC">
              <w:rPr>
                <w:szCs w:val="22"/>
                <w:lang w:eastAsia="ja-JP"/>
              </w:rPr>
              <w:t xml:space="preserve">, </w:t>
            </w:r>
            <w:proofErr w:type="spellStart"/>
            <w:r w:rsidR="00804DE7" w:rsidRPr="004740CC">
              <w:rPr>
                <w:szCs w:val="22"/>
                <w:lang w:eastAsia="ja-JP"/>
              </w:rPr>
              <w:t>rb-SetGroups</w:t>
            </w:r>
            <w:proofErr w:type="spellEnd"/>
          </w:p>
        </w:tc>
        <w:tc>
          <w:tcPr>
            <w:tcW w:w="631" w:type="pct"/>
          </w:tcPr>
          <w:p w14:paraId="1A76C808" w14:textId="3BFCB4EF" w:rsidR="00EF08EB" w:rsidRPr="00EF08EB" w:rsidRDefault="004740CC" w:rsidP="00BD3D8E">
            <w:pPr>
              <w:spacing w:after="0" w:line="276" w:lineRule="auto"/>
              <w:rPr>
                <w:rFonts w:asciiTheme="minorHAnsi" w:eastAsia="宋体" w:hAnsiTheme="minorHAnsi" w:cstheme="minorHAnsi"/>
                <w:lang w:eastAsia="zh-CN"/>
              </w:rPr>
            </w:pPr>
            <w:r>
              <w:rPr>
                <w:rFonts w:eastAsia="宋体"/>
                <w:lang w:eastAsia="zh-CN"/>
              </w:rPr>
              <w:t>seungri.jin@samsung.com</w:t>
            </w:r>
          </w:p>
        </w:tc>
        <w:tc>
          <w:tcPr>
            <w:tcW w:w="289"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tr>
      <w:tr w:rsidR="00EF08EB" w:rsidRPr="00A45CF7" w14:paraId="59A593BE" w14:textId="6521CCF0" w:rsidTr="008D615C">
        <w:trPr>
          <w:tblHeader/>
        </w:trPr>
        <w:tc>
          <w:tcPr>
            <w:tcW w:w="223" w:type="pct"/>
          </w:tcPr>
          <w:p w14:paraId="4E3FD329" w14:textId="787E8BF2" w:rsidR="00EF08EB" w:rsidRPr="00EF08EB" w:rsidRDefault="00EF08EB" w:rsidP="001E5E5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224" w:type="pct"/>
          </w:tcPr>
          <w:p w14:paraId="66AC89E8" w14:textId="78F8870F" w:rsidR="00EF08EB" w:rsidRPr="004E1175" w:rsidRDefault="000C223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D25173D" w14:textId="3CD6A9C1" w:rsidR="00EF08EB" w:rsidRDefault="000C223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6.3.8, </w:t>
            </w:r>
            <w:r w:rsidRPr="000C2237">
              <w:rPr>
                <w:rFonts w:asciiTheme="minorHAnsi" w:eastAsia="Malgun Gothic" w:hAnsiTheme="minorHAnsi" w:cstheme="minorHAnsi"/>
                <w:lang w:eastAsia="ko-KR"/>
              </w:rPr>
              <w:t>SL-</w:t>
            </w:r>
            <w:proofErr w:type="spellStart"/>
            <w:r w:rsidRPr="000C2237">
              <w:rPr>
                <w:rFonts w:asciiTheme="minorHAnsi" w:eastAsia="Malgun Gothic" w:hAnsiTheme="minorHAnsi" w:cstheme="minorHAnsi"/>
                <w:lang w:eastAsia="ko-KR"/>
              </w:rPr>
              <w:t>CommResourcePool</w:t>
            </w:r>
            <w:proofErr w:type="spellEnd"/>
            <w:r w:rsidRPr="000C2237">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in the description of </w:t>
            </w:r>
            <w:r w:rsidRPr="000C2237">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the typo in value</w:t>
            </w:r>
            <w:r>
              <w:t xml:space="preserve"> </w:t>
            </w:r>
            <w:proofErr w:type="spellStart"/>
            <w:r w:rsidRPr="000C2237">
              <w:rPr>
                <w:rFonts w:asciiTheme="minorHAnsi" w:eastAsia="Malgun Gothic" w:hAnsiTheme="minorHAnsi" w:cstheme="minorHAnsi"/>
                <w:i/>
                <w:iCs/>
                <w:lang w:eastAsia="ko-KR"/>
              </w:rPr>
              <w:t>bridaAndDAA</w:t>
            </w:r>
            <w:proofErr w:type="spellEnd"/>
            <w:r>
              <w:rPr>
                <w:rFonts w:asciiTheme="minorHAnsi" w:eastAsia="Malgun Gothic" w:hAnsiTheme="minorHAnsi" w:cstheme="minorHAnsi"/>
                <w:lang w:eastAsia="ko-KR"/>
              </w:rPr>
              <w:t xml:space="preserve"> </w:t>
            </w:r>
            <w:r w:rsidR="00B10FD1">
              <w:rPr>
                <w:rFonts w:asciiTheme="minorHAnsi" w:eastAsia="Malgun Gothic" w:hAnsiTheme="minorHAnsi" w:cstheme="minorHAnsi"/>
                <w:lang w:eastAsia="ko-KR"/>
              </w:rPr>
              <w:t xml:space="preserve">should be fixed </w:t>
            </w:r>
            <w:r>
              <w:rPr>
                <w:rFonts w:asciiTheme="minorHAnsi" w:eastAsia="Malgun Gothic" w:hAnsiTheme="minorHAnsi" w:cstheme="minorHAnsi"/>
                <w:lang w:eastAsia="ko-KR"/>
              </w:rPr>
              <w:t>to be aligned with ASN.1.</w:t>
            </w:r>
          </w:p>
          <w:p w14:paraId="766FFD5C" w14:textId="77777777" w:rsidR="000C2237" w:rsidRDefault="000C2237" w:rsidP="004E1175">
            <w:pPr>
              <w:spacing w:after="0" w:line="276" w:lineRule="auto"/>
              <w:rPr>
                <w:rFonts w:asciiTheme="minorHAnsi" w:eastAsia="Malgun Gothic" w:hAnsiTheme="minorHAnsi" w:cstheme="minorHAnsi"/>
                <w:lang w:eastAsia="ko-KR"/>
              </w:rPr>
            </w:pPr>
          </w:p>
          <w:p w14:paraId="53306C5F" w14:textId="370154B7" w:rsidR="000C2237" w:rsidRPr="004E1175" w:rsidRDefault="000C2237" w:rsidP="004E1175">
            <w:pPr>
              <w:spacing w:after="0" w:line="276" w:lineRule="auto"/>
              <w:rPr>
                <w:rFonts w:asciiTheme="minorHAnsi" w:eastAsia="Malgun Gothic" w:hAnsiTheme="minorHAnsi" w:cstheme="minorHAnsi"/>
                <w:lang w:eastAsia="ko-KR"/>
              </w:rPr>
            </w:pPr>
            <w:r>
              <w:rPr>
                <w:rFonts w:eastAsia="Yu Mincho"/>
                <w:lang w:eastAsia="zh-CN"/>
              </w:rPr>
              <w:t>…</w:t>
            </w:r>
            <w:r w:rsidRPr="00146683">
              <w:rPr>
                <w:rFonts w:eastAsia="Yu Mincho"/>
                <w:lang w:eastAsia="zh-CN"/>
              </w:rPr>
              <w:t xml:space="preserve">Value </w:t>
            </w:r>
            <w:proofErr w:type="spellStart"/>
            <w:r w:rsidRPr="00146683">
              <w:rPr>
                <w:rFonts w:eastAsia="Yu Mincho"/>
                <w:i/>
                <w:iCs/>
                <w:lang w:eastAsia="zh-CN"/>
              </w:rPr>
              <w:t>brid</w:t>
            </w:r>
            <w:proofErr w:type="spellEnd"/>
            <w:r w:rsidRPr="00146683">
              <w:rPr>
                <w:rFonts w:eastAsia="Yu Mincho"/>
                <w:lang w:eastAsia="zh-CN"/>
              </w:rPr>
              <w:t xml:space="preserve"> indicates the resource pool is for BRID, value </w:t>
            </w:r>
            <w:proofErr w:type="spellStart"/>
            <w:r w:rsidRPr="00146683">
              <w:rPr>
                <w:rFonts w:eastAsia="Yu Mincho"/>
                <w:i/>
                <w:iCs/>
                <w:lang w:eastAsia="zh-CN"/>
              </w:rPr>
              <w:t>daa</w:t>
            </w:r>
            <w:proofErr w:type="spellEnd"/>
            <w:r w:rsidRPr="00146683">
              <w:rPr>
                <w:rFonts w:eastAsia="Yu Mincho"/>
                <w:lang w:eastAsia="zh-CN"/>
              </w:rPr>
              <w:t xml:space="preserve"> indicates the resource pool is for DAA, and value </w:t>
            </w:r>
            <w:proofErr w:type="spellStart"/>
            <w:r w:rsidRPr="00146683">
              <w:rPr>
                <w:rFonts w:eastAsia="Yu Mincho"/>
                <w:i/>
                <w:iCs/>
                <w:lang w:eastAsia="zh-CN"/>
              </w:rPr>
              <w:t>brid</w:t>
            </w:r>
            <w:r w:rsidRPr="000C2237">
              <w:rPr>
                <w:rFonts w:eastAsia="Yu Mincho"/>
                <w:i/>
                <w:iCs/>
                <w:highlight w:val="yellow"/>
                <w:lang w:eastAsia="zh-CN"/>
              </w:rPr>
              <w:t>a</w:t>
            </w:r>
            <w:r w:rsidRPr="00146683">
              <w:rPr>
                <w:rFonts w:eastAsia="Yu Mincho"/>
                <w:i/>
                <w:iCs/>
                <w:lang w:eastAsia="zh-CN"/>
              </w:rPr>
              <w:t>AndDAA</w:t>
            </w:r>
            <w:proofErr w:type="spellEnd"/>
            <w:r w:rsidRPr="00146683">
              <w:rPr>
                <w:rFonts w:eastAsia="Yu Mincho"/>
                <w:lang w:eastAsia="zh-CN"/>
              </w:rPr>
              <w:t xml:space="preserve"> indicates the resource pool is for both BRID and DAA.</w:t>
            </w:r>
            <w:r>
              <w:rPr>
                <w:rFonts w:eastAsia="Yu Mincho"/>
                <w:lang w:eastAsia="zh-CN"/>
              </w:rPr>
              <w:t xml:space="preserve"> …</w:t>
            </w:r>
          </w:p>
        </w:tc>
        <w:tc>
          <w:tcPr>
            <w:tcW w:w="1889" w:type="pct"/>
          </w:tcPr>
          <w:p w14:paraId="03BA5653" w14:textId="7829FC16" w:rsidR="00EF08EB" w:rsidRPr="004E1175" w:rsidRDefault="000C223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Remove redundant letter “a” in </w:t>
            </w:r>
            <w:proofErr w:type="spellStart"/>
            <w:r w:rsidRPr="000C2237">
              <w:rPr>
                <w:rFonts w:asciiTheme="minorHAnsi" w:eastAsia="Malgun Gothic" w:hAnsiTheme="minorHAnsi" w:cstheme="minorHAnsi"/>
                <w:i/>
                <w:iCs/>
                <w:lang w:eastAsia="ko-KR"/>
              </w:rPr>
              <w:t>brid</w:t>
            </w:r>
            <w:r w:rsidRPr="000C2237">
              <w:rPr>
                <w:rFonts w:asciiTheme="minorHAnsi" w:eastAsia="Malgun Gothic" w:hAnsiTheme="minorHAnsi" w:cstheme="minorHAnsi"/>
                <w:i/>
                <w:iCs/>
                <w:color w:val="FF0000"/>
                <w:lang w:eastAsia="ko-KR"/>
              </w:rPr>
              <w:t>a</w:t>
            </w:r>
            <w:r w:rsidRPr="000C2237">
              <w:rPr>
                <w:rFonts w:asciiTheme="minorHAnsi" w:eastAsia="Malgun Gothic" w:hAnsiTheme="minorHAnsi" w:cstheme="minorHAnsi"/>
                <w:i/>
                <w:iCs/>
                <w:lang w:eastAsia="ko-KR"/>
              </w:rPr>
              <w:t>AndDAA</w:t>
            </w:r>
            <w:proofErr w:type="spellEnd"/>
            <w:r>
              <w:rPr>
                <w:rFonts w:asciiTheme="minorHAnsi" w:eastAsia="Malgun Gothic" w:hAnsiTheme="minorHAnsi" w:cstheme="minorHAnsi"/>
                <w:i/>
                <w:iCs/>
                <w:lang w:eastAsia="ko-KR"/>
              </w:rPr>
              <w:t>.</w:t>
            </w:r>
          </w:p>
        </w:tc>
        <w:tc>
          <w:tcPr>
            <w:tcW w:w="631" w:type="pct"/>
          </w:tcPr>
          <w:p w14:paraId="1E8E7184" w14:textId="010F2761" w:rsidR="00EF08EB" w:rsidRPr="004E1175" w:rsidRDefault="000C223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hchoi5@lenovo.com</w:t>
            </w:r>
          </w:p>
        </w:tc>
        <w:tc>
          <w:tcPr>
            <w:tcW w:w="289" w:type="pct"/>
          </w:tcPr>
          <w:p w14:paraId="5CBFF9EA"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67FBFB38" w14:textId="4BE360F8" w:rsidTr="008D615C">
        <w:trPr>
          <w:tblHeader/>
        </w:trPr>
        <w:tc>
          <w:tcPr>
            <w:tcW w:w="223" w:type="pct"/>
          </w:tcPr>
          <w:p w14:paraId="41EB6956" w14:textId="29CBB269" w:rsidR="00EF08EB" w:rsidRPr="00EF08EB" w:rsidRDefault="00EF08EB" w:rsidP="00D35925">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5</w:t>
            </w:r>
          </w:p>
        </w:tc>
        <w:tc>
          <w:tcPr>
            <w:tcW w:w="224" w:type="pct"/>
          </w:tcPr>
          <w:p w14:paraId="45796AE3" w14:textId="73A2C75C" w:rsidR="00EF08EB" w:rsidRPr="004E1175" w:rsidRDefault="00017665" w:rsidP="004E1175">
            <w:pPr>
              <w:spacing w:after="0" w:line="276" w:lineRule="auto"/>
              <w:rPr>
                <w:rFonts w:asciiTheme="minorHAnsi" w:eastAsia="Malgun Gothic" w:hAnsiTheme="minorHAnsi" w:cstheme="minorHAnsi"/>
                <w:lang w:eastAsia="ko-KR"/>
              </w:rPr>
            </w:pPr>
            <w:r w:rsidRPr="00017665">
              <w:rPr>
                <w:rFonts w:eastAsia="宋体" w:hint="eastAsia"/>
              </w:rPr>
              <w:t>Y</w:t>
            </w:r>
          </w:p>
        </w:tc>
        <w:tc>
          <w:tcPr>
            <w:tcW w:w="1744" w:type="pct"/>
          </w:tcPr>
          <w:p w14:paraId="0A6219DC" w14:textId="0F54AC8D" w:rsidR="00C75C92" w:rsidRDefault="00C75C92" w:rsidP="008B56D3">
            <w:pPr>
              <w:pStyle w:val="TAL"/>
            </w:pPr>
            <w:r>
              <w:t>For the following fields, -mode should be -Mode:</w:t>
            </w:r>
          </w:p>
          <w:p w14:paraId="4021C21B" w14:textId="31790283" w:rsidR="00EF08EB" w:rsidRPr="00017665" w:rsidRDefault="00C75C92" w:rsidP="008B56D3">
            <w:pPr>
              <w:pStyle w:val="TAL"/>
              <w:rPr>
                <w:rFonts w:ascii="Times New Roman" w:eastAsia="Times New Roman" w:hAnsi="Times New Roman" w:hint="eastAsia"/>
                <w:szCs w:val="22"/>
                <w:lang w:eastAsia="ja-JP"/>
              </w:rPr>
            </w:pPr>
            <w:r w:rsidRPr="007B746A">
              <w:t>allowedHARQ-mode-r18</w:t>
            </w:r>
            <w:r>
              <w:t xml:space="preserve">, </w:t>
            </w:r>
            <w:r w:rsidRPr="007B746A">
              <w:t>uplinkHARQ-mode-r18</w:t>
            </w:r>
            <w:r>
              <w:t xml:space="preserve">, </w:t>
            </w:r>
            <w:r w:rsidRPr="00146683">
              <w:t>UplinkHARQ-mode-NB-r18</w:t>
            </w:r>
          </w:p>
        </w:tc>
        <w:tc>
          <w:tcPr>
            <w:tcW w:w="1889" w:type="pct"/>
          </w:tcPr>
          <w:p w14:paraId="6A2056BB" w14:textId="3D2BF730" w:rsidR="00EF08EB" w:rsidRPr="004E1175" w:rsidRDefault="002472A7" w:rsidP="004E1175">
            <w:pPr>
              <w:spacing w:after="0" w:line="276" w:lineRule="auto"/>
              <w:rPr>
                <w:rFonts w:asciiTheme="minorHAnsi" w:eastAsia="Malgun Gothic" w:hAnsiTheme="minorHAnsi" w:cstheme="minorHAnsi"/>
                <w:lang w:eastAsia="ko-KR"/>
              </w:rPr>
            </w:pPr>
            <w:r w:rsidRPr="007B746A">
              <w:t>allowedHARQ-</w:t>
            </w:r>
            <w:r w:rsidRPr="002472A7">
              <w:rPr>
                <w:color w:val="FF0000"/>
              </w:rPr>
              <w:t>M</w:t>
            </w:r>
            <w:r w:rsidRPr="007B746A">
              <w:t>ode-r18</w:t>
            </w:r>
            <w:r>
              <w:t xml:space="preserve">, </w:t>
            </w:r>
            <w:r w:rsidRPr="007B746A">
              <w:t>uplinkHARQ-</w:t>
            </w:r>
            <w:r w:rsidRPr="002472A7">
              <w:rPr>
                <w:color w:val="FF0000"/>
              </w:rPr>
              <w:t>M</w:t>
            </w:r>
            <w:r w:rsidRPr="007B746A">
              <w:t>ode-r18</w:t>
            </w:r>
            <w:r>
              <w:t xml:space="preserve">, </w:t>
            </w:r>
            <w:r w:rsidRPr="00146683">
              <w:t>UplinkHARQ-</w:t>
            </w:r>
            <w:r w:rsidRPr="002472A7">
              <w:rPr>
                <w:color w:val="FF0000"/>
              </w:rPr>
              <w:t>M</w:t>
            </w:r>
            <w:r w:rsidRPr="00146683">
              <w:t>ode-NB-r18</w:t>
            </w:r>
          </w:p>
        </w:tc>
        <w:tc>
          <w:tcPr>
            <w:tcW w:w="631" w:type="pct"/>
          </w:tcPr>
          <w:p w14:paraId="75AC245D" w14:textId="2C9D5F6E" w:rsidR="00EF08EB" w:rsidRPr="00B91126" w:rsidRDefault="004B7000" w:rsidP="004E1175">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y</w:t>
            </w:r>
            <w:r w:rsidR="00B91126">
              <w:rPr>
                <w:rFonts w:asciiTheme="minorHAnsi" w:eastAsiaTheme="minorEastAsia" w:hAnsiTheme="minorHAnsi" w:cstheme="minorHAnsi"/>
                <w:lang w:eastAsia="zh-CN"/>
              </w:rPr>
              <w:t>itao.mo@vivo.com</w:t>
            </w:r>
          </w:p>
        </w:tc>
        <w:tc>
          <w:tcPr>
            <w:tcW w:w="289" w:type="pct"/>
          </w:tcPr>
          <w:p w14:paraId="6D0BF790"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FE48D7C" w14:textId="7F25379C" w:rsidTr="008D615C">
        <w:trPr>
          <w:tblHeader/>
        </w:trPr>
        <w:tc>
          <w:tcPr>
            <w:tcW w:w="223" w:type="pct"/>
          </w:tcPr>
          <w:p w14:paraId="29428EBE" w14:textId="0688246A" w:rsidR="00EF08EB" w:rsidRPr="00EF08EB" w:rsidRDefault="00EF08EB"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24" w:type="pct"/>
          </w:tcPr>
          <w:p w14:paraId="34F44A28" w14:textId="3FE0123E" w:rsidR="00EF08EB" w:rsidRPr="00536609" w:rsidRDefault="00536609" w:rsidP="004E1175">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744" w:type="pct"/>
          </w:tcPr>
          <w:p w14:paraId="61833767" w14:textId="3B74A440" w:rsidR="00536609" w:rsidRPr="00D024C3" w:rsidRDefault="00536609" w:rsidP="00D024C3">
            <w:pPr>
              <w:pStyle w:val="TAL"/>
            </w:pPr>
            <w:r w:rsidRPr="00D024C3">
              <w:rPr>
                <w:rFonts w:hint="eastAsia"/>
              </w:rPr>
              <w:t>I</w:t>
            </w:r>
            <w:r w:rsidRPr="00D024C3">
              <w:t>n 5.3.3.21, “an UL” should be “a UL”</w:t>
            </w:r>
          </w:p>
          <w:p w14:paraId="48E181DD" w14:textId="05157CA2" w:rsidR="00536609" w:rsidRPr="004B7000" w:rsidRDefault="00536609" w:rsidP="00D024C3">
            <w:pPr>
              <w:spacing w:after="0" w:line="276" w:lineRule="auto"/>
              <w:rPr>
                <w:rFonts w:ascii="Arial" w:eastAsia="MS Mincho" w:hAnsi="Arial" w:hint="eastAsia"/>
                <w:sz w:val="18"/>
              </w:rPr>
            </w:pPr>
            <w:r w:rsidRPr="004B7000">
              <w:rPr>
                <w:rFonts w:ascii="Arial" w:eastAsia="MS Mincho" w:hAnsi="Arial"/>
                <w:sz w:val="18"/>
              </w:rPr>
              <w:t>3&gt;</w:t>
            </w:r>
            <w:r w:rsidRPr="004B7000">
              <w:rPr>
                <w:rFonts w:ascii="Arial" w:eastAsia="MS Mincho" w:hAnsi="Arial"/>
                <w:sz w:val="18"/>
              </w:rPr>
              <w:tab/>
              <w:t>restart timer T390 upon indication from lower layers that an UL transmission extension update is</w:t>
            </w:r>
            <w:r w:rsidRPr="004B7000">
              <w:rPr>
                <w:rFonts w:ascii="Arial" w:eastAsia="MS Mincho" w:hAnsi="Arial"/>
                <w:sz w:val="18"/>
              </w:rPr>
              <w:t xml:space="preserve"> applied.</w:t>
            </w:r>
          </w:p>
        </w:tc>
        <w:tc>
          <w:tcPr>
            <w:tcW w:w="1889" w:type="pct"/>
          </w:tcPr>
          <w:p w14:paraId="0E3FD20E" w14:textId="1CF36397" w:rsidR="00EF08EB" w:rsidRPr="00EF08EB" w:rsidRDefault="00D024C3" w:rsidP="004E1175">
            <w:pPr>
              <w:spacing w:after="0" w:line="276" w:lineRule="auto"/>
              <w:rPr>
                <w:rFonts w:asciiTheme="minorHAnsi" w:eastAsia="Malgun Gothic" w:hAnsiTheme="minorHAnsi" w:cstheme="minorHAnsi"/>
                <w:lang w:eastAsia="ko-KR"/>
              </w:rPr>
            </w:pPr>
            <w:r w:rsidRPr="00667F3B">
              <w:t>3&gt;</w:t>
            </w:r>
            <w:r w:rsidRPr="00667F3B">
              <w:tab/>
              <w:t>re</w:t>
            </w:r>
            <w:r w:rsidRPr="00667F3B">
              <w:rPr>
                <w:lang w:eastAsia="zh-TW"/>
              </w:rPr>
              <w:t xml:space="preserve">start timer T390 upon indication from lower layers that </w:t>
            </w:r>
            <w:r w:rsidRPr="00D024C3">
              <w:rPr>
                <w:color w:val="FF0000"/>
                <w:lang w:eastAsia="zh-TW"/>
              </w:rPr>
              <w:t>a</w:t>
            </w:r>
            <w:r w:rsidRPr="00667F3B">
              <w:rPr>
                <w:lang w:eastAsia="zh-TW"/>
              </w:rPr>
              <w:t xml:space="preserve"> UL transmission extension update is</w:t>
            </w:r>
            <w:r>
              <w:rPr>
                <w:lang w:eastAsia="zh-TW"/>
              </w:rPr>
              <w:t xml:space="preserve"> applied.</w:t>
            </w:r>
          </w:p>
        </w:tc>
        <w:tc>
          <w:tcPr>
            <w:tcW w:w="631" w:type="pct"/>
          </w:tcPr>
          <w:p w14:paraId="416A2399" w14:textId="03BB2CE2" w:rsidR="00EF08EB" w:rsidRPr="004E1175" w:rsidRDefault="004B7000" w:rsidP="004E1175">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51D355E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70861209" w14:textId="33927C78" w:rsidTr="008D615C">
        <w:trPr>
          <w:tblHeader/>
        </w:trPr>
        <w:tc>
          <w:tcPr>
            <w:tcW w:w="223" w:type="pct"/>
          </w:tcPr>
          <w:p w14:paraId="13CACB1A" w14:textId="2FE9A7D0"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EB5990B" w:rsidR="00EF08EB" w:rsidRPr="004B7000" w:rsidRDefault="004B7000" w:rsidP="004B7000">
            <w:pPr>
              <w:pStyle w:val="TAL"/>
              <w:rPr>
                <w:rFonts w:hint="eastAsia"/>
              </w:rPr>
            </w:pPr>
            <w:r w:rsidRPr="004B7000">
              <w:rPr>
                <w:rFonts w:hint="eastAsia"/>
              </w:rPr>
              <w:t>N</w:t>
            </w:r>
          </w:p>
        </w:tc>
        <w:tc>
          <w:tcPr>
            <w:tcW w:w="1744" w:type="pct"/>
          </w:tcPr>
          <w:p w14:paraId="073C4719" w14:textId="696C86CA" w:rsidR="00EF08EB" w:rsidRPr="004B7000" w:rsidRDefault="004B7000" w:rsidP="004B7000">
            <w:pPr>
              <w:pStyle w:val="TAL"/>
            </w:pPr>
            <w:r w:rsidRPr="004B7000">
              <w:rPr>
                <w:rFonts w:hint="eastAsia"/>
              </w:rPr>
              <w:t>I</w:t>
            </w:r>
            <w:r w:rsidRPr="004B7000">
              <w:t>n 5.3.3.21, “GNSS fix” should be “GNSS position fix” for term alignment.</w:t>
            </w:r>
          </w:p>
          <w:p w14:paraId="1E148CEA" w14:textId="07F771F0" w:rsidR="004B7000" w:rsidRPr="004B7000" w:rsidRDefault="004B7000" w:rsidP="004B7000">
            <w:pPr>
              <w:pStyle w:val="TAL"/>
              <w:rPr>
                <w:rFonts w:hint="eastAsia"/>
              </w:rPr>
            </w:pPr>
            <w:r w:rsidRPr="00667F3B">
              <w:t>1&gt;</w:t>
            </w:r>
            <w:r w:rsidRPr="00667F3B">
              <w:tab/>
              <w:t xml:space="preserve">if the UE does not support performing GNSS fix in RRC_CONNECTED and </w:t>
            </w:r>
            <w:r w:rsidRPr="004B7000">
              <w:t>ul-</w:t>
            </w:r>
            <w:proofErr w:type="spellStart"/>
            <w:r w:rsidRPr="004B7000">
              <w:t>TransmissionExtensionEnabled</w:t>
            </w:r>
            <w:proofErr w:type="spellEnd"/>
            <w:r w:rsidRPr="00667F3B">
              <w:t xml:space="preserve"> is not configured:</w:t>
            </w:r>
          </w:p>
        </w:tc>
        <w:tc>
          <w:tcPr>
            <w:tcW w:w="1889" w:type="pct"/>
          </w:tcPr>
          <w:p w14:paraId="156EAFB2" w14:textId="6141E845" w:rsidR="00EF08EB" w:rsidRPr="00EF08EB" w:rsidRDefault="004B7000" w:rsidP="004E1175">
            <w:pPr>
              <w:spacing w:after="0" w:line="276" w:lineRule="auto"/>
              <w:rPr>
                <w:rFonts w:asciiTheme="minorHAnsi" w:eastAsia="Malgun Gothic" w:hAnsiTheme="minorHAnsi" w:cstheme="minorHAnsi"/>
                <w:lang w:eastAsia="ko-KR"/>
              </w:rPr>
            </w:pPr>
            <w:r w:rsidRPr="00667F3B">
              <w:t>1&gt;</w:t>
            </w:r>
            <w:r w:rsidRPr="00667F3B">
              <w:tab/>
              <w:t xml:space="preserve">if the UE does not support performing GNSS </w:t>
            </w:r>
            <w:r w:rsidRPr="004B7000">
              <w:rPr>
                <w:color w:val="FF0000"/>
              </w:rPr>
              <w:t>position</w:t>
            </w:r>
            <w:r>
              <w:t xml:space="preserve"> </w:t>
            </w:r>
            <w:r w:rsidRPr="00667F3B">
              <w:t xml:space="preserve">fix in RRC_CONNECTED and </w:t>
            </w:r>
            <w:r w:rsidRPr="004B7000">
              <w:t>ul-</w:t>
            </w:r>
            <w:proofErr w:type="spellStart"/>
            <w:r w:rsidRPr="004B7000">
              <w:t>TransmissionExtensionEnabled</w:t>
            </w:r>
            <w:proofErr w:type="spellEnd"/>
            <w:r w:rsidRPr="00667F3B">
              <w:t xml:space="preserve"> is not configured:</w:t>
            </w:r>
          </w:p>
        </w:tc>
        <w:tc>
          <w:tcPr>
            <w:tcW w:w="631" w:type="pct"/>
          </w:tcPr>
          <w:p w14:paraId="52570C77" w14:textId="64685474" w:rsidR="00EF08EB" w:rsidRPr="004E1175" w:rsidRDefault="004B7000" w:rsidP="004E1175">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15BDD85F"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5E2C3D99" w14:textId="2F2260A5" w:rsidTr="008D615C">
        <w:trPr>
          <w:tblHeader/>
        </w:trPr>
        <w:tc>
          <w:tcPr>
            <w:tcW w:w="223" w:type="pct"/>
            <w:vAlign w:val="bottom"/>
          </w:tcPr>
          <w:p w14:paraId="1D3ED1A7" w14:textId="02C48BF5"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1A46FB9A" w:rsidR="00EF08EB" w:rsidRPr="00C77956" w:rsidRDefault="00C77956" w:rsidP="004E1175">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744" w:type="pct"/>
          </w:tcPr>
          <w:p w14:paraId="626ED72F" w14:textId="7AEC3D62" w:rsidR="00EF08EB" w:rsidRPr="00EF08EB" w:rsidRDefault="00C77956" w:rsidP="00C77956">
            <w:pPr>
              <w:pStyle w:val="TAL"/>
              <w:rPr>
                <w:rFonts w:asciiTheme="minorHAnsi" w:eastAsia="Malgun Gothic" w:hAnsiTheme="minorHAnsi" w:cstheme="minorHAnsi"/>
                <w:lang w:eastAsia="ko-KR"/>
              </w:rPr>
            </w:pPr>
            <w:r w:rsidRPr="004B7000">
              <w:rPr>
                <w:rFonts w:hint="eastAsia"/>
              </w:rPr>
              <w:t>I</w:t>
            </w:r>
            <w:r w:rsidRPr="004B7000">
              <w:t>n 5.3.3.21,</w:t>
            </w:r>
            <w:r>
              <w:t xml:space="preserve"> for the expression “</w:t>
            </w:r>
            <w:r w:rsidRPr="00667F3B">
              <w:t xml:space="preserve">with the timer value set to remaining time of </w:t>
            </w:r>
            <w:proofErr w:type="spellStart"/>
            <w:r w:rsidRPr="00C77956">
              <w:t>timeAlignmentTimer</w:t>
            </w:r>
            <w:proofErr w:type="spellEnd"/>
            <w:r>
              <w:t xml:space="preserve">”, “the” should be added in prior to remaining time.  </w:t>
            </w:r>
          </w:p>
        </w:tc>
        <w:tc>
          <w:tcPr>
            <w:tcW w:w="1889" w:type="pct"/>
          </w:tcPr>
          <w:p w14:paraId="3ECB21EA" w14:textId="77777777" w:rsidR="00C77956" w:rsidRPr="00667F3B" w:rsidRDefault="00C77956" w:rsidP="00C77956">
            <w:pPr>
              <w:pStyle w:val="B1"/>
            </w:pPr>
            <w:r w:rsidRPr="00667F3B">
              <w:t>1&gt;</w:t>
            </w:r>
            <w:r w:rsidRPr="00667F3B">
              <w:tab/>
            </w:r>
            <w:r w:rsidRPr="00667F3B">
              <w:rPr>
                <w:lang w:eastAsia="zh-TW"/>
              </w:rPr>
              <w:t xml:space="preserve">else if </w:t>
            </w:r>
            <w:r w:rsidRPr="00667F3B">
              <w:rPr>
                <w:i/>
                <w:lang w:eastAsia="zh-TW"/>
              </w:rPr>
              <w:t>ul-</w:t>
            </w:r>
            <w:proofErr w:type="spellStart"/>
            <w:r w:rsidRPr="00667F3B">
              <w:rPr>
                <w:i/>
                <w:lang w:eastAsia="zh-TW"/>
              </w:rPr>
              <w:t>TransmissionExtensionEnabled</w:t>
            </w:r>
            <w:proofErr w:type="spellEnd"/>
            <w:r w:rsidRPr="00667F3B">
              <w:rPr>
                <w:lang w:eastAsia="zh-TW"/>
              </w:rPr>
              <w:t xml:space="preserve"> is configured:</w:t>
            </w:r>
          </w:p>
          <w:p w14:paraId="11E0DEEF" w14:textId="77777777" w:rsidR="00C77956" w:rsidRPr="00667F3B" w:rsidRDefault="00C77956" w:rsidP="00C77956">
            <w:pPr>
              <w:pStyle w:val="B2"/>
              <w:rPr>
                <w:lang w:eastAsia="zh-TW"/>
              </w:rPr>
            </w:pPr>
            <w:r w:rsidRPr="00667F3B">
              <w:t>2&gt;</w:t>
            </w:r>
            <w:r w:rsidRPr="00667F3B">
              <w:tab/>
            </w:r>
            <w:r w:rsidRPr="00667F3B">
              <w:rPr>
                <w:lang w:eastAsia="zh-TW"/>
              </w:rPr>
              <w:t xml:space="preserve">if </w:t>
            </w:r>
            <w:proofErr w:type="spellStart"/>
            <w:r w:rsidRPr="00667F3B">
              <w:rPr>
                <w:i/>
              </w:rPr>
              <w:t>timeAlignmentTimer</w:t>
            </w:r>
            <w:proofErr w:type="spellEnd"/>
            <w:r w:rsidRPr="00667F3B">
              <w:rPr>
                <w:lang w:eastAsia="zh-TW"/>
              </w:rPr>
              <w:t xml:space="preserve"> is not configured to be </w:t>
            </w:r>
            <w:r w:rsidRPr="00667F3B">
              <w:rPr>
                <w:i/>
                <w:lang w:eastAsia="zh-TW"/>
              </w:rPr>
              <w:t>infinity</w:t>
            </w:r>
            <w:r w:rsidRPr="00667F3B">
              <w:rPr>
                <w:lang w:eastAsia="zh-TW"/>
              </w:rPr>
              <w:t>:</w:t>
            </w:r>
          </w:p>
          <w:p w14:paraId="7AD530E4" w14:textId="73FA9B65" w:rsidR="00C77956" w:rsidRPr="00667F3B" w:rsidRDefault="00C77956" w:rsidP="00C77956">
            <w:pPr>
              <w:pStyle w:val="B3"/>
              <w:rPr>
                <w:lang w:eastAsia="zh-TW"/>
              </w:rPr>
            </w:pPr>
            <w:r w:rsidRPr="00667F3B">
              <w:t>3&gt;</w:t>
            </w:r>
            <w:r w:rsidRPr="00667F3B">
              <w:tab/>
            </w:r>
            <w:r w:rsidRPr="00667F3B">
              <w:rPr>
                <w:lang w:eastAsia="zh-TW"/>
              </w:rPr>
              <w:t xml:space="preserve">start timer T390 with the timer value set to </w:t>
            </w:r>
            <w:r w:rsidRPr="00C77956">
              <w:rPr>
                <w:color w:val="FF0000"/>
                <w:lang w:eastAsia="zh-TW"/>
              </w:rPr>
              <w:t>the</w:t>
            </w:r>
            <w:r>
              <w:rPr>
                <w:lang w:eastAsia="zh-TW"/>
              </w:rPr>
              <w:t xml:space="preserve"> </w:t>
            </w:r>
            <w:r w:rsidRPr="00667F3B">
              <w:rPr>
                <w:lang w:eastAsia="zh-TW"/>
              </w:rPr>
              <w:t xml:space="preserve">remaining time of </w:t>
            </w:r>
            <w:proofErr w:type="spellStart"/>
            <w:r w:rsidRPr="00667F3B">
              <w:rPr>
                <w:i/>
              </w:rPr>
              <w:t>timeAlignmentTimer</w:t>
            </w:r>
            <w:proofErr w:type="spellEnd"/>
            <w:r w:rsidRPr="00667F3B">
              <w:rPr>
                <w:lang w:eastAsia="zh-TW"/>
              </w:rPr>
              <w:t>;</w:t>
            </w:r>
          </w:p>
          <w:p w14:paraId="5FC19243" w14:textId="52276CED" w:rsidR="00C77956" w:rsidRPr="00667F3B" w:rsidRDefault="00C77956" w:rsidP="00C77956">
            <w:pPr>
              <w:pStyle w:val="B3"/>
              <w:rPr>
                <w:lang w:eastAsia="zh-TW"/>
              </w:rPr>
            </w:pPr>
            <w:r w:rsidRPr="00667F3B">
              <w:t>3&gt;</w:t>
            </w:r>
            <w:r w:rsidRPr="00667F3B">
              <w:tab/>
              <w:t>re</w:t>
            </w:r>
            <w:r w:rsidRPr="00667F3B">
              <w:rPr>
                <w:lang w:eastAsia="zh-TW"/>
              </w:rPr>
              <w:t xml:space="preserve">start timer T390 upon indication from lower layers that </w:t>
            </w:r>
            <w:r w:rsidRPr="00643C21">
              <w:rPr>
                <w:color w:val="FF0000"/>
                <w:lang w:eastAsia="zh-TW"/>
              </w:rPr>
              <w:t>a</w:t>
            </w:r>
            <w:r w:rsidRPr="00667F3B">
              <w:rPr>
                <w:lang w:eastAsia="zh-TW"/>
              </w:rPr>
              <w:t xml:space="preserve"> UL tra</w:t>
            </w:r>
            <w:bookmarkStart w:id="4" w:name="_GoBack"/>
            <w:bookmarkEnd w:id="4"/>
            <w:r w:rsidRPr="00667F3B">
              <w:rPr>
                <w:lang w:eastAsia="zh-TW"/>
              </w:rPr>
              <w:t xml:space="preserve">nsmission extension update is applied, with the timer value set to </w:t>
            </w:r>
            <w:r w:rsidRPr="00C77956">
              <w:rPr>
                <w:color w:val="FF0000"/>
                <w:lang w:eastAsia="zh-TW"/>
              </w:rPr>
              <w:t xml:space="preserve">the </w:t>
            </w:r>
            <w:r w:rsidRPr="00667F3B">
              <w:rPr>
                <w:lang w:eastAsia="zh-TW"/>
              </w:rPr>
              <w:t xml:space="preserve">remaining time of </w:t>
            </w:r>
            <w:proofErr w:type="spellStart"/>
            <w:r w:rsidRPr="00667F3B">
              <w:rPr>
                <w:i/>
              </w:rPr>
              <w:t>timeAlignmentTimer</w:t>
            </w:r>
            <w:proofErr w:type="spellEnd"/>
            <w:r w:rsidRPr="00667F3B">
              <w:rPr>
                <w:lang w:eastAsia="zh-TW"/>
              </w:rPr>
              <w:t>;</w:t>
            </w:r>
          </w:p>
          <w:p w14:paraId="5141FFEA" w14:textId="646A1120"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6C0385AD" w14:textId="03485543" w:rsidR="00EF08EB" w:rsidRPr="004E1175" w:rsidRDefault="0090405B" w:rsidP="004E1175">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54E2734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7040025" w14:textId="77777777" w:rsidTr="008D615C">
        <w:trPr>
          <w:tblHeader/>
        </w:trPr>
        <w:tc>
          <w:tcPr>
            <w:tcW w:w="223" w:type="pct"/>
            <w:vAlign w:val="bottom"/>
          </w:tcPr>
          <w:p w14:paraId="5A7F82EB" w14:textId="4939DB51" w:rsidR="00EF08EB" w:rsidRPr="00EF08EB" w:rsidRDefault="00EF08EB"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7AA9B738" w:rsidR="00EF08EB" w:rsidRPr="000D411D" w:rsidRDefault="000D411D" w:rsidP="004E1175">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744" w:type="pct"/>
          </w:tcPr>
          <w:p w14:paraId="1FE57B5F" w14:textId="26C33BCC" w:rsidR="000D411D" w:rsidRDefault="000D411D" w:rsidP="000D411D">
            <w:pPr>
              <w:pStyle w:val="TAL"/>
            </w:pPr>
            <w:r w:rsidRPr="000D411D">
              <w:t xml:space="preserve">For the FD of </w:t>
            </w:r>
            <w:proofErr w:type="spellStart"/>
            <w:r w:rsidRPr="00076AD6">
              <w:t>triggerCondition</w:t>
            </w:r>
            <w:proofErr w:type="spellEnd"/>
            <w:r w:rsidR="00076AD6">
              <w:t>, “</w:t>
            </w:r>
            <w:proofErr w:type="spellStart"/>
            <w:r w:rsidR="00076AD6">
              <w:t>swithing</w:t>
            </w:r>
            <w:proofErr w:type="spellEnd"/>
            <w:r w:rsidR="00076AD6">
              <w:t>” should be “switching”</w:t>
            </w:r>
            <w:r w:rsidR="00985452">
              <w:t>.</w:t>
            </w:r>
          </w:p>
          <w:p w14:paraId="1F18E5B6" w14:textId="4CCF9CFF" w:rsidR="00076AD6" w:rsidRPr="00076AD6" w:rsidRDefault="00076AD6" w:rsidP="000D411D">
            <w:pPr>
              <w:pStyle w:val="TAL"/>
            </w:pPr>
            <w:r w:rsidRPr="00076AD6">
              <w:t xml:space="preserve">e.g. in hard satellite </w:t>
            </w:r>
            <w:proofErr w:type="spellStart"/>
            <w:r w:rsidRPr="00076AD6">
              <w:t>swithing</w:t>
            </w:r>
            <w:proofErr w:type="spellEnd"/>
            <w:r w:rsidRPr="00076AD6">
              <w:t xml:space="preserve"> cases where the coverage gap between previous satellite and the incoming satellite is assumed to be zero or negligible.</w:t>
            </w:r>
          </w:p>
          <w:p w14:paraId="68CE5387" w14:textId="46D97836" w:rsidR="00EF08EB" w:rsidRPr="00076AD6" w:rsidRDefault="00EF08EB" w:rsidP="004E1175">
            <w:pPr>
              <w:spacing w:after="0" w:line="276" w:lineRule="auto"/>
              <w:rPr>
                <w:rFonts w:ascii="Arial" w:eastAsia="MS Mincho" w:hAnsi="Arial" w:hint="eastAsia"/>
                <w:sz w:val="18"/>
              </w:rPr>
            </w:pPr>
          </w:p>
        </w:tc>
        <w:tc>
          <w:tcPr>
            <w:tcW w:w="1889" w:type="pct"/>
          </w:tcPr>
          <w:p w14:paraId="75ED348E" w14:textId="77777777" w:rsidR="009D487C" w:rsidRPr="00146683" w:rsidRDefault="009D487C" w:rsidP="009D487C">
            <w:pPr>
              <w:pStyle w:val="TAL"/>
              <w:rPr>
                <w:rFonts w:eastAsia="宋体"/>
                <w:b/>
                <w:i/>
              </w:rPr>
            </w:pPr>
            <w:proofErr w:type="spellStart"/>
            <w:r w:rsidRPr="00146683">
              <w:rPr>
                <w:rFonts w:eastAsia="宋体"/>
                <w:b/>
                <w:i/>
              </w:rPr>
              <w:t>triggerCondition</w:t>
            </w:r>
            <w:proofErr w:type="spellEnd"/>
          </w:p>
          <w:p w14:paraId="4E6750F0" w14:textId="104370B3" w:rsidR="00EF08EB" w:rsidRPr="00EF08EB" w:rsidRDefault="009D487C" w:rsidP="009D487C">
            <w:pPr>
              <w:spacing w:after="0" w:line="276" w:lineRule="auto"/>
              <w:rPr>
                <w:rFonts w:asciiTheme="minorHAnsi" w:eastAsia="Malgun Gothic" w:hAnsiTheme="minorHAnsi" w:cstheme="minorHAnsi"/>
                <w:lang w:eastAsia="ko-KR"/>
              </w:rPr>
            </w:pPr>
            <w:r w:rsidRPr="00146683">
              <w:rPr>
                <w:rFonts w:eastAsia="宋体"/>
              </w:rPr>
              <w:t>The condition that needs to be fulfilled in order to trigger the execution of a conditional reconfiguration for CHO, CPA or MN initiated inter-SN CPC.</w:t>
            </w:r>
            <w:r w:rsidRPr="00146683">
              <w:t xml:space="preserve"> </w:t>
            </w:r>
            <w:r w:rsidRPr="00146683">
              <w:rPr>
                <w:rFonts w:eastAsia="宋体"/>
              </w:rPr>
              <w:t>When configuring two triggering events (</w:t>
            </w:r>
            <w:proofErr w:type="spellStart"/>
            <w:r w:rsidRPr="00146683">
              <w:rPr>
                <w:rFonts w:eastAsia="宋体"/>
              </w:rPr>
              <w:t>MeasIds</w:t>
            </w:r>
            <w:proofErr w:type="spellEnd"/>
            <w:r w:rsidRPr="00146683">
              <w:rPr>
                <w:rFonts w:eastAsia="宋体"/>
              </w:rPr>
              <w:t xml:space="preserve">) for a candidate cell, the network ensures that both refer to the same </w:t>
            </w:r>
            <w:proofErr w:type="spellStart"/>
            <w:r w:rsidRPr="00146683">
              <w:rPr>
                <w:rFonts w:eastAsia="宋体"/>
                <w:i/>
                <w:iCs/>
              </w:rPr>
              <w:t>measObject</w:t>
            </w:r>
            <w:proofErr w:type="spellEnd"/>
            <w:r w:rsidRPr="00146683">
              <w:rPr>
                <w:rFonts w:eastAsia="宋体"/>
              </w:rPr>
              <w:t xml:space="preserve">. For each </w:t>
            </w:r>
            <w:proofErr w:type="spellStart"/>
            <w:r w:rsidRPr="00146683">
              <w:rPr>
                <w:rFonts w:eastAsia="宋体"/>
                <w:i/>
              </w:rPr>
              <w:t>condReconfigurationId</w:t>
            </w:r>
            <w:proofErr w:type="spellEnd"/>
            <w:r w:rsidRPr="00146683">
              <w:rPr>
                <w:rFonts w:eastAsia="宋体"/>
              </w:rPr>
              <w:t xml:space="preserve">, the network always configures either </w:t>
            </w:r>
            <w:proofErr w:type="spellStart"/>
            <w:r w:rsidRPr="00146683">
              <w:rPr>
                <w:rFonts w:eastAsia="宋体"/>
                <w:i/>
              </w:rPr>
              <w:t>triggerCondition</w:t>
            </w:r>
            <w:proofErr w:type="spellEnd"/>
            <w:r w:rsidRPr="00146683">
              <w:rPr>
                <w:rFonts w:eastAsia="宋体"/>
              </w:rPr>
              <w:t xml:space="preserve"> or </w:t>
            </w:r>
            <w:proofErr w:type="spellStart"/>
            <w:r w:rsidRPr="00146683">
              <w:rPr>
                <w:rFonts w:eastAsia="宋体"/>
                <w:i/>
              </w:rPr>
              <w:t>triggerConditionSN</w:t>
            </w:r>
            <w:proofErr w:type="spellEnd"/>
            <w:r w:rsidRPr="00146683">
              <w:rPr>
                <w:rFonts w:eastAsia="宋体"/>
              </w:rPr>
              <w:t xml:space="preserve"> (not both). For CHO in NTN, </w:t>
            </w:r>
            <w:r w:rsidRPr="00146683">
              <w:rPr>
                <w:rFonts w:eastAsia="宋体"/>
                <w:i/>
                <w:iCs/>
              </w:rPr>
              <w:t>condEventD1</w:t>
            </w:r>
            <w:r w:rsidRPr="00146683">
              <w:rPr>
                <w:rFonts w:eastAsia="宋体"/>
              </w:rPr>
              <w:t xml:space="preserve"> or </w:t>
            </w:r>
            <w:r w:rsidRPr="00146683">
              <w:rPr>
                <w:rFonts w:eastAsia="宋体"/>
                <w:i/>
                <w:iCs/>
              </w:rPr>
              <w:t>condEventT1</w:t>
            </w:r>
            <w:r w:rsidRPr="00146683">
              <w:rPr>
                <w:rFonts w:eastAsia="宋体"/>
              </w:rPr>
              <w:t xml:space="preserve"> can be configured independently for a candidate cell (i.e. without a second triggering event </w:t>
            </w:r>
            <w:r w:rsidRPr="00146683">
              <w:rPr>
                <w:rFonts w:eastAsia="宋体"/>
                <w:i/>
                <w:iCs/>
              </w:rPr>
              <w:t>condEventA3, condEventA4</w:t>
            </w:r>
            <w:r w:rsidRPr="00146683">
              <w:rPr>
                <w:rFonts w:eastAsia="宋体"/>
              </w:rPr>
              <w:t xml:space="preserve"> or </w:t>
            </w:r>
            <w:r w:rsidRPr="00146683">
              <w:rPr>
                <w:rFonts w:eastAsia="宋体"/>
                <w:i/>
                <w:iCs/>
              </w:rPr>
              <w:t>condEventA5</w:t>
            </w:r>
            <w:r w:rsidRPr="00146683">
              <w:rPr>
                <w:rFonts w:eastAsia="宋体"/>
              </w:rPr>
              <w:t xml:space="preserve"> for the same candidate cell), e.g. in hard satellite swit</w:t>
            </w:r>
            <w:r w:rsidRPr="009D487C">
              <w:rPr>
                <w:rFonts w:eastAsia="宋体"/>
                <w:color w:val="FF0000"/>
              </w:rPr>
              <w:t>c</w:t>
            </w:r>
            <w:r w:rsidRPr="00146683">
              <w:rPr>
                <w:rFonts w:eastAsia="宋体"/>
              </w:rPr>
              <w:t xml:space="preserve">hing cases where the coverage gap between previous satellite and the incoming satellite is assumed to be zero or negligible. The network does not configure both </w:t>
            </w:r>
            <w:r w:rsidRPr="00146683">
              <w:rPr>
                <w:rFonts w:eastAsia="宋体"/>
                <w:i/>
              </w:rPr>
              <w:t>condEventD1</w:t>
            </w:r>
            <w:r w:rsidRPr="00146683">
              <w:rPr>
                <w:rFonts w:eastAsia="宋体"/>
              </w:rPr>
              <w:t xml:space="preserve"> and </w:t>
            </w:r>
            <w:r w:rsidRPr="00146683">
              <w:rPr>
                <w:rFonts w:eastAsia="宋体"/>
                <w:i/>
              </w:rPr>
              <w:t>condEventT1</w:t>
            </w:r>
            <w:r w:rsidRPr="00146683">
              <w:rPr>
                <w:rFonts w:eastAsia="宋体"/>
              </w:rPr>
              <w:t xml:space="preserve"> for the same candidate cell. For CHO in terrestrial networks, the network does not indicate a </w:t>
            </w:r>
            <w:proofErr w:type="spellStart"/>
            <w:r w:rsidRPr="00146683">
              <w:rPr>
                <w:rFonts w:eastAsia="宋体"/>
                <w:i/>
                <w:iCs/>
              </w:rPr>
              <w:t>MeasId</w:t>
            </w:r>
            <w:proofErr w:type="spellEnd"/>
            <w:r w:rsidRPr="00146683">
              <w:rPr>
                <w:rFonts w:eastAsia="宋体"/>
              </w:rPr>
              <w:t xml:space="preserve"> associated with </w:t>
            </w:r>
            <w:r w:rsidRPr="00146683">
              <w:rPr>
                <w:rFonts w:eastAsia="宋体"/>
                <w:i/>
                <w:iCs/>
              </w:rPr>
              <w:t>condEventA4</w:t>
            </w:r>
            <w:r w:rsidRPr="00146683">
              <w:rPr>
                <w:rFonts w:eastAsia="宋体"/>
              </w:rPr>
              <w:t>.</w:t>
            </w:r>
          </w:p>
        </w:tc>
        <w:tc>
          <w:tcPr>
            <w:tcW w:w="631" w:type="pct"/>
          </w:tcPr>
          <w:p w14:paraId="6C98DA6E" w14:textId="08FBA81C" w:rsidR="00EF08EB" w:rsidRPr="004E1175" w:rsidRDefault="0090405B" w:rsidP="004E1175">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3F00A699"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469CF9DB" w14:textId="77777777" w:rsidTr="008D615C">
        <w:trPr>
          <w:tblHeader/>
        </w:trPr>
        <w:tc>
          <w:tcPr>
            <w:tcW w:w="223" w:type="pct"/>
            <w:vAlign w:val="bottom"/>
          </w:tcPr>
          <w:p w14:paraId="62B7B3ED" w14:textId="4B9F9DCD" w:rsidR="00EF08EB" w:rsidRPr="00EF08EB" w:rsidRDefault="00EF08EB"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110F19E0" w:rsidR="00EF08EB" w:rsidRPr="007E028A" w:rsidRDefault="007E028A" w:rsidP="004E1175">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744" w:type="pct"/>
          </w:tcPr>
          <w:p w14:paraId="49CE9EC4" w14:textId="73A9BF93" w:rsidR="007E028A" w:rsidRPr="007E028A" w:rsidRDefault="007E028A" w:rsidP="00643C21">
            <w:pPr>
              <w:pStyle w:val="TAL"/>
              <w:rPr>
                <w:ins w:id="5" w:author="Huawei" w:date="2023-12-01T15:53:00Z"/>
                <w:bCs/>
                <w:iCs/>
                <w:lang w:eastAsia="zh-CN"/>
              </w:rPr>
            </w:pPr>
            <w:r w:rsidRPr="000D411D">
              <w:t>For the FD of</w:t>
            </w:r>
            <w:r>
              <w:t xml:space="preserve"> </w:t>
            </w:r>
            <w:r w:rsidRPr="00643C21">
              <w:t xml:space="preserve">duration, </w:t>
            </w:r>
            <w:r w:rsidRPr="00643C21">
              <w:t>condEventT1</w:t>
            </w:r>
            <w:r w:rsidRPr="00643C21">
              <w:t xml:space="preserve"> should be in italic</w:t>
            </w:r>
            <w:r w:rsidR="00643C21">
              <w:t>s</w:t>
            </w:r>
            <w:r w:rsidRPr="00643C21">
              <w:t xml:space="preserve">. </w:t>
            </w:r>
          </w:p>
          <w:p w14:paraId="3C7E6D1B" w14:textId="591FD979"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5B3D928C" w14:textId="77777777" w:rsidR="00DC37B0" w:rsidRPr="00146683" w:rsidRDefault="00DC37B0" w:rsidP="00DC37B0">
            <w:pPr>
              <w:pStyle w:val="TAL"/>
              <w:rPr>
                <w:b/>
                <w:bCs/>
                <w:i/>
                <w:iCs/>
                <w:lang w:eastAsia="zh-CN"/>
              </w:rPr>
            </w:pPr>
            <w:r w:rsidRPr="00146683">
              <w:rPr>
                <w:b/>
                <w:bCs/>
                <w:i/>
                <w:iCs/>
                <w:lang w:eastAsia="en-GB"/>
              </w:rPr>
              <w:t>duration</w:t>
            </w:r>
          </w:p>
          <w:p w14:paraId="592C6EC3" w14:textId="642BF540" w:rsidR="00EF08EB" w:rsidRPr="00EF08EB" w:rsidRDefault="00DC37B0" w:rsidP="00DC37B0">
            <w:pPr>
              <w:spacing w:after="0" w:line="276" w:lineRule="auto"/>
              <w:rPr>
                <w:rFonts w:asciiTheme="minorHAnsi" w:eastAsia="Malgun Gothic" w:hAnsiTheme="minorHAnsi" w:cstheme="minorHAnsi"/>
                <w:lang w:eastAsia="ko-KR"/>
              </w:rPr>
            </w:pPr>
            <w:r w:rsidRPr="00146683">
              <w:rPr>
                <w:szCs w:val="22"/>
                <w:lang w:eastAsia="zh-CN"/>
              </w:rPr>
              <w:t xml:space="preserve">This field is used for defining the leaving condition T1-2 for conditional HO event </w:t>
            </w:r>
            <w:r w:rsidRPr="00DC37B0">
              <w:rPr>
                <w:i/>
                <w:color w:val="FF0000"/>
                <w:szCs w:val="22"/>
                <w:lang w:eastAsia="zh-CN"/>
              </w:rPr>
              <w:t>condEventT1</w:t>
            </w:r>
            <w:r w:rsidRPr="00146683">
              <w:rPr>
                <w:szCs w:val="22"/>
                <w:lang w:eastAsia="zh-CN"/>
              </w:rPr>
              <w:t>. Each step represents 100ms.</w:t>
            </w:r>
          </w:p>
        </w:tc>
        <w:tc>
          <w:tcPr>
            <w:tcW w:w="631" w:type="pct"/>
          </w:tcPr>
          <w:p w14:paraId="18A21365" w14:textId="396CF990" w:rsidR="00EF08EB" w:rsidRPr="004E1175" w:rsidRDefault="0090405B" w:rsidP="004E1175">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1CCEDA64"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06604538" w14:textId="77777777" w:rsidTr="008D615C">
        <w:trPr>
          <w:tblHeader/>
        </w:trPr>
        <w:tc>
          <w:tcPr>
            <w:tcW w:w="223" w:type="pct"/>
            <w:vAlign w:val="bottom"/>
          </w:tcPr>
          <w:p w14:paraId="55A766F1" w14:textId="4575971E" w:rsidR="00EF08EB" w:rsidRPr="00EF08EB" w:rsidRDefault="00EF08EB"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24" w:type="pct"/>
          </w:tcPr>
          <w:p w14:paraId="5C8935D6"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122519A0"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3454D316" w14:textId="15684A42"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3532C32B" w14:textId="004941A7"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777609BB"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789908D" w14:textId="77777777" w:rsidTr="008D615C">
        <w:trPr>
          <w:tblHeader/>
        </w:trPr>
        <w:tc>
          <w:tcPr>
            <w:tcW w:w="223" w:type="pct"/>
            <w:vAlign w:val="bottom"/>
          </w:tcPr>
          <w:p w14:paraId="7A0E8275" w14:textId="4B3324FA"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19AFC75B"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077FA37C" w14:textId="53633319"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46AF9314" w14:textId="5CF58E5B"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58AA4799"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01E206B8" w14:textId="77777777" w:rsidTr="008D615C">
        <w:trPr>
          <w:tblHeader/>
        </w:trPr>
        <w:tc>
          <w:tcPr>
            <w:tcW w:w="223" w:type="pct"/>
            <w:vAlign w:val="bottom"/>
          </w:tcPr>
          <w:p w14:paraId="4A95BAD2" w14:textId="041E64D0"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24" w:type="pct"/>
          </w:tcPr>
          <w:p w14:paraId="1EE53337"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6D2CF163"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703560C4" w14:textId="29E12BF1"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4ACE3E82" w14:textId="1FAC23AB"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6540CC14"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7EDDD481" w14:textId="77777777" w:rsidTr="008D615C">
        <w:trPr>
          <w:tblHeader/>
        </w:trPr>
        <w:tc>
          <w:tcPr>
            <w:tcW w:w="223" w:type="pct"/>
            <w:vAlign w:val="bottom"/>
          </w:tcPr>
          <w:p w14:paraId="3DA17A6E" w14:textId="1D0E38CF"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24" w:type="pct"/>
          </w:tcPr>
          <w:p w14:paraId="13ABABB6"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76E2A0D4"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6F40E12B" w14:textId="71E5E558"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270B2E13" w14:textId="3E5F87B4"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72F367B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7044C693" w14:textId="77777777" w:rsidTr="008D615C">
        <w:trPr>
          <w:tblHeader/>
        </w:trPr>
        <w:tc>
          <w:tcPr>
            <w:tcW w:w="223" w:type="pct"/>
            <w:vAlign w:val="bottom"/>
          </w:tcPr>
          <w:p w14:paraId="1DFFC971" w14:textId="45A62E59"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78DFA5A6" w14:textId="64B924F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36E2DAF3" w14:textId="5987E3E2"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37F669AE" w14:textId="1B9C62D2"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0341040B"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60C8C876" w14:textId="77777777" w:rsidTr="008D615C">
        <w:trPr>
          <w:tblHeader/>
        </w:trPr>
        <w:tc>
          <w:tcPr>
            <w:tcW w:w="223" w:type="pct"/>
            <w:vAlign w:val="bottom"/>
          </w:tcPr>
          <w:p w14:paraId="73687880" w14:textId="134CDB4F" w:rsidR="00EF08EB" w:rsidRPr="00EF08EB" w:rsidRDefault="00EF08EB"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24" w:type="pct"/>
          </w:tcPr>
          <w:p w14:paraId="046276A6"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09E3B998" w14:textId="7E04FF9F"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0053AFB3" w14:textId="6A3ECFCF"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25881156" w14:textId="4D3E4DE3"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700DE9A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08F82699" w14:textId="77777777" w:rsidTr="008D615C">
        <w:trPr>
          <w:tblHeader/>
        </w:trPr>
        <w:tc>
          <w:tcPr>
            <w:tcW w:w="223" w:type="pct"/>
            <w:vAlign w:val="bottom"/>
          </w:tcPr>
          <w:p w14:paraId="39495623" w14:textId="06862A6A" w:rsidR="00EF08EB" w:rsidRPr="00EF08EB" w:rsidRDefault="00EF08EB"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77777777" w:rsidR="00EF08EB" w:rsidRPr="00EF08EB" w:rsidRDefault="00EF08EB" w:rsidP="004976A9">
            <w:pPr>
              <w:spacing w:after="0" w:line="276" w:lineRule="auto"/>
              <w:rPr>
                <w:rFonts w:asciiTheme="minorHAnsi" w:eastAsia="Malgun Gothic" w:hAnsiTheme="minorHAnsi" w:cstheme="minorHAnsi"/>
                <w:lang w:eastAsia="ko-KR"/>
              </w:rPr>
            </w:pPr>
          </w:p>
        </w:tc>
        <w:tc>
          <w:tcPr>
            <w:tcW w:w="1744" w:type="pct"/>
          </w:tcPr>
          <w:p w14:paraId="4D7A5248" w14:textId="64191C97" w:rsidR="00EF08EB" w:rsidRPr="00EF08EB" w:rsidRDefault="00EF08EB" w:rsidP="004976A9">
            <w:pPr>
              <w:spacing w:after="0" w:line="276" w:lineRule="auto"/>
              <w:rPr>
                <w:rFonts w:asciiTheme="minorHAnsi" w:eastAsia="Malgun Gothic" w:hAnsiTheme="minorHAnsi" w:cstheme="minorHAnsi"/>
                <w:lang w:eastAsia="ko-KR"/>
              </w:rPr>
            </w:pPr>
          </w:p>
        </w:tc>
        <w:tc>
          <w:tcPr>
            <w:tcW w:w="1889" w:type="pct"/>
          </w:tcPr>
          <w:p w14:paraId="68B37EA1" w14:textId="3BD0D20D" w:rsidR="00EF08EB" w:rsidRPr="004E1175" w:rsidRDefault="00EF08EB" w:rsidP="00BA1A83">
            <w:pPr>
              <w:spacing w:after="0" w:line="276" w:lineRule="auto"/>
              <w:rPr>
                <w:rFonts w:asciiTheme="minorHAnsi" w:eastAsia="Malgun Gothic" w:hAnsiTheme="minorHAnsi" w:cstheme="minorHAnsi"/>
                <w:lang w:eastAsia="ko-KR"/>
              </w:rPr>
            </w:pPr>
          </w:p>
        </w:tc>
        <w:tc>
          <w:tcPr>
            <w:tcW w:w="631" w:type="pct"/>
          </w:tcPr>
          <w:p w14:paraId="490DC499" w14:textId="06B729F2" w:rsidR="00EF08EB" w:rsidRPr="004E1175" w:rsidRDefault="00EF08EB" w:rsidP="004976A9">
            <w:pPr>
              <w:spacing w:after="0" w:line="276" w:lineRule="auto"/>
              <w:rPr>
                <w:rFonts w:asciiTheme="minorHAnsi" w:eastAsia="Malgun Gothic" w:hAnsiTheme="minorHAnsi" w:cstheme="minorHAnsi"/>
                <w:lang w:eastAsia="ko-KR"/>
              </w:rPr>
            </w:pPr>
          </w:p>
        </w:tc>
        <w:tc>
          <w:tcPr>
            <w:tcW w:w="289" w:type="pct"/>
          </w:tcPr>
          <w:p w14:paraId="303C00D1" w14:textId="77777777" w:rsidR="00EF08EB" w:rsidRPr="004E1175" w:rsidRDefault="00EF08EB" w:rsidP="004976A9">
            <w:pPr>
              <w:spacing w:after="0" w:line="276" w:lineRule="auto"/>
              <w:rPr>
                <w:rFonts w:asciiTheme="minorHAnsi" w:eastAsia="Malgun Gothic" w:hAnsiTheme="minorHAnsi" w:cstheme="minorHAnsi"/>
                <w:lang w:eastAsia="ko-KR"/>
              </w:rPr>
            </w:pPr>
          </w:p>
        </w:tc>
      </w:tr>
      <w:tr w:rsidR="00EF08EB" w:rsidRPr="00A45CF7" w14:paraId="35B897FE" w14:textId="77777777" w:rsidTr="008D615C">
        <w:trPr>
          <w:tblHeader/>
        </w:trPr>
        <w:tc>
          <w:tcPr>
            <w:tcW w:w="223" w:type="pct"/>
            <w:vAlign w:val="bottom"/>
          </w:tcPr>
          <w:p w14:paraId="6FDAC3BA" w14:textId="6415C746" w:rsidR="00EF08EB" w:rsidRPr="00EF08EB" w:rsidRDefault="00EF08EB"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24" w:type="pct"/>
          </w:tcPr>
          <w:p w14:paraId="5FD58D93"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3693A4CA"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5925BAB7" w14:textId="702E567A"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1778D673" w14:textId="55170BD9"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11C7B6B2"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204330E2" w14:textId="77777777" w:rsidTr="008D615C">
        <w:trPr>
          <w:tblHeader/>
        </w:trPr>
        <w:tc>
          <w:tcPr>
            <w:tcW w:w="223" w:type="pct"/>
            <w:vAlign w:val="bottom"/>
          </w:tcPr>
          <w:p w14:paraId="68FF8F0C" w14:textId="328AAD0F" w:rsidR="00EF08EB" w:rsidRPr="00EF08EB" w:rsidRDefault="00EF08EB"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24" w:type="pct"/>
          </w:tcPr>
          <w:p w14:paraId="4067FD20"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2F1FACD5"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6D362950" w14:textId="0A505F92"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51DBDC45" w14:textId="3CB86D92"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7A9E26CB"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79830F17" w14:textId="77777777" w:rsidTr="008D615C">
        <w:trPr>
          <w:tblHeader/>
        </w:trPr>
        <w:tc>
          <w:tcPr>
            <w:tcW w:w="223" w:type="pct"/>
            <w:vAlign w:val="bottom"/>
          </w:tcPr>
          <w:p w14:paraId="14B5D41A" w14:textId="0D1DF01E" w:rsidR="00EF08EB" w:rsidRPr="00EF08EB" w:rsidRDefault="00EF08EB"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24" w:type="pct"/>
          </w:tcPr>
          <w:p w14:paraId="285A8994"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1E96AFF5"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15E8FA8F" w14:textId="699B0C7A"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25E10E67" w14:textId="486F1C3C"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45F23FB6"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77498A83" w14:textId="77777777" w:rsidTr="008D615C">
        <w:trPr>
          <w:tblHeader/>
        </w:trPr>
        <w:tc>
          <w:tcPr>
            <w:tcW w:w="223" w:type="pct"/>
            <w:vAlign w:val="bottom"/>
          </w:tcPr>
          <w:p w14:paraId="246FFB32" w14:textId="5091764E" w:rsidR="00EF08EB" w:rsidRPr="00EF08EB" w:rsidRDefault="00EF08EB"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7704740B"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00E4C3C2" w14:textId="14FD2247"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6336A365" w14:textId="7C3A869F"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4227433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293C7C76" w14:textId="77777777" w:rsidTr="008D615C">
        <w:trPr>
          <w:tblHeader/>
        </w:trPr>
        <w:tc>
          <w:tcPr>
            <w:tcW w:w="223" w:type="pct"/>
            <w:vAlign w:val="bottom"/>
          </w:tcPr>
          <w:p w14:paraId="49E23B7E" w14:textId="77746C25" w:rsidR="00EF08EB" w:rsidRPr="00EF08EB" w:rsidRDefault="00EF08EB"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071124D9"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37BF44AA" w14:textId="0E9B5E97"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3FBA1190" w14:textId="6C4B8DF3"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6040990D"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77BD39D7" w14:textId="77777777" w:rsidTr="008D615C">
        <w:trPr>
          <w:tblHeader/>
        </w:trPr>
        <w:tc>
          <w:tcPr>
            <w:tcW w:w="223" w:type="pct"/>
            <w:vAlign w:val="bottom"/>
          </w:tcPr>
          <w:p w14:paraId="4BE706C2" w14:textId="4865B12A" w:rsidR="00EF08EB" w:rsidRPr="00EF08EB" w:rsidRDefault="00EF08EB"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24" w:type="pct"/>
          </w:tcPr>
          <w:p w14:paraId="46D063B4" w14:textId="77777777" w:rsidR="00EF08EB" w:rsidRPr="00EF08EB" w:rsidRDefault="00EF08EB" w:rsidP="000B02CE">
            <w:pPr>
              <w:spacing w:after="0" w:line="276" w:lineRule="auto"/>
              <w:rPr>
                <w:rFonts w:asciiTheme="minorHAnsi" w:eastAsia="Malgun Gothic" w:hAnsiTheme="minorHAnsi" w:cstheme="minorHAnsi"/>
                <w:lang w:eastAsia="ko-KR"/>
              </w:rPr>
            </w:pPr>
          </w:p>
        </w:tc>
        <w:tc>
          <w:tcPr>
            <w:tcW w:w="1744" w:type="pct"/>
          </w:tcPr>
          <w:p w14:paraId="78FB1D9C" w14:textId="21C027A1" w:rsidR="00EF08EB" w:rsidRPr="00EF08EB" w:rsidRDefault="00EF08EB" w:rsidP="000B02CE">
            <w:pPr>
              <w:spacing w:after="0" w:line="276" w:lineRule="auto"/>
              <w:rPr>
                <w:rFonts w:asciiTheme="minorHAnsi" w:eastAsia="Malgun Gothic" w:hAnsiTheme="minorHAnsi" w:cstheme="minorHAnsi"/>
                <w:lang w:eastAsia="ko-KR"/>
              </w:rPr>
            </w:pPr>
          </w:p>
        </w:tc>
        <w:tc>
          <w:tcPr>
            <w:tcW w:w="1889" w:type="pct"/>
          </w:tcPr>
          <w:p w14:paraId="54ABE168" w14:textId="525F0142" w:rsidR="00EF08EB" w:rsidRPr="00EF08EB" w:rsidRDefault="00EF08EB" w:rsidP="000B02CE">
            <w:pPr>
              <w:spacing w:after="0" w:line="276" w:lineRule="auto"/>
              <w:rPr>
                <w:rFonts w:asciiTheme="minorHAnsi" w:eastAsia="Malgun Gothic" w:hAnsiTheme="minorHAnsi" w:cstheme="minorHAnsi"/>
                <w:lang w:eastAsia="ko-KR"/>
              </w:rPr>
            </w:pPr>
          </w:p>
        </w:tc>
        <w:tc>
          <w:tcPr>
            <w:tcW w:w="631" w:type="pct"/>
          </w:tcPr>
          <w:p w14:paraId="60F336CF" w14:textId="29919DC9" w:rsidR="00EF08EB" w:rsidRPr="004E1175" w:rsidRDefault="00EF08EB" w:rsidP="000B02CE">
            <w:pPr>
              <w:spacing w:after="0" w:line="276" w:lineRule="auto"/>
              <w:rPr>
                <w:rFonts w:asciiTheme="minorHAnsi" w:eastAsia="Malgun Gothic" w:hAnsiTheme="minorHAnsi" w:cstheme="minorHAnsi"/>
                <w:lang w:eastAsia="ko-KR"/>
              </w:rPr>
            </w:pPr>
          </w:p>
        </w:tc>
        <w:tc>
          <w:tcPr>
            <w:tcW w:w="289" w:type="pct"/>
          </w:tcPr>
          <w:p w14:paraId="6D8A8FD8" w14:textId="77777777" w:rsidR="00EF08EB" w:rsidRPr="004E1175" w:rsidRDefault="00EF08EB" w:rsidP="000B02CE">
            <w:pPr>
              <w:spacing w:after="0" w:line="276" w:lineRule="auto"/>
              <w:rPr>
                <w:rFonts w:asciiTheme="minorHAnsi" w:eastAsia="Malgun Gothic" w:hAnsiTheme="minorHAnsi" w:cstheme="minorHAnsi"/>
                <w:lang w:eastAsia="ko-KR"/>
              </w:rPr>
            </w:pPr>
          </w:p>
        </w:tc>
      </w:tr>
      <w:tr w:rsidR="00EF08EB" w:rsidRPr="00A45CF7" w14:paraId="59BF09DF" w14:textId="77777777" w:rsidTr="008D615C">
        <w:trPr>
          <w:tblHeader/>
        </w:trPr>
        <w:tc>
          <w:tcPr>
            <w:tcW w:w="223" w:type="pct"/>
            <w:vAlign w:val="bottom"/>
          </w:tcPr>
          <w:p w14:paraId="19482B5A" w14:textId="004A7D7D" w:rsidR="00EF08EB" w:rsidRPr="00EF08EB" w:rsidRDefault="00EF08EB"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24" w:type="pct"/>
          </w:tcPr>
          <w:p w14:paraId="32014631"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00B3E9C6"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111C0EC0" w14:textId="696DA346"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7C6E899B" w14:textId="63BD1F7B"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37A1EAF2"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42F1EC9A" w14:textId="77777777" w:rsidTr="008D615C">
        <w:trPr>
          <w:tblHeader/>
        </w:trPr>
        <w:tc>
          <w:tcPr>
            <w:tcW w:w="223" w:type="pct"/>
            <w:vAlign w:val="bottom"/>
          </w:tcPr>
          <w:p w14:paraId="20E3C4FE" w14:textId="44BCE719" w:rsidR="00EF08EB" w:rsidRPr="00EF08EB" w:rsidRDefault="00EF08EB"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24" w:type="pct"/>
          </w:tcPr>
          <w:p w14:paraId="5DE52E75"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5D0919B1"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412B77D6" w14:textId="4104266D"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3BA13318" w14:textId="2E1D9C5B"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3231FE34"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4416538" w14:textId="77777777" w:rsidTr="008D615C">
        <w:trPr>
          <w:tblHeader/>
        </w:trPr>
        <w:tc>
          <w:tcPr>
            <w:tcW w:w="223" w:type="pct"/>
            <w:vAlign w:val="bottom"/>
          </w:tcPr>
          <w:p w14:paraId="4058A872" w14:textId="1DFA76E3" w:rsidR="00EF08EB" w:rsidRPr="00EF08EB" w:rsidRDefault="00EF08EB"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24" w:type="pct"/>
          </w:tcPr>
          <w:p w14:paraId="36712FD0"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2442E6B2"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359906DE" w14:textId="3ED0D111"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4AA94212" w14:textId="5742F57E"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5A589B0F"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511F7E0A" w14:textId="77777777" w:rsidTr="008D615C">
        <w:trPr>
          <w:tblHeader/>
        </w:trPr>
        <w:tc>
          <w:tcPr>
            <w:tcW w:w="223" w:type="pct"/>
            <w:vAlign w:val="bottom"/>
          </w:tcPr>
          <w:p w14:paraId="3B119124" w14:textId="2CAFAB4C" w:rsidR="00EF08EB" w:rsidRPr="00EF08EB" w:rsidRDefault="00EF08EB"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24" w:type="pct"/>
          </w:tcPr>
          <w:p w14:paraId="616644BA"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2BF9DFA1"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2C04FD41" w14:textId="2632794C"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56747151" w14:textId="6BF16166"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4C2C0DF0"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69ED7804" w14:textId="77777777" w:rsidTr="008D615C">
        <w:trPr>
          <w:tblHeader/>
        </w:trPr>
        <w:tc>
          <w:tcPr>
            <w:tcW w:w="223" w:type="pct"/>
            <w:vAlign w:val="bottom"/>
          </w:tcPr>
          <w:p w14:paraId="182A9284" w14:textId="6A4B4B5D" w:rsidR="00EF08EB" w:rsidRPr="00EF08EB" w:rsidRDefault="00EF08EB"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24" w:type="pct"/>
          </w:tcPr>
          <w:p w14:paraId="3DA2FB5D"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344391B8"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1F3A096D" w14:textId="104CE15B"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10885C50" w14:textId="79641A2B"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5A4A2800"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6E3EC3B" w14:textId="77777777" w:rsidTr="008D615C">
        <w:trPr>
          <w:tblHeader/>
        </w:trPr>
        <w:tc>
          <w:tcPr>
            <w:tcW w:w="223" w:type="pct"/>
            <w:vAlign w:val="bottom"/>
          </w:tcPr>
          <w:p w14:paraId="5C3173F6" w14:textId="659716EF" w:rsidR="00EF08EB" w:rsidRPr="00EF08EB" w:rsidRDefault="00EF08EB"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24" w:type="pct"/>
          </w:tcPr>
          <w:p w14:paraId="6A60AAC7"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703A7E47"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0F0B68CD" w14:textId="48C54DE4"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43C02F74" w14:textId="706E0BBD"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3EE94AB6"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57EFCD9A" w14:textId="77777777" w:rsidTr="008D615C">
        <w:trPr>
          <w:tblHeader/>
        </w:trPr>
        <w:tc>
          <w:tcPr>
            <w:tcW w:w="223" w:type="pct"/>
            <w:vAlign w:val="bottom"/>
          </w:tcPr>
          <w:p w14:paraId="59027029" w14:textId="7057BB18" w:rsidR="00EF08EB" w:rsidRPr="00EF08EB" w:rsidRDefault="00EF08EB"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4D95AE35"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024914E1" w14:textId="3686CFEE"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48B2A540" w14:textId="544A03F6"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087A53DC"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3C28D988" w14:textId="77777777" w:rsidTr="008D615C">
        <w:trPr>
          <w:tblHeader/>
        </w:trPr>
        <w:tc>
          <w:tcPr>
            <w:tcW w:w="223" w:type="pct"/>
            <w:vAlign w:val="bottom"/>
          </w:tcPr>
          <w:p w14:paraId="6EFF6A52" w14:textId="70B1739D" w:rsidR="00EF08EB" w:rsidRPr="00EF08EB" w:rsidRDefault="00EF08EB"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24" w:type="pct"/>
          </w:tcPr>
          <w:p w14:paraId="5E42842E"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579EAEB1" w14:textId="7572DF4C"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7DA0B382" w14:textId="76C818F8"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1913820F" w14:textId="6CE3B5F3"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1C71286F"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687D3E19" w14:textId="77777777" w:rsidTr="008D615C">
        <w:trPr>
          <w:tblHeader/>
        </w:trPr>
        <w:tc>
          <w:tcPr>
            <w:tcW w:w="223" w:type="pct"/>
            <w:vAlign w:val="bottom"/>
          </w:tcPr>
          <w:p w14:paraId="6FE97875" w14:textId="62AD3D74" w:rsidR="00EF08EB" w:rsidRPr="00EF08EB" w:rsidRDefault="00EF08EB"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6ABF219A" w14:textId="6137C8BC"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41790FF3" w14:textId="75D0AADD"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5C65B28B" w14:textId="52ED5487"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447F7376"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5BFC11F4" w14:textId="77777777" w:rsidTr="008D615C">
        <w:trPr>
          <w:tblHeader/>
        </w:trPr>
        <w:tc>
          <w:tcPr>
            <w:tcW w:w="223" w:type="pct"/>
            <w:vAlign w:val="bottom"/>
          </w:tcPr>
          <w:p w14:paraId="59CF7C9F" w14:textId="2B1B68E1" w:rsidR="00EF08EB" w:rsidRPr="00EF08EB" w:rsidRDefault="00EF08EB"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07ECD554"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23C0AAC5" w14:textId="4C87B86B"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31640456" w14:textId="341CB63B"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650716A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6F946E3F" w14:textId="77777777" w:rsidTr="008D615C">
        <w:trPr>
          <w:tblHeader/>
        </w:trPr>
        <w:tc>
          <w:tcPr>
            <w:tcW w:w="223" w:type="pct"/>
            <w:vAlign w:val="bottom"/>
          </w:tcPr>
          <w:p w14:paraId="45DB98FA" w14:textId="55933C21" w:rsidR="00EF08EB" w:rsidRPr="00EF08EB" w:rsidRDefault="00EF08EB"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14888F7B" w14:textId="1F896A20"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55F5214C" w14:textId="51D2D02F"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380B429E" w14:textId="0DBAC98D"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2307715B"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2BF9C9FF" w14:textId="77777777" w:rsidTr="008D615C">
        <w:trPr>
          <w:tblHeader/>
        </w:trPr>
        <w:tc>
          <w:tcPr>
            <w:tcW w:w="223" w:type="pct"/>
            <w:vAlign w:val="bottom"/>
          </w:tcPr>
          <w:p w14:paraId="4B953E15" w14:textId="0C76A744" w:rsidR="00EF08EB" w:rsidRPr="00EF08EB" w:rsidRDefault="00EF08EB" w:rsidP="00A0774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377B798E"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16F312D5" w14:textId="590C8A58"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06262B7B" w14:textId="75B9194D"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015EC6B5"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7D0002D" w14:textId="77777777" w:rsidTr="008D615C">
        <w:trPr>
          <w:tblHeader/>
        </w:trPr>
        <w:tc>
          <w:tcPr>
            <w:tcW w:w="223" w:type="pct"/>
            <w:vAlign w:val="bottom"/>
          </w:tcPr>
          <w:p w14:paraId="2B346B35" w14:textId="3EFB970C" w:rsidR="00EF08EB" w:rsidRPr="00EF08EB" w:rsidRDefault="00EF08EB" w:rsidP="00E45B9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15019A70"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798E676B" w14:textId="7560A278"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67225E91" w14:textId="5124370C"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2C92D3B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732E5CFE" w14:textId="77777777" w:rsidTr="008D615C">
        <w:trPr>
          <w:tblHeader/>
        </w:trPr>
        <w:tc>
          <w:tcPr>
            <w:tcW w:w="223" w:type="pct"/>
            <w:vAlign w:val="bottom"/>
          </w:tcPr>
          <w:p w14:paraId="341B2C66" w14:textId="54DE7BCD" w:rsidR="00EF08EB" w:rsidRPr="00EF08EB" w:rsidRDefault="00EF08EB" w:rsidP="002225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744" w:type="pct"/>
          </w:tcPr>
          <w:p w14:paraId="11830D83"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6BAA26DD" w14:textId="6C6FCD21"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79A1E90A" w14:textId="1745D101"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53760F1B"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01D681C0" w14:textId="77777777" w:rsidTr="008D615C">
        <w:trPr>
          <w:tblHeader/>
        </w:trPr>
        <w:tc>
          <w:tcPr>
            <w:tcW w:w="223" w:type="pct"/>
            <w:vAlign w:val="bottom"/>
          </w:tcPr>
          <w:p w14:paraId="4C52196A" w14:textId="76405C82" w:rsidR="00EF08EB" w:rsidRPr="00EF08EB" w:rsidRDefault="00EF08EB" w:rsidP="005C59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24" w:type="pct"/>
          </w:tcPr>
          <w:p w14:paraId="2A570DAC"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04A5DA91" w14:textId="53F92692"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69BEA518" w14:textId="3BE825A6"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51D0814E" w14:textId="181D6CEB"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46FD6347"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E597F39" w14:textId="77777777" w:rsidTr="008D615C">
        <w:trPr>
          <w:tblHeader/>
        </w:trPr>
        <w:tc>
          <w:tcPr>
            <w:tcW w:w="223" w:type="pct"/>
            <w:vAlign w:val="bottom"/>
          </w:tcPr>
          <w:p w14:paraId="60659558" w14:textId="1E29DCCB" w:rsidR="00EF08EB" w:rsidRPr="00EF08EB" w:rsidRDefault="00EF08EB" w:rsidP="00065FC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341F3885"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2CC82135" w14:textId="5C258298"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14AEAE65" w14:textId="1849A401"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0C651EC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C922785" w14:textId="77777777" w:rsidTr="008D615C">
        <w:trPr>
          <w:tblHeader/>
        </w:trPr>
        <w:tc>
          <w:tcPr>
            <w:tcW w:w="223" w:type="pct"/>
            <w:vAlign w:val="bottom"/>
          </w:tcPr>
          <w:p w14:paraId="3CB0B69B" w14:textId="47080B12" w:rsidR="00EF08EB" w:rsidRPr="00EF08EB" w:rsidRDefault="00EF08EB" w:rsidP="00C56C1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24" w:type="pct"/>
          </w:tcPr>
          <w:p w14:paraId="30388A05"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625A251C"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374E83FB" w14:textId="49E91965"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5A2A01BC" w14:textId="260FDEF5"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18916310"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A8A0467" w14:textId="77777777" w:rsidTr="008D615C">
        <w:trPr>
          <w:tblHeader/>
        </w:trPr>
        <w:tc>
          <w:tcPr>
            <w:tcW w:w="223" w:type="pct"/>
            <w:vAlign w:val="bottom"/>
          </w:tcPr>
          <w:p w14:paraId="1CE56F5B" w14:textId="1A9D9BA4"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28EDBFA4"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43DDB84A" w14:textId="647D856F"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2BF3D430" w14:textId="0E8020F8"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441FFF18"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75C9CE0" w14:textId="77777777" w:rsidTr="008D615C">
        <w:trPr>
          <w:tblHeader/>
        </w:trPr>
        <w:tc>
          <w:tcPr>
            <w:tcW w:w="223" w:type="pct"/>
            <w:vAlign w:val="bottom"/>
          </w:tcPr>
          <w:p w14:paraId="028E6FD8" w14:textId="2B689DD9"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24" w:type="pct"/>
          </w:tcPr>
          <w:p w14:paraId="012948AB"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2D6563BF" w14:textId="26E05D07"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25B06BA9"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7C1EF1A1" w14:textId="3E74EE22"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4A28B96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62F15E8B" w14:textId="77777777" w:rsidTr="008D615C">
        <w:trPr>
          <w:tblHeader/>
        </w:trPr>
        <w:tc>
          <w:tcPr>
            <w:tcW w:w="223" w:type="pct"/>
            <w:vAlign w:val="bottom"/>
          </w:tcPr>
          <w:p w14:paraId="67022C15" w14:textId="677C5B4E" w:rsidR="00EF08EB" w:rsidRPr="00EF08EB" w:rsidRDefault="00EF08EB"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77777777" w:rsidR="00EF08EB" w:rsidRPr="004E1175" w:rsidRDefault="00EF08EB" w:rsidP="004E1175">
            <w:pPr>
              <w:spacing w:after="0" w:line="276" w:lineRule="auto"/>
              <w:rPr>
                <w:rFonts w:asciiTheme="minorHAnsi" w:eastAsia="Malgun Gothic" w:hAnsiTheme="minorHAnsi" w:cstheme="minorHAnsi"/>
                <w:lang w:eastAsia="ko-KR"/>
              </w:rPr>
            </w:pPr>
          </w:p>
        </w:tc>
        <w:tc>
          <w:tcPr>
            <w:tcW w:w="1744" w:type="pct"/>
          </w:tcPr>
          <w:p w14:paraId="59620E20" w14:textId="0B85E6A4" w:rsidR="00EF08EB" w:rsidRPr="00EF08EB" w:rsidRDefault="00EF08EB" w:rsidP="004E1175">
            <w:pPr>
              <w:spacing w:after="0" w:line="276" w:lineRule="auto"/>
              <w:rPr>
                <w:rFonts w:asciiTheme="minorHAnsi" w:eastAsia="Malgun Gothic" w:hAnsiTheme="minorHAnsi" w:cstheme="minorHAnsi"/>
                <w:lang w:eastAsia="ko-KR"/>
              </w:rPr>
            </w:pPr>
          </w:p>
        </w:tc>
        <w:tc>
          <w:tcPr>
            <w:tcW w:w="1889" w:type="pct"/>
          </w:tcPr>
          <w:p w14:paraId="21C4BC11" w14:textId="77777777"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136F94DF" w14:textId="085DA4BF" w:rsidR="00EF08EB" w:rsidRPr="004E1175" w:rsidRDefault="00EF08EB" w:rsidP="004E1175">
            <w:pPr>
              <w:spacing w:after="0" w:line="276" w:lineRule="auto"/>
              <w:rPr>
                <w:rFonts w:asciiTheme="minorHAnsi" w:eastAsia="Malgun Gothic" w:hAnsiTheme="minorHAnsi" w:cstheme="minorHAnsi"/>
                <w:lang w:eastAsia="ko-KR"/>
              </w:rPr>
            </w:pPr>
          </w:p>
        </w:tc>
        <w:tc>
          <w:tcPr>
            <w:tcW w:w="289" w:type="pct"/>
          </w:tcPr>
          <w:p w14:paraId="3AAEE76F"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6590470C" w14:textId="77777777" w:rsidTr="008D615C">
        <w:trPr>
          <w:tblHeader/>
        </w:trPr>
        <w:tc>
          <w:tcPr>
            <w:tcW w:w="223" w:type="pct"/>
            <w:vAlign w:val="bottom"/>
          </w:tcPr>
          <w:p w14:paraId="2DFE537A" w14:textId="5EBA65EE" w:rsidR="00EF08EB" w:rsidRPr="00EF08EB" w:rsidRDefault="00EF08EB" w:rsidP="0011711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44</w:t>
            </w:r>
          </w:p>
        </w:tc>
        <w:tc>
          <w:tcPr>
            <w:tcW w:w="224" w:type="pct"/>
          </w:tcPr>
          <w:p w14:paraId="1A24F38C" w14:textId="77777777" w:rsidR="00EF08EB" w:rsidRPr="00EF08EB" w:rsidRDefault="00EF08EB" w:rsidP="00117112">
            <w:pPr>
              <w:spacing w:after="0" w:line="276" w:lineRule="auto"/>
              <w:rPr>
                <w:rFonts w:asciiTheme="minorHAnsi" w:eastAsia="Malgun Gothic" w:hAnsiTheme="minorHAnsi" w:cstheme="minorHAnsi"/>
                <w:lang w:eastAsia="ko-KR"/>
              </w:rPr>
            </w:pPr>
          </w:p>
        </w:tc>
        <w:tc>
          <w:tcPr>
            <w:tcW w:w="1744" w:type="pct"/>
          </w:tcPr>
          <w:p w14:paraId="10D53BE7" w14:textId="2982CDFC" w:rsidR="00EF08EB" w:rsidRPr="00EF08EB" w:rsidRDefault="00EF08EB" w:rsidP="00117112">
            <w:pPr>
              <w:spacing w:after="0" w:line="276" w:lineRule="auto"/>
              <w:rPr>
                <w:rFonts w:asciiTheme="minorHAnsi" w:eastAsia="Malgun Gothic" w:hAnsiTheme="minorHAnsi" w:cstheme="minorHAnsi"/>
                <w:lang w:eastAsia="ko-KR"/>
              </w:rPr>
            </w:pPr>
          </w:p>
        </w:tc>
        <w:tc>
          <w:tcPr>
            <w:tcW w:w="1889" w:type="pct"/>
          </w:tcPr>
          <w:p w14:paraId="5F67BDF5" w14:textId="77777777" w:rsidR="00EF08EB" w:rsidRPr="00EF08EB" w:rsidRDefault="00EF08EB" w:rsidP="00117112">
            <w:pPr>
              <w:spacing w:after="0" w:line="276" w:lineRule="auto"/>
              <w:rPr>
                <w:rFonts w:asciiTheme="minorHAnsi" w:eastAsia="Malgun Gothic" w:hAnsiTheme="minorHAnsi" w:cstheme="minorHAnsi"/>
                <w:lang w:eastAsia="ko-KR"/>
              </w:rPr>
            </w:pPr>
          </w:p>
        </w:tc>
        <w:tc>
          <w:tcPr>
            <w:tcW w:w="631" w:type="pct"/>
          </w:tcPr>
          <w:p w14:paraId="29EF4891" w14:textId="30A84001" w:rsidR="00EF08EB" w:rsidRPr="00EF08EB" w:rsidRDefault="00EF08EB" w:rsidP="00117112">
            <w:pPr>
              <w:spacing w:after="0" w:line="276" w:lineRule="auto"/>
              <w:rPr>
                <w:rFonts w:asciiTheme="minorHAnsi" w:eastAsia="宋体" w:hAnsiTheme="minorHAnsi" w:cstheme="minorHAnsi"/>
                <w:lang w:eastAsia="zh-CN"/>
              </w:rPr>
            </w:pPr>
          </w:p>
        </w:tc>
        <w:tc>
          <w:tcPr>
            <w:tcW w:w="289" w:type="pct"/>
          </w:tcPr>
          <w:p w14:paraId="5BBFBBB0" w14:textId="77777777" w:rsidR="00EF08EB" w:rsidRPr="00EF08EB" w:rsidRDefault="00EF08EB" w:rsidP="00117112">
            <w:pPr>
              <w:spacing w:after="0" w:line="276" w:lineRule="auto"/>
              <w:rPr>
                <w:rFonts w:asciiTheme="minorHAnsi" w:eastAsia="宋体" w:hAnsiTheme="minorHAnsi" w:cstheme="minorHAnsi"/>
                <w:lang w:eastAsia="zh-CN"/>
              </w:rPr>
            </w:pPr>
          </w:p>
        </w:tc>
      </w:tr>
      <w:tr w:rsidR="00EF08EB" w:rsidRPr="00A45CF7" w14:paraId="142DA37F" w14:textId="77777777" w:rsidTr="008D615C">
        <w:trPr>
          <w:tblHeader/>
        </w:trPr>
        <w:tc>
          <w:tcPr>
            <w:tcW w:w="223" w:type="pct"/>
            <w:vAlign w:val="bottom"/>
          </w:tcPr>
          <w:p w14:paraId="0F97785A" w14:textId="177CA7E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24" w:type="pct"/>
          </w:tcPr>
          <w:p w14:paraId="1370E07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0F0C1E1" w14:textId="16A001C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F4A9C8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C63749C"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E7D338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EB07E8C" w14:textId="77777777" w:rsidTr="008D615C">
        <w:trPr>
          <w:tblHeader/>
        </w:trPr>
        <w:tc>
          <w:tcPr>
            <w:tcW w:w="223" w:type="pct"/>
            <w:vAlign w:val="bottom"/>
          </w:tcPr>
          <w:p w14:paraId="49BDB84B" w14:textId="2441C08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24" w:type="pct"/>
          </w:tcPr>
          <w:p w14:paraId="205637F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E53F528" w14:textId="6C5F553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5F0C63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F0044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2E1777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040030A" w14:textId="77777777" w:rsidTr="008D615C">
        <w:trPr>
          <w:tblHeader/>
        </w:trPr>
        <w:tc>
          <w:tcPr>
            <w:tcW w:w="223" w:type="pct"/>
            <w:vAlign w:val="bottom"/>
          </w:tcPr>
          <w:p w14:paraId="6D97D03F" w14:textId="0983C7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24" w:type="pct"/>
          </w:tcPr>
          <w:p w14:paraId="50665FD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41CEE6E" w14:textId="26ACDB5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4F3E16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B1A23F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4E2EA3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9AB0D35" w14:textId="77777777" w:rsidTr="008D615C">
        <w:trPr>
          <w:tblHeader/>
        </w:trPr>
        <w:tc>
          <w:tcPr>
            <w:tcW w:w="223" w:type="pct"/>
            <w:vAlign w:val="bottom"/>
          </w:tcPr>
          <w:p w14:paraId="5DC7AD89" w14:textId="1F90CA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24" w:type="pct"/>
          </w:tcPr>
          <w:p w14:paraId="3587991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05946D2" w14:textId="02774B1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FECF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962298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5E051B2"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89A3BD1" w14:textId="77777777" w:rsidTr="008D615C">
        <w:trPr>
          <w:tblHeader/>
        </w:trPr>
        <w:tc>
          <w:tcPr>
            <w:tcW w:w="223" w:type="pct"/>
            <w:vAlign w:val="bottom"/>
          </w:tcPr>
          <w:p w14:paraId="4A3014D2" w14:textId="10B6BF9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24" w:type="pct"/>
          </w:tcPr>
          <w:p w14:paraId="3669636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9BA69D" w14:textId="2E0950B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B53A5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2F5C9BC"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A48DED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2A853A6" w14:textId="77777777" w:rsidTr="008D615C">
        <w:trPr>
          <w:tblHeader/>
        </w:trPr>
        <w:tc>
          <w:tcPr>
            <w:tcW w:w="223" w:type="pct"/>
            <w:vAlign w:val="bottom"/>
          </w:tcPr>
          <w:p w14:paraId="065A5B86" w14:textId="4DDFD05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24" w:type="pct"/>
          </w:tcPr>
          <w:p w14:paraId="0A81DBB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375DB47" w14:textId="04173CB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B6A041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D2BC344"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2EEEA8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F80D655" w14:textId="77777777" w:rsidTr="008D615C">
        <w:trPr>
          <w:tblHeader/>
        </w:trPr>
        <w:tc>
          <w:tcPr>
            <w:tcW w:w="223" w:type="pct"/>
            <w:vAlign w:val="bottom"/>
          </w:tcPr>
          <w:p w14:paraId="47C82765" w14:textId="1E47F8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24" w:type="pct"/>
          </w:tcPr>
          <w:p w14:paraId="0838535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9C1CE4" w14:textId="32D749D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40D307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908422F"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CDFC47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DCC2C51" w14:textId="77777777" w:rsidTr="008D615C">
        <w:trPr>
          <w:tblHeader/>
        </w:trPr>
        <w:tc>
          <w:tcPr>
            <w:tcW w:w="223" w:type="pct"/>
            <w:vAlign w:val="bottom"/>
          </w:tcPr>
          <w:p w14:paraId="14E07DA8" w14:textId="4A0C02B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24" w:type="pct"/>
          </w:tcPr>
          <w:p w14:paraId="5E28A18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341471D" w14:textId="73E2C83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51D60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08D017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C7D4BA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EBDF865" w14:textId="77777777" w:rsidTr="008D615C">
        <w:trPr>
          <w:tblHeader/>
        </w:trPr>
        <w:tc>
          <w:tcPr>
            <w:tcW w:w="223" w:type="pct"/>
            <w:vAlign w:val="bottom"/>
          </w:tcPr>
          <w:p w14:paraId="5BC2165A" w14:textId="49D0572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24" w:type="pct"/>
          </w:tcPr>
          <w:p w14:paraId="47CEF14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FE062EC" w14:textId="57C8A78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E3FC49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F667C7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9C1113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59F1376" w14:textId="77777777" w:rsidTr="008D615C">
        <w:trPr>
          <w:tblHeader/>
        </w:trPr>
        <w:tc>
          <w:tcPr>
            <w:tcW w:w="223" w:type="pct"/>
            <w:vAlign w:val="bottom"/>
          </w:tcPr>
          <w:p w14:paraId="06BEC336" w14:textId="58AB7F7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F53A324" w14:textId="690C175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6A6829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CEC542F"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16688E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0E993F7" w14:textId="77777777" w:rsidTr="008D615C">
        <w:trPr>
          <w:tblHeader/>
        </w:trPr>
        <w:tc>
          <w:tcPr>
            <w:tcW w:w="223" w:type="pct"/>
            <w:vAlign w:val="bottom"/>
          </w:tcPr>
          <w:p w14:paraId="2E6A96D8" w14:textId="46465A2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24" w:type="pct"/>
          </w:tcPr>
          <w:p w14:paraId="123477E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A29A66C" w14:textId="458ECB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AE261C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9CE5315"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B561829"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E9BCD78" w14:textId="77777777" w:rsidTr="008D615C">
        <w:trPr>
          <w:tblHeader/>
        </w:trPr>
        <w:tc>
          <w:tcPr>
            <w:tcW w:w="223" w:type="pct"/>
            <w:vAlign w:val="bottom"/>
          </w:tcPr>
          <w:p w14:paraId="213138CF" w14:textId="13FCE35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24" w:type="pct"/>
          </w:tcPr>
          <w:p w14:paraId="3CF4FB7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85D2C65" w14:textId="01E8042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97D1EA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0E694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3E8A202"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5C992EE" w14:textId="77777777" w:rsidTr="008D615C">
        <w:trPr>
          <w:tblHeader/>
        </w:trPr>
        <w:tc>
          <w:tcPr>
            <w:tcW w:w="223" w:type="pct"/>
            <w:vAlign w:val="bottom"/>
          </w:tcPr>
          <w:p w14:paraId="2821B0B8" w14:textId="67AAF07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F85550B" w14:textId="1D605BF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91C447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C7A546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C05CE5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61CDD23B" w14:textId="77777777" w:rsidTr="008D615C">
        <w:trPr>
          <w:tblHeader/>
        </w:trPr>
        <w:tc>
          <w:tcPr>
            <w:tcW w:w="223" w:type="pct"/>
            <w:vAlign w:val="bottom"/>
          </w:tcPr>
          <w:p w14:paraId="73C2F4FC" w14:textId="23D756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3D5F49" w14:textId="6804939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27D312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7D4C4B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88BAF3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C798EA9" w14:textId="77777777" w:rsidTr="008D615C">
        <w:trPr>
          <w:tblHeader/>
        </w:trPr>
        <w:tc>
          <w:tcPr>
            <w:tcW w:w="223" w:type="pct"/>
            <w:vAlign w:val="bottom"/>
          </w:tcPr>
          <w:p w14:paraId="4F7027FF" w14:textId="1711D37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CBB4C30" w14:textId="1D3B638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8668C2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1B8F47"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9549233"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0113789" w14:textId="77777777" w:rsidTr="008D615C">
        <w:trPr>
          <w:tblHeader/>
        </w:trPr>
        <w:tc>
          <w:tcPr>
            <w:tcW w:w="223" w:type="pct"/>
            <w:vAlign w:val="bottom"/>
          </w:tcPr>
          <w:p w14:paraId="096F169B" w14:textId="21EB45C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24" w:type="pct"/>
          </w:tcPr>
          <w:p w14:paraId="7416311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5C2F408" w14:textId="30C797C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318817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E2B92A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8A654D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6924F116" w14:textId="77777777" w:rsidTr="008D615C">
        <w:trPr>
          <w:tblHeader/>
        </w:trPr>
        <w:tc>
          <w:tcPr>
            <w:tcW w:w="223" w:type="pct"/>
            <w:vAlign w:val="bottom"/>
          </w:tcPr>
          <w:p w14:paraId="3BF78A43" w14:textId="59E0447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2800D39" w14:textId="1267097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588183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163EB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D70BD8E"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572211C" w14:textId="77777777" w:rsidTr="008D615C">
        <w:trPr>
          <w:tblHeader/>
        </w:trPr>
        <w:tc>
          <w:tcPr>
            <w:tcW w:w="223" w:type="pct"/>
            <w:vAlign w:val="bottom"/>
          </w:tcPr>
          <w:p w14:paraId="28045964" w14:textId="0BB0A33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9E6081A" w14:textId="6304863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8D19ED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CC69BC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A540C8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1B57D2E" w14:textId="77777777" w:rsidTr="008D615C">
        <w:trPr>
          <w:tblHeader/>
        </w:trPr>
        <w:tc>
          <w:tcPr>
            <w:tcW w:w="223" w:type="pct"/>
            <w:vAlign w:val="bottom"/>
          </w:tcPr>
          <w:p w14:paraId="68EFC856" w14:textId="127332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24" w:type="pct"/>
          </w:tcPr>
          <w:p w14:paraId="38AFD7F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1E56EE5" w14:textId="38949F4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9DC375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449B0A"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2FCA793"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C81B98B" w14:textId="77777777" w:rsidTr="008D615C">
        <w:trPr>
          <w:tblHeader/>
        </w:trPr>
        <w:tc>
          <w:tcPr>
            <w:tcW w:w="223" w:type="pct"/>
            <w:vAlign w:val="bottom"/>
          </w:tcPr>
          <w:p w14:paraId="496B3B41" w14:textId="686916C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24" w:type="pct"/>
          </w:tcPr>
          <w:p w14:paraId="409F71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CD0AF3" w14:textId="4CFDD34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229DA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A9F1364"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3B7C809"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1904401" w14:textId="77777777" w:rsidTr="008D615C">
        <w:trPr>
          <w:tblHeader/>
        </w:trPr>
        <w:tc>
          <w:tcPr>
            <w:tcW w:w="223" w:type="pct"/>
            <w:vAlign w:val="bottom"/>
          </w:tcPr>
          <w:p w14:paraId="57C3E8C8" w14:textId="229CED60"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1C62D28" w14:textId="3FC6E85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BF0B9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E2D1C5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3A5FAB7"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CE43F63" w14:textId="77777777" w:rsidTr="008D615C">
        <w:trPr>
          <w:tblHeader/>
        </w:trPr>
        <w:tc>
          <w:tcPr>
            <w:tcW w:w="223" w:type="pct"/>
            <w:vAlign w:val="bottom"/>
          </w:tcPr>
          <w:p w14:paraId="7E50281C" w14:textId="794B3E1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1FC89C" w14:textId="6215B1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25FEE0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53C395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270CFE5"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58F9AA8" w14:textId="77777777" w:rsidTr="008D615C">
        <w:trPr>
          <w:tblHeader/>
        </w:trPr>
        <w:tc>
          <w:tcPr>
            <w:tcW w:w="223" w:type="pct"/>
            <w:vAlign w:val="bottom"/>
          </w:tcPr>
          <w:p w14:paraId="1087B7EF" w14:textId="569AA7E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24" w:type="pct"/>
          </w:tcPr>
          <w:p w14:paraId="462259E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1A7F662" w14:textId="1FF2F15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3A3EE0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2EFA05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DE717F9"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6058E5B" w14:textId="77777777" w:rsidTr="008D615C">
        <w:trPr>
          <w:tblHeader/>
        </w:trPr>
        <w:tc>
          <w:tcPr>
            <w:tcW w:w="223" w:type="pct"/>
            <w:vAlign w:val="bottom"/>
          </w:tcPr>
          <w:p w14:paraId="30535918" w14:textId="0627A9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24" w:type="pct"/>
          </w:tcPr>
          <w:p w14:paraId="7638E3A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8DC277" w14:textId="2EE0841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16A136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D77AE97"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3718B9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A509F6E" w14:textId="77777777" w:rsidTr="008D615C">
        <w:trPr>
          <w:tblHeader/>
        </w:trPr>
        <w:tc>
          <w:tcPr>
            <w:tcW w:w="223" w:type="pct"/>
            <w:vAlign w:val="bottom"/>
          </w:tcPr>
          <w:p w14:paraId="3F7B3D12" w14:textId="3A8E102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5E2BE71" w14:textId="7F83B5A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6B0EC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C649FE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B5656E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9E0C9C8" w14:textId="77777777" w:rsidTr="008D615C">
        <w:trPr>
          <w:tblHeader/>
        </w:trPr>
        <w:tc>
          <w:tcPr>
            <w:tcW w:w="223" w:type="pct"/>
            <w:vAlign w:val="bottom"/>
          </w:tcPr>
          <w:p w14:paraId="11079A09" w14:textId="770F52C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BAD1320" w14:textId="7517271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9C393E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F0D164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41B643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787B28F" w14:textId="77777777" w:rsidTr="008D615C">
        <w:trPr>
          <w:tblHeader/>
        </w:trPr>
        <w:tc>
          <w:tcPr>
            <w:tcW w:w="223" w:type="pct"/>
            <w:vAlign w:val="bottom"/>
          </w:tcPr>
          <w:p w14:paraId="5E177171" w14:textId="21E6B01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467E134" w14:textId="7877AAF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03769F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8E9466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83DD7A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A4D28E1" w14:textId="77777777" w:rsidTr="008D615C">
        <w:trPr>
          <w:tblHeader/>
        </w:trPr>
        <w:tc>
          <w:tcPr>
            <w:tcW w:w="223" w:type="pct"/>
            <w:vAlign w:val="bottom"/>
          </w:tcPr>
          <w:p w14:paraId="15EAF148" w14:textId="29FE7DD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24" w:type="pct"/>
          </w:tcPr>
          <w:p w14:paraId="171F28F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1372035" w14:textId="432C575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ADB954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4FAA0BC"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DF4FAFB"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58A6E6A" w14:textId="77777777" w:rsidTr="008D615C">
        <w:trPr>
          <w:tblHeader/>
        </w:trPr>
        <w:tc>
          <w:tcPr>
            <w:tcW w:w="223" w:type="pct"/>
            <w:vAlign w:val="bottom"/>
          </w:tcPr>
          <w:p w14:paraId="3F11C750" w14:textId="232E2A8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24" w:type="pct"/>
          </w:tcPr>
          <w:p w14:paraId="4F21092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81810AB" w14:textId="2172E0A6"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E444A5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CE49364"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7F74E7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5E4E11B" w14:textId="77777777" w:rsidTr="008D615C">
        <w:trPr>
          <w:tblHeader/>
        </w:trPr>
        <w:tc>
          <w:tcPr>
            <w:tcW w:w="223" w:type="pct"/>
            <w:vAlign w:val="bottom"/>
          </w:tcPr>
          <w:p w14:paraId="40BD802C" w14:textId="3D23125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0EADFC4" w14:textId="41684C7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D973C7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DF882E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1C24BDB"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BE982C1" w14:textId="77777777" w:rsidTr="008D615C">
        <w:trPr>
          <w:tblHeader/>
        </w:trPr>
        <w:tc>
          <w:tcPr>
            <w:tcW w:w="223" w:type="pct"/>
            <w:vAlign w:val="bottom"/>
          </w:tcPr>
          <w:p w14:paraId="7E91B90D" w14:textId="0583EA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7751F4F" w14:textId="1A13884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33EEFA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07C4D8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BB723E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8D8300C" w14:textId="77777777" w:rsidTr="008D615C">
        <w:trPr>
          <w:tblHeader/>
        </w:trPr>
        <w:tc>
          <w:tcPr>
            <w:tcW w:w="223" w:type="pct"/>
            <w:vAlign w:val="bottom"/>
          </w:tcPr>
          <w:p w14:paraId="543DA656" w14:textId="30BC88C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C23181E" w14:textId="65AD017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9611FC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E0DBA57"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FB25E4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30FDDE7" w14:textId="77777777" w:rsidTr="008D615C">
        <w:trPr>
          <w:tblHeader/>
        </w:trPr>
        <w:tc>
          <w:tcPr>
            <w:tcW w:w="223" w:type="pct"/>
            <w:vAlign w:val="bottom"/>
          </w:tcPr>
          <w:p w14:paraId="2A3294B9" w14:textId="4BD7595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18048F5" w14:textId="7F5547C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17BD15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61AFE0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48F2875"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029D940" w14:textId="77777777" w:rsidTr="008D615C">
        <w:trPr>
          <w:tblHeader/>
        </w:trPr>
        <w:tc>
          <w:tcPr>
            <w:tcW w:w="223" w:type="pct"/>
            <w:vAlign w:val="bottom"/>
          </w:tcPr>
          <w:p w14:paraId="4398A4FB" w14:textId="1F8B106F"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1FE0DCB" w14:textId="288B111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A64121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C15F08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0B9BA3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AC46971" w14:textId="77777777" w:rsidTr="008D615C">
        <w:trPr>
          <w:tblHeader/>
        </w:trPr>
        <w:tc>
          <w:tcPr>
            <w:tcW w:w="223" w:type="pct"/>
            <w:vAlign w:val="bottom"/>
          </w:tcPr>
          <w:p w14:paraId="22485F9A" w14:textId="3502442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D885DD4" w14:textId="1C80DB7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384616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899D95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134343B"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3FF25DE" w14:textId="77777777" w:rsidTr="008D615C">
        <w:trPr>
          <w:tblHeader/>
        </w:trPr>
        <w:tc>
          <w:tcPr>
            <w:tcW w:w="223" w:type="pct"/>
            <w:vAlign w:val="bottom"/>
          </w:tcPr>
          <w:p w14:paraId="154161BA" w14:textId="32FD26C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4EDE23" w14:textId="7AC2552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4AC95B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BF885BD"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82F91F5"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BEB9473" w14:textId="77777777" w:rsidTr="008D615C">
        <w:trPr>
          <w:tblHeader/>
        </w:trPr>
        <w:tc>
          <w:tcPr>
            <w:tcW w:w="223" w:type="pct"/>
            <w:vAlign w:val="bottom"/>
          </w:tcPr>
          <w:p w14:paraId="794A40C8" w14:textId="34C5198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0A42AA0" w14:textId="01091DE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504112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8137EA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EEFADCF"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7F22C00" w14:textId="77777777" w:rsidTr="008D615C">
        <w:trPr>
          <w:tblHeader/>
        </w:trPr>
        <w:tc>
          <w:tcPr>
            <w:tcW w:w="223" w:type="pct"/>
            <w:vAlign w:val="bottom"/>
          </w:tcPr>
          <w:p w14:paraId="211197EF" w14:textId="087202B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AFE61A0" w14:textId="309AF29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BF3FAA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9E30BF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64DF66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9AADEEE" w14:textId="77777777" w:rsidTr="008D615C">
        <w:trPr>
          <w:tblHeader/>
        </w:trPr>
        <w:tc>
          <w:tcPr>
            <w:tcW w:w="223" w:type="pct"/>
            <w:vAlign w:val="bottom"/>
          </w:tcPr>
          <w:p w14:paraId="635E3F9B" w14:textId="18DF5E8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1BB1951" w14:textId="455F22C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1C7038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ADE45D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C2A9BE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9AC87C3" w14:textId="77777777" w:rsidTr="008D615C">
        <w:trPr>
          <w:tblHeader/>
        </w:trPr>
        <w:tc>
          <w:tcPr>
            <w:tcW w:w="223" w:type="pct"/>
            <w:vAlign w:val="bottom"/>
          </w:tcPr>
          <w:p w14:paraId="3D16B34D" w14:textId="4C3958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AE9693D" w14:textId="0FC43C3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77721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05E4A7C"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C5C3D6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E7DD774" w14:textId="77777777" w:rsidTr="008D615C">
        <w:trPr>
          <w:tblHeader/>
        </w:trPr>
        <w:tc>
          <w:tcPr>
            <w:tcW w:w="223" w:type="pct"/>
            <w:vAlign w:val="bottom"/>
          </w:tcPr>
          <w:p w14:paraId="6B12FCC2" w14:textId="4F1447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2779B88" w14:textId="1C1F989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196906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82E19F5"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BA68660"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818E5BD" w14:textId="77777777" w:rsidTr="008D615C">
        <w:trPr>
          <w:tblHeader/>
        </w:trPr>
        <w:tc>
          <w:tcPr>
            <w:tcW w:w="223" w:type="pct"/>
            <w:vAlign w:val="bottom"/>
          </w:tcPr>
          <w:p w14:paraId="10B293CB" w14:textId="58141C1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DDC9116" w14:textId="2AA93DB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1B6D7A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E7AFEC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F8CD01E"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8068BC6" w14:textId="77777777" w:rsidTr="008D615C">
        <w:trPr>
          <w:tblHeader/>
        </w:trPr>
        <w:tc>
          <w:tcPr>
            <w:tcW w:w="223" w:type="pct"/>
            <w:vAlign w:val="bottom"/>
          </w:tcPr>
          <w:p w14:paraId="2FE1069E" w14:textId="16860E7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6C7BA8E" w14:textId="5A4158A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74CCDA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87A410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51CAC3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61AB2A72" w14:textId="77777777" w:rsidTr="008D615C">
        <w:trPr>
          <w:tblHeader/>
        </w:trPr>
        <w:tc>
          <w:tcPr>
            <w:tcW w:w="223" w:type="pct"/>
            <w:vAlign w:val="bottom"/>
          </w:tcPr>
          <w:p w14:paraId="2A6C47A7" w14:textId="2FE5FE51"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EC0FAF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7058DFD" w14:textId="4366EDE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B24DED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0863705"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7F9B54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4E2551D" w14:textId="77777777" w:rsidTr="008D615C">
        <w:trPr>
          <w:tblHeader/>
        </w:trPr>
        <w:tc>
          <w:tcPr>
            <w:tcW w:w="223" w:type="pct"/>
            <w:vAlign w:val="bottom"/>
          </w:tcPr>
          <w:p w14:paraId="21385CF1" w14:textId="68989DF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A525382" w14:textId="2C6916A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35A606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D31B99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7A8E19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CFCB8B0" w14:textId="77777777" w:rsidTr="008D615C">
        <w:trPr>
          <w:tblHeader/>
        </w:trPr>
        <w:tc>
          <w:tcPr>
            <w:tcW w:w="223" w:type="pct"/>
            <w:vAlign w:val="bottom"/>
          </w:tcPr>
          <w:p w14:paraId="55A045B3" w14:textId="41F12C6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09EC54A" w14:textId="100C5A1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603528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881795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A19707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6B8AE67" w14:textId="77777777" w:rsidTr="008D615C">
        <w:trPr>
          <w:tblHeader/>
        </w:trPr>
        <w:tc>
          <w:tcPr>
            <w:tcW w:w="223" w:type="pct"/>
            <w:vAlign w:val="bottom"/>
          </w:tcPr>
          <w:p w14:paraId="3F02A9BC" w14:textId="5C41482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24" w:type="pct"/>
          </w:tcPr>
          <w:p w14:paraId="6819566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43667E9" w14:textId="0C34FEA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63D54F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9F0B90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2F8329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30D69DA" w14:textId="77777777" w:rsidTr="008D615C">
        <w:trPr>
          <w:tblHeader/>
        </w:trPr>
        <w:tc>
          <w:tcPr>
            <w:tcW w:w="223" w:type="pct"/>
            <w:vAlign w:val="bottom"/>
          </w:tcPr>
          <w:p w14:paraId="3173392B" w14:textId="4F7AE1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C64FC91" w14:textId="2F15A20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93A07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235853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A44235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B0F0AD8" w14:textId="77777777" w:rsidTr="008D615C">
        <w:trPr>
          <w:tblHeader/>
        </w:trPr>
        <w:tc>
          <w:tcPr>
            <w:tcW w:w="223" w:type="pct"/>
            <w:vAlign w:val="bottom"/>
          </w:tcPr>
          <w:p w14:paraId="6248D371" w14:textId="382DC96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EE4779C" w14:textId="5B19890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DCD622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B3C55A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4ADCFF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F53253C" w14:textId="77777777" w:rsidTr="008D615C">
        <w:trPr>
          <w:tblHeader/>
        </w:trPr>
        <w:tc>
          <w:tcPr>
            <w:tcW w:w="223" w:type="pct"/>
            <w:vAlign w:val="bottom"/>
          </w:tcPr>
          <w:p w14:paraId="0F936AFD" w14:textId="4F955DC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57C22FC" w14:textId="42EC2C0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656E46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E86235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B073A45"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EDF6D3E" w14:textId="77777777" w:rsidTr="008D615C">
        <w:trPr>
          <w:tblHeader/>
        </w:trPr>
        <w:tc>
          <w:tcPr>
            <w:tcW w:w="223" w:type="pct"/>
            <w:vAlign w:val="bottom"/>
          </w:tcPr>
          <w:p w14:paraId="4FBFD3BC" w14:textId="303C36F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24" w:type="pct"/>
          </w:tcPr>
          <w:p w14:paraId="33A192E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D2AC4E4" w14:textId="4F3EB48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CD0206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77773B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C9E458F"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1CAACE7" w14:textId="77777777" w:rsidTr="008D615C">
        <w:trPr>
          <w:tblHeader/>
        </w:trPr>
        <w:tc>
          <w:tcPr>
            <w:tcW w:w="223" w:type="pct"/>
            <w:vAlign w:val="bottom"/>
          </w:tcPr>
          <w:p w14:paraId="21D9BE24" w14:textId="1115BC7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9603422" w14:textId="588DE0F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ABCDA0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A0480E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9D0FEC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1FC2AEA" w14:textId="77777777" w:rsidTr="008D615C">
        <w:trPr>
          <w:tblHeader/>
        </w:trPr>
        <w:tc>
          <w:tcPr>
            <w:tcW w:w="223" w:type="pct"/>
            <w:vAlign w:val="bottom"/>
          </w:tcPr>
          <w:p w14:paraId="56A8ED19" w14:textId="09EBB1B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99CA988" w14:textId="6F11633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A208AE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D7D276A"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55DFE93"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E28B898" w14:textId="77777777" w:rsidTr="008D615C">
        <w:trPr>
          <w:tblHeader/>
        </w:trPr>
        <w:tc>
          <w:tcPr>
            <w:tcW w:w="223" w:type="pct"/>
            <w:vAlign w:val="bottom"/>
          </w:tcPr>
          <w:p w14:paraId="278404DF" w14:textId="320D91D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EBBA0E1" w14:textId="0CDD922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177E4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353450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C8BE6F9"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AF29C71" w14:textId="77777777" w:rsidTr="008D615C">
        <w:trPr>
          <w:tblHeader/>
        </w:trPr>
        <w:tc>
          <w:tcPr>
            <w:tcW w:w="223" w:type="pct"/>
            <w:vAlign w:val="bottom"/>
          </w:tcPr>
          <w:p w14:paraId="2F59D3C0" w14:textId="4DA0050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41D3F8C" w14:textId="4F28C26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111BACB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DBC92B5"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655217D"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9A94E39" w14:textId="77777777" w:rsidTr="008D615C">
        <w:trPr>
          <w:tblHeader/>
        </w:trPr>
        <w:tc>
          <w:tcPr>
            <w:tcW w:w="223" w:type="pct"/>
            <w:vAlign w:val="bottom"/>
          </w:tcPr>
          <w:p w14:paraId="2B03A869" w14:textId="0EEE7C7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6608A5A" w14:textId="1AD0CFD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0A8801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B47446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8171C6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C794DE7" w14:textId="77777777" w:rsidTr="008D615C">
        <w:trPr>
          <w:tblHeader/>
        </w:trPr>
        <w:tc>
          <w:tcPr>
            <w:tcW w:w="223" w:type="pct"/>
            <w:vAlign w:val="bottom"/>
          </w:tcPr>
          <w:p w14:paraId="52B9CAF6" w14:textId="6E28E82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CAC10AA" w14:textId="550C505E"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00826A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3C050F4"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3EE6A85"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216BED8" w14:textId="77777777" w:rsidTr="008D615C">
        <w:trPr>
          <w:tblHeader/>
        </w:trPr>
        <w:tc>
          <w:tcPr>
            <w:tcW w:w="223" w:type="pct"/>
            <w:vAlign w:val="bottom"/>
          </w:tcPr>
          <w:p w14:paraId="5D4E21A8" w14:textId="325EBF4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6E0140" w14:textId="016CBBD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C32B83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0D1BFC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9B78FDB"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6B68A97E" w14:textId="77777777" w:rsidTr="008D615C">
        <w:trPr>
          <w:tblHeader/>
        </w:trPr>
        <w:tc>
          <w:tcPr>
            <w:tcW w:w="223" w:type="pct"/>
            <w:vAlign w:val="bottom"/>
          </w:tcPr>
          <w:p w14:paraId="0018CCFB" w14:textId="77DC55D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24" w:type="pct"/>
          </w:tcPr>
          <w:p w14:paraId="0058CD7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27C71AE" w14:textId="3B3877CD"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21F86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14366E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1CE88F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EC76589" w14:textId="77777777" w:rsidTr="008D615C">
        <w:trPr>
          <w:tblHeader/>
        </w:trPr>
        <w:tc>
          <w:tcPr>
            <w:tcW w:w="223" w:type="pct"/>
            <w:vAlign w:val="bottom"/>
          </w:tcPr>
          <w:p w14:paraId="2786380E" w14:textId="5AD6E80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32125D5" w14:textId="69CF077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9B557C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CF59A15"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524C5D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D27AEAB" w14:textId="77777777" w:rsidTr="008D615C">
        <w:trPr>
          <w:tblHeader/>
        </w:trPr>
        <w:tc>
          <w:tcPr>
            <w:tcW w:w="223" w:type="pct"/>
            <w:vAlign w:val="bottom"/>
          </w:tcPr>
          <w:p w14:paraId="3AD8E301" w14:textId="019078B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2D897E0F" w14:textId="37D86CF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EB5DBC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BCD1A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3C30F1D"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4D1D98E" w14:textId="77777777" w:rsidTr="008D615C">
        <w:trPr>
          <w:tblHeader/>
        </w:trPr>
        <w:tc>
          <w:tcPr>
            <w:tcW w:w="223" w:type="pct"/>
            <w:vAlign w:val="bottom"/>
          </w:tcPr>
          <w:p w14:paraId="0C6384C2" w14:textId="1E73B6F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0E8C0C5" w14:textId="0854B8E4"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C382B8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EB558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C3BFFD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9052571" w14:textId="77777777" w:rsidTr="008D615C">
        <w:trPr>
          <w:tblHeader/>
        </w:trPr>
        <w:tc>
          <w:tcPr>
            <w:tcW w:w="223" w:type="pct"/>
            <w:vAlign w:val="bottom"/>
          </w:tcPr>
          <w:p w14:paraId="7A7C3C6C" w14:textId="583FA5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B26F4C6" w14:textId="4F5595A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088F50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12C974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6B496A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2E85E66" w14:textId="77777777" w:rsidTr="008D615C">
        <w:trPr>
          <w:tblHeader/>
        </w:trPr>
        <w:tc>
          <w:tcPr>
            <w:tcW w:w="223" w:type="pct"/>
            <w:vAlign w:val="bottom"/>
          </w:tcPr>
          <w:p w14:paraId="07C8BD1A" w14:textId="1CB7882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B0B52C8" w14:textId="4919CB58"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3C738F4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84D9C9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47C62D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3CD19B3" w14:textId="77777777" w:rsidTr="008D615C">
        <w:trPr>
          <w:tblHeader/>
        </w:trPr>
        <w:tc>
          <w:tcPr>
            <w:tcW w:w="223" w:type="pct"/>
            <w:vAlign w:val="bottom"/>
          </w:tcPr>
          <w:p w14:paraId="0499C16B" w14:textId="47EF64D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9DDCDF" w14:textId="37BFEBB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82F16E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18F599E"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36DBBDF"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635602F" w14:textId="77777777" w:rsidTr="008D615C">
        <w:trPr>
          <w:tblHeader/>
        </w:trPr>
        <w:tc>
          <w:tcPr>
            <w:tcW w:w="223" w:type="pct"/>
            <w:vAlign w:val="bottom"/>
          </w:tcPr>
          <w:p w14:paraId="18971A27" w14:textId="45FD2F3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7D2F8C5" w14:textId="55D5FD6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39E9D0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6FAA19C"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8169A96"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94FC21E" w14:textId="77777777" w:rsidTr="008D615C">
        <w:trPr>
          <w:tblHeader/>
        </w:trPr>
        <w:tc>
          <w:tcPr>
            <w:tcW w:w="223" w:type="pct"/>
            <w:vAlign w:val="bottom"/>
          </w:tcPr>
          <w:p w14:paraId="454BEBD6" w14:textId="1D08AB38"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CA337DB" w14:textId="3E892F33"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CA2739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F39806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C000F17"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D163EE5" w14:textId="77777777" w:rsidTr="008D615C">
        <w:trPr>
          <w:tblHeader/>
        </w:trPr>
        <w:tc>
          <w:tcPr>
            <w:tcW w:w="223" w:type="pct"/>
            <w:vAlign w:val="bottom"/>
          </w:tcPr>
          <w:p w14:paraId="7D189A26" w14:textId="709D483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3DEA282" w14:textId="6FF705D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7F0D350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8B96681"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B9E25A0"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571058F" w14:textId="77777777" w:rsidTr="008D615C">
        <w:trPr>
          <w:tblHeader/>
        </w:trPr>
        <w:tc>
          <w:tcPr>
            <w:tcW w:w="223" w:type="pct"/>
            <w:vAlign w:val="bottom"/>
          </w:tcPr>
          <w:p w14:paraId="71CAA7DA" w14:textId="5CE7C9F5"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69657E6" w14:textId="0E43DA0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0B6D63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144D6A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8EB498B"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38C2363" w14:textId="77777777" w:rsidTr="008D615C">
        <w:trPr>
          <w:tblHeader/>
        </w:trPr>
        <w:tc>
          <w:tcPr>
            <w:tcW w:w="223" w:type="pct"/>
            <w:vAlign w:val="bottom"/>
          </w:tcPr>
          <w:p w14:paraId="2EBE4D46" w14:textId="433B988A"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55A740E8" w14:textId="773B2BE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C71F34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A8DB87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79EA7B6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3E78CEBF" w14:textId="77777777" w:rsidTr="008D615C">
        <w:trPr>
          <w:tblHeader/>
        </w:trPr>
        <w:tc>
          <w:tcPr>
            <w:tcW w:w="223" w:type="pct"/>
            <w:vAlign w:val="bottom"/>
          </w:tcPr>
          <w:p w14:paraId="781AF5B0" w14:textId="6057CC7C"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D505E98" w14:textId="1A939ED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49B83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A2D35BA"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373044E"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738803A" w14:textId="77777777" w:rsidTr="008D615C">
        <w:trPr>
          <w:tblHeader/>
        </w:trPr>
        <w:tc>
          <w:tcPr>
            <w:tcW w:w="223" w:type="pct"/>
            <w:vAlign w:val="bottom"/>
          </w:tcPr>
          <w:p w14:paraId="273A48F2" w14:textId="234C8F89"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20D35A6" w14:textId="6BED33AC"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CFCA9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19BDFE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3EA1BC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8949ED7" w14:textId="77777777" w:rsidTr="008D615C">
        <w:trPr>
          <w:tblHeader/>
        </w:trPr>
        <w:tc>
          <w:tcPr>
            <w:tcW w:w="223" w:type="pct"/>
            <w:vAlign w:val="bottom"/>
          </w:tcPr>
          <w:p w14:paraId="468FB912" w14:textId="4B2B301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2BBB3F8" w14:textId="1F0732D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5F3EF0F"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A26F49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382B63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60B64268" w14:textId="77777777" w:rsidTr="008D615C">
        <w:trPr>
          <w:tblHeader/>
        </w:trPr>
        <w:tc>
          <w:tcPr>
            <w:tcW w:w="223" w:type="pct"/>
            <w:vAlign w:val="bottom"/>
          </w:tcPr>
          <w:p w14:paraId="03E57287" w14:textId="52E1D5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4674D95" w14:textId="16AED0F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A180ADE"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6765DA4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973209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A979F3A" w14:textId="77777777" w:rsidTr="008D615C">
        <w:trPr>
          <w:tblHeader/>
        </w:trPr>
        <w:tc>
          <w:tcPr>
            <w:tcW w:w="223" w:type="pct"/>
            <w:vAlign w:val="bottom"/>
          </w:tcPr>
          <w:p w14:paraId="1ABC157E" w14:textId="3CC1B69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C914D41" w14:textId="042CB8E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D4D7F3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116619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2A9791A"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0BAC5E5" w14:textId="77777777" w:rsidTr="008D615C">
        <w:trPr>
          <w:tblHeader/>
        </w:trPr>
        <w:tc>
          <w:tcPr>
            <w:tcW w:w="223" w:type="pct"/>
            <w:vAlign w:val="bottom"/>
          </w:tcPr>
          <w:p w14:paraId="034507FA" w14:textId="6E872FE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A4FAF01" w14:textId="24E519F7"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DF98126"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7DC59B9"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3B6AF160"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100D98C" w14:textId="77777777" w:rsidTr="008D615C">
        <w:trPr>
          <w:tblHeader/>
        </w:trPr>
        <w:tc>
          <w:tcPr>
            <w:tcW w:w="223" w:type="pct"/>
            <w:vAlign w:val="bottom"/>
          </w:tcPr>
          <w:p w14:paraId="1B2C8D22" w14:textId="5345715B"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72F0F8B" w14:textId="1FA99EA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3741833"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7D101B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483AC0BC"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2169E495" w14:textId="77777777" w:rsidTr="008D615C">
        <w:trPr>
          <w:tblHeader/>
        </w:trPr>
        <w:tc>
          <w:tcPr>
            <w:tcW w:w="223" w:type="pct"/>
            <w:vAlign w:val="bottom"/>
          </w:tcPr>
          <w:p w14:paraId="501039AB" w14:textId="2A1A91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9812E5D" w14:textId="24A7410B"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0BDC661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2144BAE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4C2D4C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C3EA83F" w14:textId="77777777" w:rsidTr="008D615C">
        <w:trPr>
          <w:tblHeader/>
        </w:trPr>
        <w:tc>
          <w:tcPr>
            <w:tcW w:w="223" w:type="pct"/>
            <w:vAlign w:val="bottom"/>
          </w:tcPr>
          <w:p w14:paraId="77F497E3" w14:textId="585F8042"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D73CBBC" w14:textId="546F73E2"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E5BD744"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45E422B"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2F1D25C4"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57AE5237" w14:textId="77777777" w:rsidTr="008D615C">
        <w:trPr>
          <w:tblHeader/>
        </w:trPr>
        <w:tc>
          <w:tcPr>
            <w:tcW w:w="223" w:type="pct"/>
            <w:vAlign w:val="bottom"/>
          </w:tcPr>
          <w:p w14:paraId="59DF8F9D" w14:textId="62C84CA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70954F27" w14:textId="4C59A299"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B0A723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4ACBB8B6"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047A0213"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CAFD281" w14:textId="77777777" w:rsidTr="008D615C">
        <w:trPr>
          <w:tblHeader/>
        </w:trPr>
        <w:tc>
          <w:tcPr>
            <w:tcW w:w="223" w:type="pct"/>
            <w:vAlign w:val="bottom"/>
          </w:tcPr>
          <w:p w14:paraId="283A5020" w14:textId="393172FE"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0209C36" w14:textId="469D1B81"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5E15B37C"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1937D2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2352A98"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40B2939E" w14:textId="77777777" w:rsidTr="008D615C">
        <w:trPr>
          <w:tblHeader/>
        </w:trPr>
        <w:tc>
          <w:tcPr>
            <w:tcW w:w="223" w:type="pct"/>
            <w:vAlign w:val="bottom"/>
          </w:tcPr>
          <w:p w14:paraId="2BD79567" w14:textId="39154953"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088B5A3A" w14:textId="525718A5"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5111352"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5B1F3017"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684D37F"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7E32809E" w14:textId="77777777" w:rsidTr="008D615C">
        <w:trPr>
          <w:tblHeader/>
        </w:trPr>
        <w:tc>
          <w:tcPr>
            <w:tcW w:w="223" w:type="pct"/>
            <w:vAlign w:val="bottom"/>
          </w:tcPr>
          <w:p w14:paraId="33F21E98" w14:textId="00AAC0D6"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6A8C867E" w14:textId="67F93B1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2C108D1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12019083"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6111AD4E"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39377D1" w14:textId="77777777" w:rsidTr="008D615C">
        <w:trPr>
          <w:tblHeader/>
        </w:trPr>
        <w:tc>
          <w:tcPr>
            <w:tcW w:w="223" w:type="pct"/>
            <w:vAlign w:val="bottom"/>
          </w:tcPr>
          <w:p w14:paraId="4E7C6BEA" w14:textId="31B47064"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1644C428" w14:textId="15C26CD0"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6725E55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33DBCD90"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269E56E"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19D22E87" w14:textId="77777777" w:rsidTr="008D615C">
        <w:trPr>
          <w:tblHeader/>
        </w:trPr>
        <w:tc>
          <w:tcPr>
            <w:tcW w:w="223" w:type="pct"/>
            <w:vAlign w:val="bottom"/>
          </w:tcPr>
          <w:p w14:paraId="1F0CA360" w14:textId="72486AF7"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42E4669A" w14:textId="338EBCDF"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F40FBC9"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0B081FB2"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51B4A2B1" w14:textId="77777777" w:rsidR="00EF08EB" w:rsidRPr="00EF08EB" w:rsidRDefault="00EF08EB" w:rsidP="00A31B1B">
            <w:pPr>
              <w:spacing w:after="0" w:line="276" w:lineRule="auto"/>
              <w:rPr>
                <w:rFonts w:asciiTheme="minorHAnsi" w:eastAsia="宋体" w:hAnsiTheme="minorHAnsi" w:cstheme="minorHAnsi"/>
                <w:lang w:eastAsia="zh-CN"/>
              </w:rPr>
            </w:pPr>
          </w:p>
        </w:tc>
      </w:tr>
      <w:tr w:rsidR="00EF08EB" w:rsidRPr="00A45CF7" w14:paraId="0B73C4A8" w14:textId="77777777" w:rsidTr="008D615C">
        <w:trPr>
          <w:tblHeader/>
        </w:trPr>
        <w:tc>
          <w:tcPr>
            <w:tcW w:w="223" w:type="pct"/>
            <w:vAlign w:val="bottom"/>
          </w:tcPr>
          <w:p w14:paraId="5FBB9DE5" w14:textId="5F3C8BBD" w:rsidR="00EF08EB" w:rsidRPr="00EF08EB" w:rsidRDefault="00EF08EB"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1744" w:type="pct"/>
          </w:tcPr>
          <w:p w14:paraId="3BA53B39" w14:textId="76626A5A" w:rsidR="00EF08EB" w:rsidRPr="00EF08EB" w:rsidRDefault="00EF08EB" w:rsidP="00A31B1B">
            <w:pPr>
              <w:spacing w:after="0" w:line="276" w:lineRule="auto"/>
              <w:rPr>
                <w:rFonts w:asciiTheme="minorHAnsi" w:eastAsia="Malgun Gothic" w:hAnsiTheme="minorHAnsi" w:cstheme="minorHAnsi"/>
                <w:lang w:eastAsia="ko-KR"/>
              </w:rPr>
            </w:pPr>
          </w:p>
        </w:tc>
        <w:tc>
          <w:tcPr>
            <w:tcW w:w="1889" w:type="pct"/>
          </w:tcPr>
          <w:p w14:paraId="4CDDDC2A" w14:textId="77777777" w:rsidR="00EF08EB" w:rsidRPr="00EF08EB" w:rsidRDefault="00EF08EB" w:rsidP="00A31B1B">
            <w:pPr>
              <w:spacing w:after="0" w:line="276" w:lineRule="auto"/>
              <w:rPr>
                <w:rFonts w:asciiTheme="minorHAnsi" w:eastAsia="Malgun Gothic" w:hAnsiTheme="minorHAnsi" w:cstheme="minorHAnsi"/>
                <w:lang w:eastAsia="ko-KR"/>
              </w:rPr>
            </w:pPr>
          </w:p>
        </w:tc>
        <w:tc>
          <w:tcPr>
            <w:tcW w:w="631" w:type="pct"/>
          </w:tcPr>
          <w:p w14:paraId="765404A8" w14:textId="77777777" w:rsidR="00EF08EB" w:rsidRPr="00EF08EB" w:rsidRDefault="00EF08EB" w:rsidP="00A31B1B">
            <w:pPr>
              <w:spacing w:after="0" w:line="276" w:lineRule="auto"/>
              <w:rPr>
                <w:rFonts w:asciiTheme="minorHAnsi" w:eastAsia="宋体" w:hAnsiTheme="minorHAnsi" w:cstheme="minorHAnsi"/>
                <w:lang w:eastAsia="zh-CN"/>
              </w:rPr>
            </w:pPr>
          </w:p>
        </w:tc>
        <w:tc>
          <w:tcPr>
            <w:tcW w:w="289" w:type="pct"/>
          </w:tcPr>
          <w:p w14:paraId="1043933A" w14:textId="77777777" w:rsidR="00EF08EB" w:rsidRPr="00EF08EB" w:rsidRDefault="00EF08EB" w:rsidP="00A31B1B">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3731F" w14:textId="77777777" w:rsidR="00211720" w:rsidRDefault="00211720">
      <w:r>
        <w:separator/>
      </w:r>
    </w:p>
  </w:endnote>
  <w:endnote w:type="continuationSeparator" w:id="0">
    <w:p w14:paraId="58941CC8" w14:textId="77777777" w:rsidR="00211720" w:rsidRDefault="00211720">
      <w:r>
        <w:continuationSeparator/>
      </w:r>
    </w:p>
  </w:endnote>
  <w:endnote w:type="continuationNotice" w:id="1">
    <w:p w14:paraId="21879501" w14:textId="77777777" w:rsidR="00211720" w:rsidRDefault="002117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D35047" w:rsidRDefault="00D35047">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1320B" w14:textId="77777777" w:rsidR="00211720" w:rsidRDefault="00211720">
      <w:r>
        <w:separator/>
      </w:r>
    </w:p>
  </w:footnote>
  <w:footnote w:type="continuationSeparator" w:id="0">
    <w:p w14:paraId="491127FD" w14:textId="77777777" w:rsidR="00211720" w:rsidRDefault="00211720">
      <w:r>
        <w:continuationSeparator/>
      </w:r>
    </w:p>
  </w:footnote>
  <w:footnote w:type="continuationNotice" w:id="1">
    <w:p w14:paraId="26AF6ED9" w14:textId="77777777" w:rsidR="00211720" w:rsidRDefault="002117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56BF5C00" w:rsidR="00D35047" w:rsidRDefault="00D35047">
    <w:pPr>
      <w:pStyle w:val="a5"/>
      <w:framePr w:wrap="auto" w:vAnchor="text" w:hAnchor="margin" w:xAlign="center" w:y="1"/>
      <w:widowControl/>
    </w:pPr>
    <w:r>
      <w:fldChar w:fldCharType="begin"/>
    </w:r>
    <w:r>
      <w:instrText xml:space="preserve"> PAGE </w:instrText>
    </w:r>
    <w:r>
      <w:fldChar w:fldCharType="separate"/>
    </w:r>
    <w:r w:rsidR="004E1175">
      <w:t>7</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17"/>
  </w:num>
  <w:num w:numId="4">
    <w:abstractNumId w:val="11"/>
  </w:num>
  <w:num w:numId="5">
    <w:abstractNumId w:val="12"/>
  </w:num>
  <w:num w:numId="6">
    <w:abstractNumId w:val="2"/>
  </w:num>
  <w:num w:numId="7">
    <w:abstractNumId w:val="22"/>
  </w:num>
  <w:num w:numId="8">
    <w:abstractNumId w:val="5"/>
  </w:num>
  <w:num w:numId="9">
    <w:abstractNumId w:val="4"/>
  </w:num>
  <w:num w:numId="10">
    <w:abstractNumId w:val="20"/>
  </w:num>
  <w:num w:numId="11">
    <w:abstractNumId w:val="9"/>
  </w:num>
  <w:num w:numId="12">
    <w:abstractNumId w:val="6"/>
  </w:num>
  <w:num w:numId="13">
    <w:abstractNumId w:val="9"/>
  </w:num>
  <w:num w:numId="14">
    <w:abstractNumId w:val="9"/>
  </w:num>
  <w:num w:numId="15">
    <w:abstractNumId w:val="19"/>
  </w:num>
  <w:num w:numId="16">
    <w:abstractNumId w:val="8"/>
  </w:num>
  <w:num w:numId="17">
    <w:abstractNumId w:val="21"/>
  </w:num>
  <w:num w:numId="18">
    <w:abstractNumId w:val="16"/>
  </w:num>
  <w:num w:numId="19">
    <w:abstractNumId w:val="7"/>
  </w:num>
  <w:num w:numId="20">
    <w:abstractNumId w:val="9"/>
  </w:num>
  <w:num w:numId="21">
    <w:abstractNumId w:val="9"/>
  </w:num>
  <w:num w:numId="22">
    <w:abstractNumId w:val="24"/>
  </w:num>
  <w:num w:numId="23">
    <w:abstractNumId w:val="13"/>
  </w:num>
  <w:num w:numId="24">
    <w:abstractNumId w:val="0"/>
  </w:num>
  <w:num w:numId="25">
    <w:abstractNumId w:val="26"/>
  </w:num>
  <w:num w:numId="26">
    <w:abstractNumId w:val="23"/>
  </w:num>
  <w:num w:numId="27">
    <w:abstractNumId w:val="9"/>
  </w:num>
  <w:num w:numId="28">
    <w:abstractNumId w:val="9"/>
  </w:num>
  <w:num w:numId="29">
    <w:abstractNumId w:val="25"/>
  </w:num>
  <w:num w:numId="30">
    <w:abstractNumId w:val="25"/>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8"/>
  </w:num>
  <w:num w:numId="35">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NzI1s7A0MjcytDBT0lEKTi0uzszPAykwrAUAzmDy5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65"/>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6AD6"/>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237"/>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11D"/>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172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472A7"/>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0CC"/>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000"/>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175"/>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A7C"/>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60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3C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21"/>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26E"/>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28A"/>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6D3"/>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05B"/>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6C45"/>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52"/>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2"/>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87C"/>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0FD1"/>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126"/>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C92"/>
    <w:rsid w:val="00C75DAC"/>
    <w:rsid w:val="00C76758"/>
    <w:rsid w:val="00C76E98"/>
    <w:rsid w:val="00C7749E"/>
    <w:rsid w:val="00C77956"/>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4C3"/>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5C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7B0"/>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47E9F"/>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chartTrackingRefBased/>
  <w15:docId w15:val="{18049110-4960-415B-A6B9-164B25D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semiHidden/>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c"/>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0">
    <w:name w:val="List 5"/>
    <w:basedOn w:val="41"/>
    <w:rsid w:val="009B4262"/>
    <w:pPr>
      <w:ind w:left="1702"/>
    </w:pPr>
  </w:style>
  <w:style w:type="paragraph" w:styleId="42">
    <w:name w:val="List Bullet 4"/>
    <w:basedOn w:val="31"/>
    <w:rsid w:val="009B4262"/>
    <w:pPr>
      <w:ind w:left="1418"/>
    </w:pPr>
  </w:style>
  <w:style w:type="paragraph" w:styleId="51">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uiPriority w:val="99"/>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0"/>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AE6DF4A8-7B38-42C0-ADE3-00F35C08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59</TotalTime>
  <Pages>8</Pages>
  <Words>884</Words>
  <Characters>5044</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vivo-Stephen</cp:lastModifiedBy>
  <cp:revision>20</cp:revision>
  <cp:lastPrinted>2010-01-07T10:23:00Z</cp:lastPrinted>
  <dcterms:created xsi:type="dcterms:W3CDTF">2024-01-17T20:38:00Z</dcterms:created>
  <dcterms:modified xsi:type="dcterms:W3CDTF">2024-01-24T12:24:00Z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